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484E" w14:textId="1AC34A16" w:rsidR="00BA1779" w:rsidRPr="00A42D11" w:rsidRDefault="00BA1779" w:rsidP="00DE2430">
      <w:pPr>
        <w:spacing w:line="240" w:lineRule="auto"/>
        <w:contextualSpacing/>
        <w:jc w:val="center"/>
        <w:rPr>
          <w:rFonts w:ascii="Times New Roman" w:hAnsi="Times New Roman"/>
          <w:b/>
          <w:color w:val="767171"/>
          <w:sz w:val="52"/>
          <w:szCs w:val="24"/>
        </w:rPr>
      </w:pPr>
    </w:p>
    <w:p w14:paraId="444EC38F" w14:textId="4FD4566D" w:rsidR="00516378" w:rsidRPr="002F7746" w:rsidRDefault="00516378" w:rsidP="00DE2430">
      <w:pPr>
        <w:spacing w:line="240" w:lineRule="auto"/>
        <w:contextualSpacing/>
        <w:jc w:val="center"/>
        <w:rPr>
          <w:rFonts w:ascii="Arial" w:hAnsi="Arial" w:cs="Arial"/>
          <w:b/>
          <w:color w:val="767171"/>
          <w:sz w:val="52"/>
          <w:szCs w:val="24"/>
        </w:rPr>
      </w:pPr>
      <w:r w:rsidRPr="002F7746">
        <w:rPr>
          <w:rFonts w:ascii="Arial" w:hAnsi="Arial" w:cs="Arial"/>
          <w:b/>
          <w:color w:val="767171"/>
          <w:sz w:val="52"/>
          <w:szCs w:val="24"/>
        </w:rPr>
        <w:t>РЕГЛАМЕНТ КХЛ</w:t>
      </w:r>
    </w:p>
    <w:p w14:paraId="1CB11C05" w14:textId="494B5A3E" w:rsidR="00516378" w:rsidRPr="002F7746" w:rsidRDefault="00516378" w:rsidP="00DE2430">
      <w:pPr>
        <w:spacing w:line="240" w:lineRule="auto"/>
        <w:contextualSpacing/>
        <w:jc w:val="center"/>
        <w:rPr>
          <w:rFonts w:ascii="Arial" w:hAnsi="Arial" w:cs="Arial"/>
          <w:color w:val="767171"/>
          <w:sz w:val="32"/>
          <w:szCs w:val="32"/>
        </w:rPr>
      </w:pPr>
      <w:r w:rsidRPr="002F7746">
        <w:rPr>
          <w:rFonts w:ascii="Arial" w:hAnsi="Arial" w:cs="Arial"/>
          <w:color w:val="767171"/>
          <w:sz w:val="32"/>
          <w:szCs w:val="32"/>
        </w:rPr>
        <w:t>СЕЗОНЫ 20</w:t>
      </w:r>
      <w:r w:rsidR="00BF0C1B" w:rsidRPr="002F7746">
        <w:rPr>
          <w:rFonts w:ascii="Arial" w:hAnsi="Arial" w:cs="Arial"/>
          <w:color w:val="767171"/>
          <w:sz w:val="32"/>
          <w:szCs w:val="32"/>
        </w:rPr>
        <w:t>21</w:t>
      </w:r>
      <w:r w:rsidRPr="002F7746">
        <w:rPr>
          <w:rFonts w:ascii="Arial" w:hAnsi="Arial" w:cs="Arial"/>
          <w:color w:val="767171"/>
          <w:sz w:val="32"/>
          <w:szCs w:val="32"/>
        </w:rPr>
        <w:t>/20</w:t>
      </w:r>
      <w:r w:rsidR="00BF0C1B" w:rsidRPr="002F7746">
        <w:rPr>
          <w:rFonts w:ascii="Arial" w:hAnsi="Arial" w:cs="Arial"/>
          <w:color w:val="767171"/>
          <w:sz w:val="32"/>
          <w:szCs w:val="32"/>
        </w:rPr>
        <w:t>22</w:t>
      </w:r>
      <w:r w:rsidRPr="002F7746">
        <w:rPr>
          <w:rFonts w:ascii="Arial" w:hAnsi="Arial" w:cs="Arial"/>
          <w:color w:val="767171"/>
          <w:sz w:val="32"/>
          <w:szCs w:val="32"/>
        </w:rPr>
        <w:t>, 20</w:t>
      </w:r>
      <w:r w:rsidR="00BF0C1B" w:rsidRPr="002F7746">
        <w:rPr>
          <w:rFonts w:ascii="Arial" w:hAnsi="Arial" w:cs="Arial"/>
          <w:color w:val="767171"/>
          <w:sz w:val="32"/>
          <w:szCs w:val="32"/>
        </w:rPr>
        <w:t>22</w:t>
      </w:r>
      <w:r w:rsidRPr="002F7746">
        <w:rPr>
          <w:rFonts w:ascii="Arial" w:hAnsi="Arial" w:cs="Arial"/>
          <w:color w:val="767171"/>
          <w:sz w:val="32"/>
          <w:szCs w:val="32"/>
        </w:rPr>
        <w:t>/20</w:t>
      </w:r>
      <w:r w:rsidR="00BF0C1B" w:rsidRPr="002F7746">
        <w:rPr>
          <w:rFonts w:ascii="Arial" w:hAnsi="Arial" w:cs="Arial"/>
          <w:color w:val="767171"/>
          <w:sz w:val="32"/>
          <w:szCs w:val="32"/>
        </w:rPr>
        <w:t>23</w:t>
      </w:r>
      <w:r w:rsidRPr="002F7746">
        <w:rPr>
          <w:rFonts w:ascii="Arial" w:hAnsi="Arial" w:cs="Arial"/>
          <w:color w:val="767171"/>
          <w:sz w:val="32"/>
          <w:szCs w:val="32"/>
        </w:rPr>
        <w:t>, 20</w:t>
      </w:r>
      <w:r w:rsidR="00BF0C1B" w:rsidRPr="002F7746">
        <w:rPr>
          <w:rFonts w:ascii="Arial" w:hAnsi="Arial" w:cs="Arial"/>
          <w:color w:val="767171"/>
          <w:sz w:val="32"/>
          <w:szCs w:val="32"/>
        </w:rPr>
        <w:t>23</w:t>
      </w:r>
      <w:r w:rsidRPr="002F7746">
        <w:rPr>
          <w:rFonts w:ascii="Arial" w:hAnsi="Arial" w:cs="Arial"/>
          <w:color w:val="767171"/>
          <w:sz w:val="32"/>
          <w:szCs w:val="32"/>
        </w:rPr>
        <w:t>/20</w:t>
      </w:r>
      <w:r w:rsidR="00BF0C1B" w:rsidRPr="002F7746">
        <w:rPr>
          <w:rFonts w:ascii="Arial" w:hAnsi="Arial" w:cs="Arial"/>
          <w:color w:val="767171"/>
          <w:sz w:val="32"/>
          <w:szCs w:val="32"/>
        </w:rPr>
        <w:t>24</w:t>
      </w:r>
      <w:r w:rsidRPr="002F7746">
        <w:rPr>
          <w:rFonts w:ascii="Arial" w:hAnsi="Arial" w:cs="Arial"/>
          <w:color w:val="767171"/>
          <w:sz w:val="32"/>
          <w:szCs w:val="32"/>
        </w:rPr>
        <w:t>, 202</w:t>
      </w:r>
      <w:r w:rsidR="00BF0C1B" w:rsidRPr="002F7746">
        <w:rPr>
          <w:rFonts w:ascii="Arial" w:hAnsi="Arial" w:cs="Arial"/>
          <w:color w:val="767171"/>
          <w:sz w:val="32"/>
          <w:szCs w:val="32"/>
        </w:rPr>
        <w:t>4</w:t>
      </w:r>
      <w:r w:rsidRPr="002F7746">
        <w:rPr>
          <w:rFonts w:ascii="Arial" w:hAnsi="Arial" w:cs="Arial"/>
          <w:color w:val="767171"/>
          <w:sz w:val="32"/>
          <w:szCs w:val="32"/>
        </w:rPr>
        <w:t>/202</w:t>
      </w:r>
      <w:r w:rsidR="00BF0C1B" w:rsidRPr="002F7746">
        <w:rPr>
          <w:rFonts w:ascii="Arial" w:hAnsi="Arial" w:cs="Arial"/>
          <w:color w:val="767171"/>
          <w:sz w:val="32"/>
          <w:szCs w:val="32"/>
        </w:rPr>
        <w:t>5</w:t>
      </w:r>
    </w:p>
    <w:p w14:paraId="518CA1D7" w14:textId="77777777" w:rsidR="004F6ACD" w:rsidRPr="002F7746" w:rsidRDefault="004F6ACD" w:rsidP="00DE2430">
      <w:pPr>
        <w:spacing w:line="240" w:lineRule="auto"/>
        <w:contextualSpacing/>
        <w:jc w:val="center"/>
        <w:rPr>
          <w:rFonts w:ascii="Arial" w:hAnsi="Arial" w:cs="Arial"/>
          <w:color w:val="767171"/>
          <w:sz w:val="24"/>
          <w:szCs w:val="24"/>
        </w:rPr>
      </w:pPr>
    </w:p>
    <w:tbl>
      <w:tblPr>
        <w:tblpPr w:leftFromText="180" w:rightFromText="180" w:vertAnchor="text" w:horzAnchor="margin" w:tblpY="585"/>
        <w:tblW w:w="11308" w:type="dxa"/>
        <w:tblLook w:val="04A0" w:firstRow="1" w:lastRow="0" w:firstColumn="1" w:lastColumn="0" w:noHBand="0" w:noVBand="1"/>
      </w:tblPr>
      <w:tblGrid>
        <w:gridCol w:w="6204"/>
        <w:gridCol w:w="5104"/>
      </w:tblGrid>
      <w:tr w:rsidR="00510983" w:rsidRPr="002F7746" w14:paraId="1FAA39B2" w14:textId="77777777" w:rsidTr="00510983">
        <w:tc>
          <w:tcPr>
            <w:tcW w:w="6204" w:type="dxa"/>
          </w:tcPr>
          <w:p w14:paraId="40762279" w14:textId="5EC78391" w:rsidR="00A54602" w:rsidRPr="002F7746" w:rsidRDefault="00A54602" w:rsidP="00DE2430">
            <w:pPr>
              <w:spacing w:line="240" w:lineRule="auto"/>
              <w:contextualSpacing/>
              <w:rPr>
                <w:rFonts w:ascii="Arial" w:hAnsi="Arial" w:cs="Arial"/>
                <w:sz w:val="24"/>
                <w:szCs w:val="24"/>
              </w:rPr>
            </w:pPr>
          </w:p>
        </w:tc>
        <w:tc>
          <w:tcPr>
            <w:tcW w:w="5104" w:type="dxa"/>
          </w:tcPr>
          <w:p w14:paraId="0F156443" w14:textId="77777777" w:rsidR="00510983" w:rsidRPr="0084058B" w:rsidRDefault="00510983" w:rsidP="00DE2430">
            <w:pPr>
              <w:spacing w:after="0" w:line="240" w:lineRule="auto"/>
              <w:contextualSpacing/>
              <w:jc w:val="both"/>
              <w:rPr>
                <w:rFonts w:ascii="Arial" w:hAnsi="Arial" w:cs="Arial"/>
                <w:b/>
              </w:rPr>
            </w:pPr>
            <w:r w:rsidRPr="0084058B">
              <w:rPr>
                <w:rFonts w:ascii="Arial" w:hAnsi="Arial" w:cs="Arial"/>
                <w:b/>
              </w:rPr>
              <w:t>УТВЕРЖДЕН</w:t>
            </w:r>
          </w:p>
          <w:p w14:paraId="42B40BD2" w14:textId="77777777" w:rsidR="00510983" w:rsidRPr="0084058B" w:rsidRDefault="00510983" w:rsidP="00DE2430">
            <w:pPr>
              <w:spacing w:after="0" w:line="240" w:lineRule="auto"/>
              <w:contextualSpacing/>
              <w:jc w:val="both"/>
              <w:rPr>
                <w:rFonts w:ascii="Arial" w:hAnsi="Arial" w:cs="Arial"/>
              </w:rPr>
            </w:pPr>
            <w:r w:rsidRPr="0084058B">
              <w:rPr>
                <w:rFonts w:ascii="Arial" w:hAnsi="Arial" w:cs="Arial"/>
              </w:rPr>
              <w:t>Советом директоров ООО «КХЛ»</w:t>
            </w:r>
          </w:p>
          <w:p w14:paraId="10365AF2" w14:textId="463FB9D3" w:rsidR="00510983" w:rsidRPr="0084058B" w:rsidRDefault="00510983" w:rsidP="00DE2430">
            <w:pPr>
              <w:spacing w:after="0" w:line="240" w:lineRule="auto"/>
              <w:contextualSpacing/>
              <w:jc w:val="both"/>
              <w:rPr>
                <w:rFonts w:ascii="Arial" w:hAnsi="Arial" w:cs="Arial"/>
              </w:rPr>
            </w:pPr>
            <w:r w:rsidRPr="0084058B">
              <w:rPr>
                <w:rFonts w:ascii="Arial" w:hAnsi="Arial" w:cs="Arial"/>
              </w:rPr>
              <w:t xml:space="preserve">(протокол № </w:t>
            </w:r>
            <w:r w:rsidR="002F1998" w:rsidRPr="0084058B">
              <w:rPr>
                <w:rFonts w:ascii="Arial" w:hAnsi="Arial" w:cs="Arial"/>
              </w:rPr>
              <w:t>119</w:t>
            </w:r>
            <w:r w:rsidRPr="0084058B">
              <w:rPr>
                <w:rFonts w:ascii="Arial" w:hAnsi="Arial" w:cs="Arial"/>
              </w:rPr>
              <w:t xml:space="preserve"> от </w:t>
            </w:r>
            <w:r w:rsidR="002F1998" w:rsidRPr="0084058B">
              <w:rPr>
                <w:rFonts w:ascii="Arial" w:hAnsi="Arial" w:cs="Arial"/>
              </w:rPr>
              <w:t>27 июля</w:t>
            </w:r>
            <w:r w:rsidRPr="0084058B">
              <w:rPr>
                <w:rFonts w:ascii="Arial" w:hAnsi="Arial" w:cs="Arial"/>
              </w:rPr>
              <w:t xml:space="preserve"> 20</w:t>
            </w:r>
            <w:r w:rsidR="00BF0C1B" w:rsidRPr="0084058B">
              <w:rPr>
                <w:rFonts w:ascii="Arial" w:hAnsi="Arial" w:cs="Arial"/>
              </w:rPr>
              <w:t>2</w:t>
            </w:r>
            <w:r w:rsidR="009A188C" w:rsidRPr="0084058B">
              <w:rPr>
                <w:rFonts w:ascii="Arial" w:hAnsi="Arial" w:cs="Arial"/>
              </w:rPr>
              <w:t>1</w:t>
            </w:r>
            <w:r w:rsidRPr="0084058B">
              <w:rPr>
                <w:rFonts w:ascii="Arial" w:hAnsi="Arial" w:cs="Arial"/>
              </w:rPr>
              <w:t xml:space="preserve"> г.)</w:t>
            </w:r>
          </w:p>
          <w:p w14:paraId="104BBFB9" w14:textId="77777777" w:rsidR="003900A5" w:rsidRPr="0084058B" w:rsidRDefault="003900A5" w:rsidP="00DE2430">
            <w:pPr>
              <w:spacing w:after="0" w:line="240" w:lineRule="auto"/>
              <w:contextualSpacing/>
              <w:jc w:val="both"/>
              <w:rPr>
                <w:rFonts w:ascii="Arial" w:hAnsi="Arial" w:cs="Arial"/>
              </w:rPr>
            </w:pPr>
          </w:p>
          <w:p w14:paraId="62982973" w14:textId="77777777" w:rsidR="00CE324E" w:rsidRPr="0084058B" w:rsidRDefault="00CE324E" w:rsidP="00CE324E">
            <w:pPr>
              <w:spacing w:after="0" w:line="240" w:lineRule="auto"/>
              <w:contextualSpacing/>
              <w:jc w:val="both"/>
              <w:rPr>
                <w:rFonts w:ascii="Arial" w:hAnsi="Arial" w:cs="Arial"/>
              </w:rPr>
            </w:pPr>
            <w:r w:rsidRPr="0084058B">
              <w:rPr>
                <w:rFonts w:ascii="Arial" w:hAnsi="Arial" w:cs="Arial"/>
              </w:rPr>
              <w:t xml:space="preserve">С изменениями, утвержденными </w:t>
            </w:r>
          </w:p>
          <w:p w14:paraId="027AFB72" w14:textId="77777777" w:rsidR="00CE324E" w:rsidRPr="0084058B" w:rsidRDefault="00CE324E" w:rsidP="00CE324E">
            <w:pPr>
              <w:spacing w:after="0" w:line="240" w:lineRule="auto"/>
              <w:contextualSpacing/>
              <w:jc w:val="both"/>
              <w:rPr>
                <w:rFonts w:ascii="Arial" w:hAnsi="Arial" w:cs="Arial"/>
              </w:rPr>
            </w:pPr>
            <w:r w:rsidRPr="0084058B">
              <w:rPr>
                <w:rFonts w:ascii="Arial" w:hAnsi="Arial" w:cs="Arial"/>
              </w:rPr>
              <w:t>Советом директоров ООО «КХЛ»</w:t>
            </w:r>
          </w:p>
          <w:p w14:paraId="430CEFA6" w14:textId="77777777" w:rsidR="00CE324E" w:rsidRDefault="00CE324E" w:rsidP="00CE324E">
            <w:pPr>
              <w:spacing w:after="0" w:line="240" w:lineRule="auto"/>
              <w:contextualSpacing/>
              <w:jc w:val="both"/>
              <w:rPr>
                <w:rFonts w:ascii="Arial" w:hAnsi="Arial" w:cs="Arial"/>
              </w:rPr>
            </w:pPr>
            <w:r w:rsidRPr="0084058B">
              <w:rPr>
                <w:rFonts w:ascii="Arial" w:hAnsi="Arial" w:cs="Arial"/>
              </w:rPr>
              <w:t>(протокол № 121 от 31 августа 2021 года</w:t>
            </w:r>
            <w:r>
              <w:rPr>
                <w:rFonts w:ascii="Arial" w:hAnsi="Arial" w:cs="Arial"/>
              </w:rPr>
              <w:t>,</w:t>
            </w:r>
          </w:p>
          <w:p w14:paraId="3D945D75" w14:textId="625285BA" w:rsidR="0084058B" w:rsidRPr="0084058B" w:rsidRDefault="00CE324E" w:rsidP="00CE324E">
            <w:pPr>
              <w:spacing w:after="0" w:line="240" w:lineRule="auto"/>
              <w:contextualSpacing/>
              <w:jc w:val="both"/>
              <w:rPr>
                <w:rFonts w:ascii="Arial" w:hAnsi="Arial" w:cs="Arial"/>
              </w:rPr>
            </w:pPr>
            <w:r w:rsidRPr="00DD7382">
              <w:rPr>
                <w:rFonts w:ascii="Arial" w:hAnsi="Arial" w:cs="Arial"/>
              </w:rPr>
              <w:t xml:space="preserve">протокол № </w:t>
            </w:r>
            <w:r>
              <w:rPr>
                <w:rFonts w:ascii="Arial" w:hAnsi="Arial" w:cs="Arial"/>
              </w:rPr>
              <w:t>133</w:t>
            </w:r>
            <w:r w:rsidRPr="00DD7382">
              <w:rPr>
                <w:rFonts w:ascii="Arial" w:hAnsi="Arial" w:cs="Arial"/>
              </w:rPr>
              <w:t xml:space="preserve"> от </w:t>
            </w:r>
            <w:r>
              <w:rPr>
                <w:rFonts w:ascii="Arial" w:hAnsi="Arial" w:cs="Arial"/>
              </w:rPr>
              <w:t>27 июля</w:t>
            </w:r>
            <w:r w:rsidRPr="00DD7382">
              <w:rPr>
                <w:rFonts w:ascii="Arial" w:hAnsi="Arial" w:cs="Arial"/>
              </w:rPr>
              <w:t xml:space="preserve"> 2022 года</w:t>
            </w:r>
            <w:r w:rsidRPr="0084058B">
              <w:rPr>
                <w:rFonts w:ascii="Arial" w:hAnsi="Arial" w:cs="Arial"/>
              </w:rPr>
              <w:t>)</w:t>
            </w:r>
          </w:p>
          <w:p w14:paraId="33F3810A" w14:textId="6AD1E68B" w:rsidR="003900A5" w:rsidRPr="0084058B" w:rsidRDefault="003900A5" w:rsidP="0084058B">
            <w:pPr>
              <w:spacing w:after="0" w:line="240" w:lineRule="auto"/>
              <w:contextualSpacing/>
              <w:jc w:val="both"/>
              <w:rPr>
                <w:rFonts w:ascii="Arial" w:hAnsi="Arial" w:cs="Arial"/>
              </w:rPr>
            </w:pPr>
          </w:p>
        </w:tc>
      </w:tr>
    </w:tbl>
    <w:p w14:paraId="60742C11" w14:textId="77777777" w:rsidR="00516378" w:rsidRPr="002F7746" w:rsidRDefault="00516378" w:rsidP="00DE2430">
      <w:pPr>
        <w:spacing w:line="240" w:lineRule="auto"/>
        <w:contextualSpacing/>
        <w:rPr>
          <w:rFonts w:ascii="Arial" w:hAnsi="Arial" w:cs="Arial"/>
          <w:sz w:val="24"/>
          <w:szCs w:val="24"/>
        </w:rPr>
      </w:pPr>
    </w:p>
    <w:p w14:paraId="63CB702D" w14:textId="77777777" w:rsidR="00C76D7F" w:rsidRPr="002F7746" w:rsidRDefault="00C76D7F" w:rsidP="00DE2430">
      <w:pPr>
        <w:spacing w:after="0" w:line="240" w:lineRule="auto"/>
        <w:contextualSpacing/>
        <w:jc w:val="center"/>
        <w:rPr>
          <w:rFonts w:ascii="Arial" w:hAnsi="Arial" w:cs="Arial"/>
          <w:b/>
          <w:color w:val="767171"/>
          <w:sz w:val="24"/>
          <w:szCs w:val="24"/>
        </w:rPr>
      </w:pPr>
    </w:p>
    <w:p w14:paraId="0E9B4CB0" w14:textId="77777777" w:rsidR="00C76D7F" w:rsidRPr="002F7746" w:rsidRDefault="00C76D7F" w:rsidP="00DE2430">
      <w:pPr>
        <w:spacing w:after="0" w:line="240" w:lineRule="auto"/>
        <w:contextualSpacing/>
        <w:jc w:val="center"/>
        <w:rPr>
          <w:rFonts w:ascii="Arial" w:hAnsi="Arial" w:cs="Arial"/>
          <w:b/>
          <w:color w:val="767171"/>
          <w:sz w:val="24"/>
          <w:szCs w:val="24"/>
        </w:rPr>
      </w:pPr>
    </w:p>
    <w:p w14:paraId="76D9A359" w14:textId="77777777" w:rsidR="00C76D7F" w:rsidRPr="002F7746" w:rsidRDefault="00C76D7F" w:rsidP="00DE2430">
      <w:pPr>
        <w:spacing w:after="0" w:line="240" w:lineRule="auto"/>
        <w:contextualSpacing/>
        <w:jc w:val="center"/>
        <w:rPr>
          <w:rFonts w:ascii="Arial" w:hAnsi="Arial" w:cs="Arial"/>
          <w:b/>
          <w:color w:val="767171"/>
          <w:sz w:val="24"/>
          <w:szCs w:val="24"/>
        </w:rPr>
      </w:pPr>
    </w:p>
    <w:p w14:paraId="165C7C01" w14:textId="77777777" w:rsidR="00C76D7F" w:rsidRPr="002F7746" w:rsidRDefault="00C76D7F" w:rsidP="00DE2430">
      <w:pPr>
        <w:spacing w:after="0" w:line="240" w:lineRule="auto"/>
        <w:contextualSpacing/>
        <w:jc w:val="center"/>
        <w:rPr>
          <w:rFonts w:ascii="Arial" w:hAnsi="Arial" w:cs="Arial"/>
          <w:b/>
          <w:color w:val="767171"/>
          <w:sz w:val="24"/>
          <w:szCs w:val="24"/>
        </w:rPr>
      </w:pPr>
    </w:p>
    <w:p w14:paraId="750DF0C7" w14:textId="77777777" w:rsidR="00F72649" w:rsidRPr="002F7746" w:rsidRDefault="00F72649" w:rsidP="00DE2430">
      <w:pPr>
        <w:spacing w:after="0" w:line="240" w:lineRule="auto"/>
        <w:contextualSpacing/>
        <w:jc w:val="center"/>
        <w:rPr>
          <w:rFonts w:ascii="Arial" w:hAnsi="Arial" w:cs="Arial"/>
          <w:b/>
          <w:color w:val="767171"/>
          <w:sz w:val="24"/>
          <w:szCs w:val="24"/>
        </w:rPr>
      </w:pPr>
    </w:p>
    <w:p w14:paraId="32DAE7E6" w14:textId="77777777" w:rsidR="00F72649" w:rsidRPr="002F7746" w:rsidRDefault="00F72649" w:rsidP="00DE2430">
      <w:pPr>
        <w:spacing w:after="0" w:line="240" w:lineRule="auto"/>
        <w:contextualSpacing/>
        <w:jc w:val="center"/>
        <w:rPr>
          <w:rFonts w:ascii="Arial" w:hAnsi="Arial" w:cs="Arial"/>
          <w:b/>
          <w:color w:val="767171"/>
          <w:sz w:val="24"/>
          <w:szCs w:val="24"/>
        </w:rPr>
      </w:pPr>
    </w:p>
    <w:p w14:paraId="12FF21B9" w14:textId="561E2B35" w:rsidR="00F72649" w:rsidRPr="002F7746" w:rsidRDefault="00F72649" w:rsidP="00DE2430">
      <w:pPr>
        <w:spacing w:after="0" w:line="240" w:lineRule="auto"/>
        <w:contextualSpacing/>
        <w:jc w:val="center"/>
        <w:rPr>
          <w:rFonts w:ascii="Arial" w:hAnsi="Arial" w:cs="Arial"/>
          <w:b/>
          <w:color w:val="767171"/>
          <w:sz w:val="24"/>
          <w:szCs w:val="24"/>
        </w:rPr>
      </w:pPr>
    </w:p>
    <w:p w14:paraId="5E6C83A4" w14:textId="77777777" w:rsidR="00BF0C1B" w:rsidRPr="002F7746" w:rsidRDefault="00BF0C1B" w:rsidP="00DE2430">
      <w:pPr>
        <w:spacing w:after="0" w:line="240" w:lineRule="auto"/>
        <w:contextualSpacing/>
        <w:jc w:val="center"/>
        <w:rPr>
          <w:rFonts w:ascii="Arial" w:hAnsi="Arial" w:cs="Arial"/>
          <w:b/>
          <w:color w:val="767171"/>
          <w:sz w:val="24"/>
          <w:szCs w:val="24"/>
        </w:rPr>
      </w:pPr>
    </w:p>
    <w:p w14:paraId="60BD6E67" w14:textId="77777777" w:rsidR="00F72649" w:rsidRPr="002F7746" w:rsidRDefault="00F72649" w:rsidP="00DE2430">
      <w:pPr>
        <w:spacing w:after="0" w:line="240" w:lineRule="auto"/>
        <w:contextualSpacing/>
        <w:jc w:val="center"/>
        <w:rPr>
          <w:rFonts w:ascii="Arial" w:hAnsi="Arial" w:cs="Arial"/>
          <w:b/>
          <w:color w:val="767171"/>
          <w:sz w:val="24"/>
          <w:szCs w:val="24"/>
        </w:rPr>
      </w:pPr>
    </w:p>
    <w:p w14:paraId="5E414819" w14:textId="77777777" w:rsidR="00F72649" w:rsidRPr="002F7746" w:rsidRDefault="00F72649" w:rsidP="00DE2430">
      <w:pPr>
        <w:spacing w:after="0" w:line="240" w:lineRule="auto"/>
        <w:contextualSpacing/>
        <w:jc w:val="center"/>
        <w:rPr>
          <w:rFonts w:ascii="Arial" w:hAnsi="Arial" w:cs="Arial"/>
          <w:b/>
          <w:color w:val="767171"/>
          <w:sz w:val="24"/>
          <w:szCs w:val="24"/>
        </w:rPr>
      </w:pPr>
    </w:p>
    <w:p w14:paraId="0977C964" w14:textId="77777777" w:rsidR="00F72649" w:rsidRPr="002F7746" w:rsidRDefault="00F72649" w:rsidP="00DE2430">
      <w:pPr>
        <w:spacing w:after="0" w:line="240" w:lineRule="auto"/>
        <w:contextualSpacing/>
        <w:jc w:val="center"/>
        <w:rPr>
          <w:rFonts w:ascii="Arial" w:hAnsi="Arial" w:cs="Arial"/>
          <w:b/>
          <w:color w:val="767171"/>
          <w:sz w:val="24"/>
          <w:szCs w:val="24"/>
        </w:rPr>
      </w:pPr>
    </w:p>
    <w:p w14:paraId="5375C0CB" w14:textId="77777777" w:rsidR="00510983" w:rsidRPr="002F7746" w:rsidRDefault="00510983" w:rsidP="00DE2430">
      <w:pPr>
        <w:spacing w:after="0" w:line="240" w:lineRule="auto"/>
        <w:contextualSpacing/>
        <w:jc w:val="center"/>
        <w:rPr>
          <w:rFonts w:ascii="Arial" w:hAnsi="Arial" w:cs="Arial"/>
          <w:b/>
          <w:color w:val="767171"/>
          <w:sz w:val="72"/>
          <w:szCs w:val="24"/>
        </w:rPr>
      </w:pPr>
      <w:r w:rsidRPr="002F7746">
        <w:rPr>
          <w:rFonts w:ascii="Arial" w:hAnsi="Arial" w:cs="Arial"/>
          <w:b/>
          <w:color w:val="767171"/>
          <w:sz w:val="72"/>
          <w:szCs w:val="24"/>
        </w:rPr>
        <w:t xml:space="preserve">ТЕРМИНЫ, </w:t>
      </w:r>
    </w:p>
    <w:p w14:paraId="6771FFD0" w14:textId="77777777" w:rsidR="00510983" w:rsidRPr="002F7746" w:rsidRDefault="00510983" w:rsidP="00DE2430">
      <w:pPr>
        <w:spacing w:after="0" w:line="240" w:lineRule="auto"/>
        <w:contextualSpacing/>
        <w:jc w:val="center"/>
        <w:rPr>
          <w:rFonts w:ascii="Arial" w:hAnsi="Arial" w:cs="Arial"/>
          <w:b/>
          <w:color w:val="767171"/>
          <w:sz w:val="72"/>
          <w:szCs w:val="24"/>
        </w:rPr>
      </w:pPr>
      <w:r w:rsidRPr="002F7746">
        <w:rPr>
          <w:rFonts w:ascii="Arial" w:hAnsi="Arial" w:cs="Arial"/>
          <w:b/>
          <w:color w:val="767171"/>
          <w:sz w:val="72"/>
          <w:szCs w:val="24"/>
        </w:rPr>
        <w:t xml:space="preserve">ОПРЕДЕЛЕНИЯ </w:t>
      </w:r>
    </w:p>
    <w:p w14:paraId="1B6FC720" w14:textId="77777777" w:rsidR="00516378" w:rsidRPr="002F7746" w:rsidRDefault="00510983" w:rsidP="00DE2430">
      <w:pPr>
        <w:spacing w:after="0" w:line="240" w:lineRule="auto"/>
        <w:contextualSpacing/>
        <w:jc w:val="center"/>
        <w:rPr>
          <w:rFonts w:ascii="Arial" w:hAnsi="Arial" w:cs="Arial"/>
          <w:b/>
          <w:color w:val="767171"/>
          <w:sz w:val="24"/>
          <w:szCs w:val="24"/>
        </w:rPr>
      </w:pPr>
      <w:r w:rsidRPr="002F7746">
        <w:rPr>
          <w:rFonts w:ascii="Arial" w:hAnsi="Arial" w:cs="Arial"/>
          <w:b/>
          <w:color w:val="767171"/>
          <w:sz w:val="72"/>
          <w:szCs w:val="24"/>
        </w:rPr>
        <w:t>И СОКРАЩЕНИЯ</w:t>
      </w:r>
    </w:p>
    <w:p w14:paraId="2A36D411" w14:textId="77777777" w:rsidR="00510983" w:rsidRPr="002F7746" w:rsidRDefault="00510983" w:rsidP="00DE2430">
      <w:pPr>
        <w:spacing w:after="0" w:line="240" w:lineRule="auto"/>
        <w:contextualSpacing/>
        <w:jc w:val="center"/>
        <w:rPr>
          <w:rFonts w:ascii="Times New Roman" w:hAnsi="Times New Roman"/>
          <w:b/>
          <w:sz w:val="24"/>
          <w:szCs w:val="24"/>
        </w:rPr>
      </w:pPr>
    </w:p>
    <w:p w14:paraId="147267EB" w14:textId="77777777" w:rsidR="00516378" w:rsidRPr="002F7746" w:rsidRDefault="00516378" w:rsidP="00DE2430">
      <w:pPr>
        <w:spacing w:line="240" w:lineRule="auto"/>
        <w:contextualSpacing/>
        <w:jc w:val="center"/>
        <w:rPr>
          <w:rFonts w:ascii="Times New Roman" w:hAnsi="Times New Roman"/>
          <w:sz w:val="24"/>
          <w:szCs w:val="24"/>
        </w:rPr>
      </w:pPr>
    </w:p>
    <w:p w14:paraId="040970C0" w14:textId="77777777" w:rsidR="008A2CD5" w:rsidRPr="002F7746" w:rsidRDefault="008A2CD5" w:rsidP="00DE2430">
      <w:pPr>
        <w:spacing w:line="240" w:lineRule="auto"/>
        <w:contextualSpacing/>
        <w:jc w:val="center"/>
        <w:rPr>
          <w:rFonts w:ascii="Times New Roman" w:hAnsi="Times New Roman"/>
          <w:sz w:val="24"/>
          <w:szCs w:val="24"/>
        </w:rPr>
      </w:pPr>
    </w:p>
    <w:p w14:paraId="79372913" w14:textId="77777777" w:rsidR="00516378" w:rsidRPr="002F7746" w:rsidRDefault="00516378" w:rsidP="00DE2430">
      <w:pPr>
        <w:spacing w:line="240" w:lineRule="auto"/>
        <w:contextualSpacing/>
        <w:jc w:val="center"/>
        <w:rPr>
          <w:rFonts w:ascii="Times New Roman" w:hAnsi="Times New Roman"/>
          <w:sz w:val="24"/>
          <w:szCs w:val="24"/>
        </w:rPr>
      </w:pPr>
    </w:p>
    <w:p w14:paraId="542FA800" w14:textId="77777777" w:rsidR="008A2CD5" w:rsidRPr="002F7746" w:rsidRDefault="008A2CD5" w:rsidP="00DE2430">
      <w:pPr>
        <w:spacing w:line="240" w:lineRule="auto"/>
        <w:contextualSpacing/>
        <w:rPr>
          <w:rFonts w:ascii="Times New Roman" w:hAnsi="Times New Roman"/>
          <w:sz w:val="24"/>
          <w:szCs w:val="24"/>
        </w:rPr>
      </w:pPr>
    </w:p>
    <w:p w14:paraId="434CE9A2" w14:textId="0403204B" w:rsidR="00C76D7F" w:rsidRPr="002F7746" w:rsidRDefault="00C76D7F" w:rsidP="00DE2430">
      <w:pPr>
        <w:spacing w:line="240" w:lineRule="auto"/>
        <w:contextualSpacing/>
        <w:jc w:val="center"/>
        <w:rPr>
          <w:rFonts w:ascii="Times New Roman" w:hAnsi="Times New Roman"/>
          <w:color w:val="3B3838"/>
          <w:sz w:val="24"/>
          <w:szCs w:val="24"/>
        </w:rPr>
      </w:pPr>
    </w:p>
    <w:p w14:paraId="06FA9E70" w14:textId="579CE336" w:rsidR="00BF0C1B" w:rsidRPr="002F7746" w:rsidRDefault="00BF0C1B" w:rsidP="00DE2430">
      <w:pPr>
        <w:spacing w:line="240" w:lineRule="auto"/>
        <w:contextualSpacing/>
        <w:jc w:val="center"/>
        <w:rPr>
          <w:rFonts w:ascii="Times New Roman" w:hAnsi="Times New Roman"/>
          <w:color w:val="3B3838"/>
          <w:sz w:val="24"/>
          <w:szCs w:val="24"/>
        </w:rPr>
      </w:pPr>
    </w:p>
    <w:p w14:paraId="38C5751F" w14:textId="0A2AEC53" w:rsidR="00BF0C1B" w:rsidRPr="002F7746" w:rsidRDefault="00BF0C1B" w:rsidP="00DE2430">
      <w:pPr>
        <w:spacing w:line="240" w:lineRule="auto"/>
        <w:contextualSpacing/>
        <w:jc w:val="center"/>
        <w:rPr>
          <w:rFonts w:ascii="Times New Roman" w:hAnsi="Times New Roman"/>
          <w:color w:val="3B3838"/>
          <w:sz w:val="24"/>
          <w:szCs w:val="24"/>
        </w:rPr>
      </w:pPr>
    </w:p>
    <w:p w14:paraId="5D7525C6" w14:textId="72370201" w:rsidR="00BF0C1B" w:rsidRPr="002F7746" w:rsidRDefault="00BF0C1B" w:rsidP="00DE2430">
      <w:pPr>
        <w:spacing w:line="240" w:lineRule="auto"/>
        <w:contextualSpacing/>
        <w:jc w:val="center"/>
        <w:rPr>
          <w:rFonts w:ascii="Times New Roman" w:hAnsi="Times New Roman"/>
          <w:color w:val="3B3838"/>
          <w:sz w:val="24"/>
          <w:szCs w:val="24"/>
        </w:rPr>
      </w:pPr>
    </w:p>
    <w:p w14:paraId="4354E1D7" w14:textId="2A68CA27" w:rsidR="00BF0C1B" w:rsidRPr="002F7746" w:rsidRDefault="00BF0C1B" w:rsidP="00DE2430">
      <w:pPr>
        <w:spacing w:line="240" w:lineRule="auto"/>
        <w:contextualSpacing/>
        <w:jc w:val="center"/>
        <w:rPr>
          <w:rFonts w:ascii="Times New Roman" w:hAnsi="Times New Roman"/>
          <w:color w:val="3B3838"/>
          <w:sz w:val="24"/>
          <w:szCs w:val="24"/>
        </w:rPr>
      </w:pPr>
    </w:p>
    <w:p w14:paraId="2248495A" w14:textId="4A32C8A7" w:rsidR="00BF0C1B" w:rsidRPr="002F7746" w:rsidRDefault="00BF0C1B" w:rsidP="00DE2430">
      <w:pPr>
        <w:spacing w:line="240" w:lineRule="auto"/>
        <w:contextualSpacing/>
        <w:jc w:val="center"/>
        <w:rPr>
          <w:rFonts w:ascii="Times New Roman" w:hAnsi="Times New Roman"/>
          <w:color w:val="3B3838"/>
          <w:sz w:val="24"/>
          <w:szCs w:val="24"/>
        </w:rPr>
      </w:pPr>
    </w:p>
    <w:p w14:paraId="6EF19E4F" w14:textId="77777777" w:rsidR="00F72649" w:rsidRPr="002F7746" w:rsidRDefault="00F72649" w:rsidP="00DE2430">
      <w:pPr>
        <w:spacing w:line="240" w:lineRule="auto"/>
        <w:contextualSpacing/>
        <w:jc w:val="center"/>
        <w:rPr>
          <w:rFonts w:ascii="Times New Roman" w:hAnsi="Times New Roman"/>
          <w:color w:val="3B3838"/>
          <w:sz w:val="24"/>
          <w:szCs w:val="24"/>
        </w:rPr>
      </w:pPr>
    </w:p>
    <w:p w14:paraId="465331F6" w14:textId="77777777" w:rsidR="00F72649" w:rsidRPr="002F7746" w:rsidRDefault="00F72649" w:rsidP="00DE2430">
      <w:pPr>
        <w:spacing w:line="240" w:lineRule="auto"/>
        <w:contextualSpacing/>
        <w:jc w:val="center"/>
        <w:rPr>
          <w:rFonts w:ascii="Times New Roman" w:hAnsi="Times New Roman"/>
          <w:color w:val="3B3838"/>
          <w:sz w:val="24"/>
          <w:szCs w:val="24"/>
        </w:rPr>
      </w:pPr>
    </w:p>
    <w:p w14:paraId="705278EA" w14:textId="549E82F2" w:rsidR="00BF0C1B" w:rsidRPr="002F7746" w:rsidRDefault="00516378" w:rsidP="006B3963">
      <w:pPr>
        <w:spacing w:line="240" w:lineRule="auto"/>
        <w:contextualSpacing/>
        <w:jc w:val="center"/>
        <w:rPr>
          <w:rFonts w:ascii="Arial" w:hAnsi="Arial" w:cs="Arial"/>
          <w:color w:val="3B3838"/>
          <w:sz w:val="28"/>
          <w:szCs w:val="28"/>
        </w:rPr>
      </w:pPr>
      <w:r w:rsidRPr="002F7746">
        <w:rPr>
          <w:rFonts w:ascii="Arial" w:hAnsi="Arial" w:cs="Arial"/>
          <w:color w:val="3B3838"/>
          <w:sz w:val="28"/>
          <w:szCs w:val="28"/>
        </w:rPr>
        <w:t>Москва</w:t>
      </w:r>
      <w:r w:rsidR="004A6044" w:rsidRPr="002F7746">
        <w:rPr>
          <w:rFonts w:ascii="Arial" w:hAnsi="Arial" w:cs="Arial"/>
          <w:color w:val="3B3838"/>
          <w:sz w:val="28"/>
          <w:szCs w:val="28"/>
        </w:rPr>
        <w:t>,</w:t>
      </w:r>
      <w:r w:rsidRPr="002F7746">
        <w:rPr>
          <w:rFonts w:ascii="Arial" w:hAnsi="Arial" w:cs="Arial"/>
          <w:color w:val="3B3838"/>
          <w:sz w:val="28"/>
          <w:szCs w:val="28"/>
        </w:rPr>
        <w:t xml:space="preserve"> </w:t>
      </w:r>
      <w:r w:rsidR="007F4224" w:rsidRPr="002F7746">
        <w:rPr>
          <w:rFonts w:ascii="Arial" w:hAnsi="Arial" w:cs="Arial"/>
          <w:color w:val="3B3838"/>
          <w:sz w:val="28"/>
          <w:szCs w:val="28"/>
        </w:rPr>
        <w:t>20</w:t>
      </w:r>
      <w:r w:rsidR="006B3963" w:rsidRPr="002F7746">
        <w:rPr>
          <w:rFonts w:ascii="Arial" w:hAnsi="Arial" w:cs="Arial"/>
          <w:color w:val="3B3838"/>
          <w:sz w:val="28"/>
          <w:szCs w:val="28"/>
        </w:rPr>
        <w:t>2</w:t>
      </w:r>
      <w:r w:rsidR="00BE17D7">
        <w:rPr>
          <w:rFonts w:ascii="Arial" w:hAnsi="Arial" w:cs="Arial"/>
          <w:color w:val="3B3838"/>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5"/>
        <w:gridCol w:w="6805"/>
      </w:tblGrid>
      <w:tr w:rsidR="00453A11" w:rsidRPr="002F7746" w14:paraId="73128A49" w14:textId="77777777" w:rsidTr="003E2CEF">
        <w:trPr>
          <w:trHeight w:val="2041"/>
          <w:jc w:val="center"/>
        </w:trPr>
        <w:tc>
          <w:tcPr>
            <w:tcW w:w="2945" w:type="dxa"/>
            <w:shd w:val="clear" w:color="auto" w:fill="auto"/>
            <w:tcMar>
              <w:top w:w="0" w:type="dxa"/>
              <w:left w:w="57" w:type="dxa"/>
              <w:bottom w:w="113" w:type="dxa"/>
              <w:right w:w="57" w:type="dxa"/>
            </w:tcMar>
          </w:tcPr>
          <w:p w14:paraId="26F5932F" w14:textId="55C39517" w:rsidR="00453A11" w:rsidRPr="002F7746" w:rsidRDefault="00BF0C1B" w:rsidP="00DE2430">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Arial" w:hAnsi="Arial" w:cs="Arial"/>
                <w:color w:val="3B3838"/>
                <w:sz w:val="28"/>
                <w:szCs w:val="28"/>
              </w:rPr>
              <w:lastRenderedPageBreak/>
              <w:br w:type="page"/>
            </w:r>
            <w:r w:rsidR="00453A11" w:rsidRPr="002F7746">
              <w:rPr>
                <w:rFonts w:ascii="Times New Roman" w:hAnsi="Times New Roman" w:cs="Times New Roman"/>
                <w:b/>
                <w:bCs/>
                <w:i w:val="0"/>
                <w:iCs w:val="0"/>
                <w:sz w:val="24"/>
                <w:szCs w:val="24"/>
              </w:rPr>
              <w:t>АГЕНТ</w:t>
            </w:r>
          </w:p>
        </w:tc>
        <w:tc>
          <w:tcPr>
            <w:tcW w:w="6805" w:type="dxa"/>
            <w:shd w:val="clear" w:color="auto" w:fill="auto"/>
            <w:tcMar>
              <w:top w:w="0" w:type="dxa"/>
              <w:left w:w="57" w:type="dxa"/>
              <w:bottom w:w="113" w:type="dxa"/>
              <w:right w:w="57" w:type="dxa"/>
            </w:tcMar>
          </w:tcPr>
          <w:p w14:paraId="361C3463" w14:textId="77777777" w:rsidR="00453A11" w:rsidRPr="002F7746" w:rsidRDefault="00DD37B2" w:rsidP="00F04E83">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sz w:val="24"/>
                <w:szCs w:val="24"/>
              </w:rPr>
              <w:t xml:space="preserve">Субъект профессионального спорта, аккредитованный </w:t>
            </w:r>
            <w:r w:rsidR="00AB5D5D" w:rsidRPr="002F7746">
              <w:rPr>
                <w:rFonts w:ascii="Times New Roman" w:hAnsi="Times New Roman" w:cs="Times New Roman"/>
                <w:i w:val="0"/>
                <w:sz w:val="24"/>
                <w:szCs w:val="24"/>
              </w:rPr>
              <w:t xml:space="preserve">в соответствии с </w:t>
            </w:r>
            <w:r w:rsidR="00570D19" w:rsidRPr="002F7746">
              <w:rPr>
                <w:rFonts w:ascii="Times New Roman" w:hAnsi="Times New Roman" w:cs="Times New Roman"/>
                <w:i w:val="0"/>
                <w:sz w:val="24"/>
                <w:szCs w:val="24"/>
              </w:rPr>
              <w:t>установленным порядком</w:t>
            </w:r>
            <w:r w:rsidRPr="002F7746">
              <w:rPr>
                <w:rFonts w:ascii="Times New Roman" w:hAnsi="Times New Roman" w:cs="Times New Roman"/>
                <w:i w:val="0"/>
                <w:sz w:val="24"/>
                <w:szCs w:val="24"/>
              </w:rPr>
              <w:t xml:space="preserve"> и имеющий право осуществлять посредством совершения юридических и иных действий деятельность по содействию в трудоустройстве Хоккеистов и Тренеров в Клубы, в том числе предс</w:t>
            </w:r>
            <w:r w:rsidR="00546247" w:rsidRPr="002F7746">
              <w:rPr>
                <w:rFonts w:ascii="Times New Roman" w:hAnsi="Times New Roman" w:cs="Times New Roman"/>
                <w:i w:val="0"/>
                <w:sz w:val="24"/>
                <w:szCs w:val="24"/>
              </w:rPr>
              <w:t xml:space="preserve">тавляющий интересы Хоккеистов и/или </w:t>
            </w:r>
            <w:r w:rsidR="00AB5D5D" w:rsidRPr="002F7746">
              <w:rPr>
                <w:rFonts w:ascii="Times New Roman" w:hAnsi="Times New Roman" w:cs="Times New Roman"/>
                <w:i w:val="0"/>
                <w:sz w:val="24"/>
                <w:szCs w:val="24"/>
              </w:rPr>
              <w:t>Т</w:t>
            </w:r>
            <w:r w:rsidRPr="002F7746">
              <w:rPr>
                <w:rFonts w:ascii="Times New Roman" w:hAnsi="Times New Roman" w:cs="Times New Roman"/>
                <w:i w:val="0"/>
                <w:sz w:val="24"/>
                <w:szCs w:val="24"/>
              </w:rPr>
              <w:t>ренеров в переговорах с целью заключения (изменения, прекращения) трудового договора</w:t>
            </w:r>
          </w:p>
        </w:tc>
      </w:tr>
      <w:tr w:rsidR="00110D74" w:rsidRPr="002F7746" w14:paraId="66B4F19D" w14:textId="77777777" w:rsidTr="003E2CEF">
        <w:trPr>
          <w:trHeight w:val="2041"/>
          <w:jc w:val="center"/>
        </w:trPr>
        <w:tc>
          <w:tcPr>
            <w:tcW w:w="2945" w:type="dxa"/>
            <w:shd w:val="clear" w:color="auto" w:fill="auto"/>
            <w:tcMar>
              <w:top w:w="0" w:type="dxa"/>
              <w:left w:w="57" w:type="dxa"/>
              <w:bottom w:w="113" w:type="dxa"/>
              <w:right w:w="57" w:type="dxa"/>
            </w:tcMar>
          </w:tcPr>
          <w:p w14:paraId="7E4D2793" w14:textId="6F163430" w:rsidR="00C046F0" w:rsidRPr="002F7746" w:rsidRDefault="00110D74" w:rsidP="0063406A">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Cs w:val="0"/>
                <w:sz w:val="24"/>
                <w:szCs w:val="24"/>
              </w:rPr>
            </w:pPr>
            <w:r w:rsidRPr="002F7746">
              <w:rPr>
                <w:rFonts w:ascii="Times New Roman" w:hAnsi="Times New Roman" w:cs="Times New Roman"/>
                <w:b/>
                <w:bCs/>
                <w:i w:val="0"/>
                <w:iCs w:val="0"/>
                <w:sz w:val="24"/>
                <w:szCs w:val="24"/>
              </w:rPr>
              <w:t>АДАМС (</w:t>
            </w:r>
            <w:r w:rsidRPr="002F7746">
              <w:rPr>
                <w:rFonts w:ascii="Times New Roman" w:hAnsi="Times New Roman" w:cs="Times New Roman"/>
                <w:b/>
                <w:bCs/>
                <w:i w:val="0"/>
                <w:iCs w:val="0"/>
                <w:sz w:val="24"/>
                <w:szCs w:val="24"/>
                <w:lang w:val="en-US"/>
              </w:rPr>
              <w:t>ADAMS</w:t>
            </w:r>
            <w:r w:rsidRPr="002F7746">
              <w:rPr>
                <w:rFonts w:ascii="Times New Roman" w:hAnsi="Times New Roman" w:cs="Times New Roman"/>
                <w:b/>
                <w:bCs/>
                <w:i w:val="0"/>
                <w:iCs w:val="0"/>
                <w:sz w:val="24"/>
                <w:szCs w:val="24"/>
              </w:rPr>
              <w:t>)</w:t>
            </w:r>
          </w:p>
        </w:tc>
        <w:tc>
          <w:tcPr>
            <w:tcW w:w="6805" w:type="dxa"/>
            <w:shd w:val="clear" w:color="auto" w:fill="auto"/>
            <w:tcMar>
              <w:top w:w="0" w:type="dxa"/>
              <w:left w:w="57" w:type="dxa"/>
              <w:bottom w:w="113" w:type="dxa"/>
              <w:right w:w="57" w:type="dxa"/>
            </w:tcMar>
          </w:tcPr>
          <w:p w14:paraId="70F424BE" w14:textId="77777777" w:rsidR="00AC5533" w:rsidRPr="002F7746" w:rsidRDefault="00110D74" w:rsidP="00F04E83">
            <w:pPr>
              <w:pStyle w:val="Bodyborge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cs="Times New Roman"/>
                <w:i w:val="0"/>
                <w:sz w:val="24"/>
                <w:szCs w:val="24"/>
              </w:rPr>
              <w:t xml:space="preserve">Система, предназначенная для управления базой данных, расположенной в </w:t>
            </w:r>
            <w:r w:rsidR="007E74F8" w:rsidRPr="002F7746">
              <w:rPr>
                <w:rFonts w:ascii="Times New Roman" w:hAnsi="Times New Roman" w:cs="Times New Roman"/>
                <w:i w:val="0"/>
                <w:sz w:val="24"/>
                <w:szCs w:val="24"/>
              </w:rPr>
              <w:t>И</w:t>
            </w:r>
            <w:r w:rsidRPr="002F7746">
              <w:rPr>
                <w:rFonts w:ascii="Times New Roman" w:hAnsi="Times New Roman" w:cs="Times New Roman"/>
                <w:i w:val="0"/>
                <w:sz w:val="24"/>
                <w:szCs w:val="24"/>
              </w:rPr>
              <w:t xml:space="preserve">нтернете, путем ввода, хранения, распространения данных и составления отчетов, разработанная для оказания помощи заинтересованным сторонам и ВАДА в их антидопинговой деятельности при соблюдении законодательства о защите данных </w:t>
            </w:r>
          </w:p>
          <w:p w14:paraId="61326E0E" w14:textId="329F5307" w:rsidR="00110D74" w:rsidRPr="002F7746" w:rsidRDefault="00110D74" w:rsidP="00F04E83">
            <w:pPr>
              <w:pStyle w:val="Bodyborges"/>
              <w:spacing w:before="60" w:after="60" w:line="240" w:lineRule="auto"/>
              <w:contextualSpacing/>
              <w:jc w:val="both"/>
              <w:rPr>
                <w:rFonts w:ascii="Times New Roman" w:hAnsi="Times New Roman" w:cs="Times New Roman"/>
                <w:sz w:val="24"/>
                <w:szCs w:val="24"/>
              </w:rPr>
            </w:pPr>
          </w:p>
        </w:tc>
      </w:tr>
      <w:tr w:rsidR="00453A11" w:rsidRPr="002F7746" w14:paraId="439A47C0" w14:textId="77777777" w:rsidTr="003E2CEF">
        <w:trPr>
          <w:trHeight w:val="60"/>
          <w:jc w:val="center"/>
        </w:trPr>
        <w:tc>
          <w:tcPr>
            <w:tcW w:w="2945" w:type="dxa"/>
            <w:tcMar>
              <w:top w:w="0" w:type="dxa"/>
              <w:left w:w="57" w:type="dxa"/>
              <w:bottom w:w="198" w:type="dxa"/>
              <w:right w:w="57" w:type="dxa"/>
            </w:tcMar>
          </w:tcPr>
          <w:p w14:paraId="46A60EC5" w14:textId="2541048B" w:rsidR="00453A11" w:rsidRPr="002F7746" w:rsidRDefault="00453A11" w:rsidP="00DE2430">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АККРЕДИТАЦИОННАЯ КАРТА </w:t>
            </w:r>
            <w:r w:rsidR="00C45CF1" w:rsidRPr="002F7746">
              <w:rPr>
                <w:rFonts w:ascii="Times New Roman" w:hAnsi="Times New Roman" w:cs="Times New Roman"/>
                <w:b/>
                <w:bCs/>
                <w:i w:val="0"/>
                <w:iCs w:val="0"/>
                <w:sz w:val="24"/>
                <w:szCs w:val="24"/>
              </w:rPr>
              <w:t>КХЛ</w:t>
            </w:r>
          </w:p>
        </w:tc>
        <w:tc>
          <w:tcPr>
            <w:tcW w:w="6805" w:type="dxa"/>
            <w:tcMar>
              <w:top w:w="0" w:type="dxa"/>
              <w:left w:w="57" w:type="dxa"/>
              <w:bottom w:w="198" w:type="dxa"/>
              <w:right w:w="57" w:type="dxa"/>
            </w:tcMar>
          </w:tcPr>
          <w:p w14:paraId="6B916345" w14:textId="2E7299B9" w:rsidR="00453A11" w:rsidRPr="002F7746" w:rsidRDefault="00453A11" w:rsidP="00F04E83">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Документ, выдаваемый КХЛ и являющийся ее собственностью, дающий представител</w:t>
            </w:r>
            <w:r w:rsidR="00C45CF1" w:rsidRPr="002F7746">
              <w:rPr>
                <w:rFonts w:ascii="Times New Roman" w:hAnsi="Times New Roman" w:cs="Times New Roman"/>
                <w:i w:val="0"/>
                <w:iCs w:val="0"/>
                <w:sz w:val="24"/>
                <w:szCs w:val="24"/>
              </w:rPr>
              <w:t>ям</w:t>
            </w:r>
            <w:r w:rsidRPr="002F7746">
              <w:rPr>
                <w:rFonts w:ascii="Times New Roman" w:hAnsi="Times New Roman" w:cs="Times New Roman"/>
                <w:i w:val="0"/>
                <w:iCs w:val="0"/>
                <w:sz w:val="24"/>
                <w:szCs w:val="24"/>
              </w:rPr>
              <w:t xml:space="preserve"> СМИ </w:t>
            </w:r>
            <w:r w:rsidR="00C45CF1" w:rsidRPr="002F7746">
              <w:rPr>
                <w:rFonts w:ascii="Times New Roman" w:hAnsi="Times New Roman" w:cs="Times New Roman"/>
                <w:i w:val="0"/>
                <w:iCs w:val="0"/>
                <w:sz w:val="24"/>
                <w:szCs w:val="24"/>
              </w:rPr>
              <w:t xml:space="preserve">и иным лицам </w:t>
            </w:r>
            <w:r w:rsidRPr="002F7746">
              <w:rPr>
                <w:rFonts w:ascii="Times New Roman" w:hAnsi="Times New Roman" w:cs="Times New Roman"/>
                <w:i w:val="0"/>
                <w:iCs w:val="0"/>
                <w:sz w:val="24"/>
                <w:szCs w:val="24"/>
              </w:rPr>
              <w:t>право доступа и работы в</w:t>
            </w:r>
            <w:r w:rsidR="00BF0C1B" w:rsidRPr="002F7746">
              <w:rPr>
                <w:rFonts w:ascii="Times New Roman" w:hAnsi="Times New Roman" w:cs="Times New Roman"/>
                <w:i w:val="0"/>
                <w:iCs w:val="0"/>
                <w:sz w:val="24"/>
                <w:szCs w:val="24"/>
              </w:rPr>
              <w:t xml:space="preserve"> </w:t>
            </w:r>
            <w:r w:rsidRPr="002F7746">
              <w:rPr>
                <w:rFonts w:ascii="Times New Roman" w:hAnsi="Times New Roman" w:cs="Times New Roman"/>
                <w:i w:val="0"/>
                <w:iCs w:val="0"/>
                <w:sz w:val="24"/>
                <w:szCs w:val="24"/>
              </w:rPr>
              <w:t xml:space="preserve">определенных зонах Спортсооружения, в котором проводятся Матчи </w:t>
            </w:r>
          </w:p>
        </w:tc>
      </w:tr>
      <w:tr w:rsidR="00453A11" w:rsidRPr="002F7746" w14:paraId="5546694E" w14:textId="77777777" w:rsidTr="003E2CEF">
        <w:trPr>
          <w:trHeight w:val="60"/>
          <w:jc w:val="center"/>
        </w:trPr>
        <w:tc>
          <w:tcPr>
            <w:tcW w:w="2945" w:type="dxa"/>
            <w:tcMar>
              <w:top w:w="0" w:type="dxa"/>
              <w:left w:w="57" w:type="dxa"/>
              <w:bottom w:w="198" w:type="dxa"/>
              <w:right w:w="57" w:type="dxa"/>
            </w:tcMar>
          </w:tcPr>
          <w:p w14:paraId="10BF69FE" w14:textId="7D801696" w:rsidR="00453A11" w:rsidRPr="002F7746" w:rsidRDefault="00453A11" w:rsidP="00DE2430">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АККРЕДИТАЦИЯ </w:t>
            </w:r>
            <w:r w:rsidR="00C45CF1" w:rsidRPr="002F7746">
              <w:rPr>
                <w:rFonts w:ascii="Times New Roman" w:hAnsi="Times New Roman" w:cs="Times New Roman"/>
                <w:b/>
                <w:bCs/>
                <w:i w:val="0"/>
                <w:iCs w:val="0"/>
                <w:sz w:val="24"/>
                <w:szCs w:val="24"/>
              </w:rPr>
              <w:t>КХЛ</w:t>
            </w:r>
          </w:p>
        </w:tc>
        <w:tc>
          <w:tcPr>
            <w:tcW w:w="6805" w:type="dxa"/>
            <w:tcMar>
              <w:top w:w="0" w:type="dxa"/>
              <w:left w:w="57" w:type="dxa"/>
              <w:bottom w:w="198" w:type="dxa"/>
              <w:right w:w="57" w:type="dxa"/>
            </w:tcMar>
          </w:tcPr>
          <w:p w14:paraId="1A51F591" w14:textId="35EF642A" w:rsidR="00453A11" w:rsidRPr="002F7746" w:rsidRDefault="00453A11" w:rsidP="00F04E83">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 xml:space="preserve">Процедура, в ходе которой КХЛ официально признает право СМИ </w:t>
            </w:r>
            <w:r w:rsidR="00C45CF1" w:rsidRPr="002F7746">
              <w:rPr>
                <w:rFonts w:ascii="Times New Roman" w:hAnsi="Times New Roman" w:cs="Times New Roman"/>
                <w:i w:val="0"/>
                <w:iCs w:val="0"/>
                <w:sz w:val="24"/>
                <w:szCs w:val="24"/>
              </w:rPr>
              <w:t xml:space="preserve">и иных лиц </w:t>
            </w:r>
            <w:r w:rsidRPr="002F7746">
              <w:rPr>
                <w:rFonts w:ascii="Times New Roman" w:hAnsi="Times New Roman" w:cs="Times New Roman"/>
                <w:i w:val="0"/>
                <w:iCs w:val="0"/>
                <w:sz w:val="24"/>
                <w:szCs w:val="24"/>
              </w:rPr>
              <w:t>на осуществление профессиональной деятельности на Матчах</w:t>
            </w:r>
          </w:p>
        </w:tc>
      </w:tr>
      <w:tr w:rsidR="00D012F9" w:rsidRPr="002F7746" w14:paraId="6D8B1D7B" w14:textId="77777777" w:rsidTr="003E2CEF">
        <w:trPr>
          <w:trHeight w:val="60"/>
          <w:jc w:val="center"/>
        </w:trPr>
        <w:tc>
          <w:tcPr>
            <w:tcW w:w="2945" w:type="dxa"/>
            <w:tcMar>
              <w:top w:w="0" w:type="dxa"/>
              <w:left w:w="57" w:type="dxa"/>
              <w:bottom w:w="198" w:type="dxa"/>
              <w:right w:w="57" w:type="dxa"/>
            </w:tcMar>
          </w:tcPr>
          <w:p w14:paraId="0942C6EE" w14:textId="77777777" w:rsidR="00C046F0" w:rsidRPr="002F7746" w:rsidRDefault="00D012F9" w:rsidP="0041442C">
            <w:pPr>
              <w:spacing w:before="60" w:after="60" w:line="240" w:lineRule="auto"/>
              <w:contextualSpacing/>
              <w:rPr>
                <w:rFonts w:ascii="Times New Roman" w:hAnsi="Times New Roman"/>
                <w:b/>
                <w:bCs/>
                <w:i/>
                <w:iCs/>
                <w:sz w:val="24"/>
                <w:szCs w:val="24"/>
              </w:rPr>
            </w:pPr>
            <w:r w:rsidRPr="002F7746">
              <w:rPr>
                <w:rFonts w:ascii="Times New Roman" w:hAnsi="Times New Roman"/>
                <w:b/>
                <w:bCs/>
                <w:iCs/>
                <w:sz w:val="24"/>
                <w:szCs w:val="24"/>
              </w:rPr>
              <w:t>АККРЕДИТОВАННЫЙ ПРЕДСТАВИТЕЛЬ СМИ</w:t>
            </w:r>
            <w:r w:rsidR="00C046F0" w:rsidRPr="002F7746">
              <w:rPr>
                <w:rFonts w:ascii="Times New Roman" w:hAnsi="Times New Roman"/>
                <w:b/>
                <w:bCs/>
                <w:i/>
                <w:iCs/>
                <w:sz w:val="24"/>
                <w:szCs w:val="24"/>
              </w:rPr>
              <w:t xml:space="preserve"> </w:t>
            </w:r>
          </w:p>
          <w:p w14:paraId="61D65A05" w14:textId="2F6DFD83" w:rsidR="00D012F9" w:rsidRPr="002F7746" w:rsidRDefault="00D012F9" w:rsidP="0063406A">
            <w:pPr>
              <w:spacing w:before="60" w:after="60" w:line="240" w:lineRule="auto"/>
              <w:contextualSpacing/>
              <w:rPr>
                <w:rFonts w:ascii="Times New Roman" w:hAnsi="Times New Roman"/>
                <w:b/>
                <w:bCs/>
                <w:i/>
                <w:iCs/>
                <w:sz w:val="24"/>
                <w:szCs w:val="24"/>
              </w:rPr>
            </w:pPr>
          </w:p>
        </w:tc>
        <w:tc>
          <w:tcPr>
            <w:tcW w:w="6805" w:type="dxa"/>
            <w:tcMar>
              <w:top w:w="0" w:type="dxa"/>
              <w:left w:w="57" w:type="dxa"/>
              <w:bottom w:w="198" w:type="dxa"/>
              <w:right w:w="57" w:type="dxa"/>
            </w:tcMar>
          </w:tcPr>
          <w:p w14:paraId="77486F8B" w14:textId="0452EB69" w:rsidR="00AC5533" w:rsidRPr="002F7746" w:rsidRDefault="00D012F9" w:rsidP="00F04E83">
            <w:pPr>
              <w:contextualSpacing/>
              <w:jc w:val="both"/>
              <w:rPr>
                <w:rFonts w:ascii="Times New Roman" w:hAnsi="Times New Roman"/>
                <w:i/>
                <w:iCs/>
                <w:sz w:val="24"/>
                <w:szCs w:val="24"/>
              </w:rPr>
            </w:pPr>
            <w:r w:rsidRPr="002F7746">
              <w:rPr>
                <w:rFonts w:ascii="Times New Roman" w:hAnsi="Times New Roman"/>
                <w:iCs/>
                <w:sz w:val="24"/>
                <w:szCs w:val="24"/>
              </w:rPr>
              <w:t>С</w:t>
            </w:r>
            <w:r w:rsidRPr="002F7746">
              <w:rPr>
                <w:rFonts w:ascii="Times New Roman" w:hAnsi="Times New Roman"/>
                <w:sz w:val="24"/>
                <w:szCs w:val="24"/>
              </w:rPr>
              <w:t>отрудник СМИ, имеющий право на работу на Матчах и</w:t>
            </w:r>
            <w:r w:rsidR="00BF0C1B" w:rsidRPr="002F7746">
              <w:rPr>
                <w:rFonts w:ascii="Times New Roman" w:hAnsi="Times New Roman"/>
                <w:sz w:val="24"/>
                <w:szCs w:val="24"/>
              </w:rPr>
              <w:t xml:space="preserve"> </w:t>
            </w:r>
            <w:r w:rsidRPr="002F7746">
              <w:rPr>
                <w:rFonts w:ascii="Times New Roman" w:hAnsi="Times New Roman"/>
                <w:sz w:val="24"/>
                <w:szCs w:val="24"/>
              </w:rPr>
              <w:t>иных официальных мероприятиях КХЛ на протяжении всего сезона / либо в рамках одного Матча в зависимости от вида аккредитации. Аккредитованный представитель СМИ имеет право на получение услуг, перечисленных в Регламенте КХЛ по</w:t>
            </w:r>
            <w:r w:rsidR="00BF0C1B" w:rsidRPr="002F7746">
              <w:rPr>
                <w:rFonts w:ascii="Times New Roman" w:hAnsi="Times New Roman"/>
                <w:sz w:val="24"/>
                <w:szCs w:val="24"/>
              </w:rPr>
              <w:t xml:space="preserve"> </w:t>
            </w:r>
            <w:r w:rsidRPr="002F7746">
              <w:rPr>
                <w:rFonts w:ascii="Times New Roman" w:hAnsi="Times New Roman"/>
                <w:sz w:val="24"/>
                <w:szCs w:val="24"/>
              </w:rPr>
              <w:t>маркетингу и коммуникациям</w:t>
            </w:r>
            <w:r w:rsidR="00797C18" w:rsidRPr="002F7746">
              <w:rPr>
                <w:rFonts w:ascii="Times New Roman" w:hAnsi="Times New Roman"/>
                <w:sz w:val="24"/>
                <w:szCs w:val="24"/>
              </w:rPr>
              <w:t>,</w:t>
            </w:r>
            <w:r w:rsidRPr="002F7746">
              <w:rPr>
                <w:rFonts w:ascii="Times New Roman" w:hAnsi="Times New Roman"/>
                <w:sz w:val="24"/>
                <w:szCs w:val="24"/>
              </w:rPr>
              <w:t xml:space="preserve"> для аккредитованных СМИ в</w:t>
            </w:r>
            <w:r w:rsidR="00BF0C1B" w:rsidRPr="002F7746">
              <w:rPr>
                <w:rFonts w:ascii="Times New Roman" w:hAnsi="Times New Roman"/>
                <w:sz w:val="24"/>
                <w:szCs w:val="24"/>
              </w:rPr>
              <w:t xml:space="preserve"> </w:t>
            </w:r>
            <w:r w:rsidRPr="002F7746">
              <w:rPr>
                <w:rFonts w:ascii="Times New Roman" w:hAnsi="Times New Roman"/>
                <w:sz w:val="24"/>
                <w:szCs w:val="24"/>
              </w:rPr>
              <w:t>з</w:t>
            </w:r>
            <w:r w:rsidR="00D2197F" w:rsidRPr="002F7746">
              <w:rPr>
                <w:rFonts w:ascii="Times New Roman" w:hAnsi="Times New Roman"/>
                <w:iCs/>
                <w:sz w:val="24"/>
                <w:szCs w:val="24"/>
              </w:rPr>
              <w:t>ависимости от типа аккредитации</w:t>
            </w:r>
            <w:r w:rsidR="00D2197F" w:rsidRPr="002F7746">
              <w:rPr>
                <w:rFonts w:ascii="Times New Roman" w:hAnsi="Times New Roman"/>
                <w:i/>
                <w:iCs/>
                <w:sz w:val="24"/>
                <w:szCs w:val="24"/>
              </w:rPr>
              <w:t xml:space="preserve"> </w:t>
            </w:r>
          </w:p>
          <w:p w14:paraId="30EC1FC2" w14:textId="60645AFE" w:rsidR="00D012F9" w:rsidRPr="002F7746" w:rsidRDefault="00D012F9" w:rsidP="00F04E83">
            <w:pPr>
              <w:contextualSpacing/>
              <w:jc w:val="both"/>
              <w:rPr>
                <w:rFonts w:ascii="Times New Roman" w:hAnsi="Times New Roman"/>
                <w:i/>
              </w:rPr>
            </w:pPr>
          </w:p>
        </w:tc>
      </w:tr>
      <w:tr w:rsidR="000B0786" w:rsidRPr="002F7746" w14:paraId="4D7FBB74" w14:textId="77777777" w:rsidTr="003E2CEF">
        <w:trPr>
          <w:trHeight w:val="60"/>
          <w:jc w:val="center"/>
        </w:trPr>
        <w:tc>
          <w:tcPr>
            <w:tcW w:w="2945" w:type="dxa"/>
            <w:tcMar>
              <w:top w:w="0" w:type="dxa"/>
              <w:left w:w="57" w:type="dxa"/>
              <w:bottom w:w="198" w:type="dxa"/>
              <w:right w:w="57" w:type="dxa"/>
            </w:tcMar>
          </w:tcPr>
          <w:p w14:paraId="165AF172" w14:textId="05477E64" w:rsidR="000B0786" w:rsidRPr="002F7746" w:rsidRDefault="000B0786" w:rsidP="000B0786">
            <w:pPr>
              <w:rPr>
                <w:rFonts w:ascii="Times New Roman" w:hAnsi="Times New Roman"/>
                <w:b/>
                <w:sz w:val="24"/>
              </w:rPr>
            </w:pPr>
            <w:r w:rsidRPr="002F7746">
              <w:rPr>
                <w:rFonts w:ascii="Times New Roman" w:hAnsi="Times New Roman"/>
                <w:b/>
                <w:sz w:val="24"/>
              </w:rPr>
              <w:t xml:space="preserve">АРБИТРАЖНОЕ </w:t>
            </w:r>
            <w:r w:rsidRPr="002F7746">
              <w:rPr>
                <w:rFonts w:ascii="Times New Roman" w:hAnsi="Times New Roman"/>
                <w:b/>
                <w:sz w:val="24"/>
              </w:rPr>
              <w:br/>
              <w:t>СОГЛАШЕНИЕ</w:t>
            </w:r>
          </w:p>
          <w:p w14:paraId="6ABF4514" w14:textId="1A6E12BE" w:rsidR="000B0786" w:rsidRPr="002F7746" w:rsidRDefault="000B0786" w:rsidP="000B0786">
            <w:pPr>
              <w:spacing w:before="60" w:after="60" w:line="240" w:lineRule="auto"/>
              <w:contextualSpacing/>
              <w:rPr>
                <w:rFonts w:ascii="Times New Roman" w:hAnsi="Times New Roman"/>
                <w:b/>
                <w:bCs/>
                <w:iCs/>
                <w:sz w:val="24"/>
                <w:szCs w:val="24"/>
              </w:rPr>
            </w:pPr>
          </w:p>
        </w:tc>
        <w:tc>
          <w:tcPr>
            <w:tcW w:w="6805" w:type="dxa"/>
            <w:tcMar>
              <w:top w:w="0" w:type="dxa"/>
              <w:left w:w="57" w:type="dxa"/>
              <w:bottom w:w="198" w:type="dxa"/>
              <w:right w:w="57" w:type="dxa"/>
            </w:tcMar>
          </w:tcPr>
          <w:p w14:paraId="46C9F9C4" w14:textId="1696D1C2" w:rsidR="000B0786" w:rsidRPr="002F7746" w:rsidRDefault="000B0786" w:rsidP="000B0786">
            <w:pPr>
              <w:widowControl w:val="0"/>
              <w:autoSpaceDE w:val="0"/>
              <w:autoSpaceDN w:val="0"/>
              <w:adjustRightInd w:val="0"/>
              <w:spacing w:before="60" w:after="60"/>
              <w:jc w:val="both"/>
              <w:textAlignment w:val="center"/>
              <w:rPr>
                <w:rFonts w:ascii="Times New Roman" w:hAnsi="Times New Roman"/>
                <w:sz w:val="24"/>
              </w:rPr>
            </w:pPr>
            <w:r w:rsidRPr="002F7746">
              <w:rPr>
                <w:rFonts w:ascii="Times New Roman" w:hAnsi="Times New Roman"/>
                <w:sz w:val="24"/>
              </w:rPr>
              <w:t>Соглашение между Хоккеистом или Тренером, с одной стороны, и Клубом, с другой стороны, о передаче в арбитраж (третейское разбирательство), администрируемый НЦСА, индивидуального трудового спора, который возник или может возникнуть между сторонами Контракта профессионального хоккеиста или стан</w:t>
            </w:r>
            <w:r w:rsidR="0005746B" w:rsidRPr="002F7746">
              <w:rPr>
                <w:rFonts w:ascii="Times New Roman" w:hAnsi="Times New Roman"/>
                <w:sz w:val="24"/>
              </w:rPr>
              <w:t>дартного контракта тренера К</w:t>
            </w:r>
            <w:r w:rsidRPr="002F7746">
              <w:rPr>
                <w:rFonts w:ascii="Times New Roman" w:hAnsi="Times New Roman"/>
                <w:sz w:val="24"/>
              </w:rPr>
              <w:t>ХЛ при его заключении, исполнении, изменении и прекращении (расторжении) или недействительности. Арбитражное соглашение является неотъемлемой частью Контракта профессионального хоккеиста или стандарт</w:t>
            </w:r>
            <w:r w:rsidR="0005746B" w:rsidRPr="002F7746">
              <w:rPr>
                <w:rFonts w:ascii="Times New Roman" w:hAnsi="Times New Roman"/>
                <w:sz w:val="24"/>
              </w:rPr>
              <w:t>ного контракта тренера К</w:t>
            </w:r>
            <w:r w:rsidRPr="002F7746">
              <w:rPr>
                <w:rFonts w:ascii="Times New Roman" w:hAnsi="Times New Roman"/>
                <w:sz w:val="24"/>
              </w:rPr>
              <w:t>ХЛ</w:t>
            </w:r>
          </w:p>
        </w:tc>
      </w:tr>
      <w:tr w:rsidR="000B0786" w:rsidRPr="002F7746" w14:paraId="71ACDFEC" w14:textId="77777777" w:rsidTr="003E2CEF">
        <w:trPr>
          <w:trHeight w:val="60"/>
          <w:jc w:val="center"/>
        </w:trPr>
        <w:tc>
          <w:tcPr>
            <w:tcW w:w="2945" w:type="dxa"/>
            <w:tcMar>
              <w:top w:w="0" w:type="dxa"/>
              <w:left w:w="57" w:type="dxa"/>
              <w:bottom w:w="198" w:type="dxa"/>
              <w:right w:w="57" w:type="dxa"/>
            </w:tcMar>
          </w:tcPr>
          <w:p w14:paraId="0CF6E6E1"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БОЛЕЛЬЩИК</w:t>
            </w:r>
          </w:p>
        </w:tc>
        <w:tc>
          <w:tcPr>
            <w:tcW w:w="6805" w:type="dxa"/>
            <w:tcMar>
              <w:top w:w="0" w:type="dxa"/>
              <w:left w:w="57" w:type="dxa"/>
              <w:bottom w:w="198" w:type="dxa"/>
              <w:right w:w="57" w:type="dxa"/>
            </w:tcMar>
          </w:tcPr>
          <w:p w14:paraId="77040E7E" w14:textId="1734054B" w:rsidR="000B0786" w:rsidRPr="002F7746" w:rsidRDefault="0055409C" w:rsidP="0055409C">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i w:val="0"/>
                <w:sz w:val="24"/>
                <w:szCs w:val="24"/>
              </w:rPr>
              <w:t xml:space="preserve">Физическое лицо, открыто демонстрирующее свои симпатии к определенной команде </w:t>
            </w:r>
            <w:proofErr w:type="gramStart"/>
            <w:r w:rsidRPr="002F7746">
              <w:rPr>
                <w:rFonts w:ascii="Times New Roman" w:hAnsi="Times New Roman"/>
                <w:i w:val="0"/>
                <w:sz w:val="24"/>
                <w:szCs w:val="24"/>
              </w:rPr>
              <w:t>Клуба  как</w:t>
            </w:r>
            <w:proofErr w:type="gramEnd"/>
            <w:r w:rsidRPr="002F7746">
              <w:rPr>
                <w:rFonts w:ascii="Times New Roman" w:hAnsi="Times New Roman"/>
                <w:i w:val="0"/>
                <w:sz w:val="24"/>
                <w:szCs w:val="24"/>
              </w:rPr>
              <w:t xml:space="preserve"> на территории Спортсооружения, так и вне е</w:t>
            </w:r>
            <w:r w:rsidR="00C3756A" w:rsidRPr="002F7746">
              <w:rPr>
                <w:rFonts w:ascii="Times New Roman" w:hAnsi="Times New Roman"/>
                <w:i w:val="0"/>
                <w:sz w:val="24"/>
                <w:szCs w:val="24"/>
              </w:rPr>
              <w:t>ё</w:t>
            </w:r>
          </w:p>
        </w:tc>
      </w:tr>
      <w:tr w:rsidR="000B0786" w:rsidRPr="00CE324E" w14:paraId="0536860D" w14:textId="77777777" w:rsidTr="003E2CEF">
        <w:trPr>
          <w:trHeight w:val="60"/>
          <w:jc w:val="center"/>
        </w:trPr>
        <w:tc>
          <w:tcPr>
            <w:tcW w:w="2945" w:type="dxa"/>
            <w:tcMar>
              <w:top w:w="0" w:type="dxa"/>
              <w:left w:w="57" w:type="dxa"/>
              <w:bottom w:w="198" w:type="dxa"/>
              <w:right w:w="57" w:type="dxa"/>
            </w:tcMar>
          </w:tcPr>
          <w:p w14:paraId="10174D29"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lang w:val="en-US"/>
              </w:rPr>
            </w:pPr>
            <w:r w:rsidRPr="002F7746">
              <w:rPr>
                <w:rFonts w:ascii="Times New Roman" w:hAnsi="Times New Roman" w:cs="Times New Roman"/>
                <w:b/>
                <w:bCs/>
                <w:i w:val="0"/>
                <w:iCs w:val="0"/>
                <w:sz w:val="24"/>
                <w:szCs w:val="24"/>
              </w:rPr>
              <w:lastRenderedPageBreak/>
              <w:t>ВАДА</w:t>
            </w:r>
          </w:p>
        </w:tc>
        <w:tc>
          <w:tcPr>
            <w:tcW w:w="6805" w:type="dxa"/>
            <w:tcMar>
              <w:top w:w="0" w:type="dxa"/>
              <w:left w:w="57" w:type="dxa"/>
              <w:bottom w:w="198" w:type="dxa"/>
              <w:right w:w="57" w:type="dxa"/>
            </w:tcMar>
          </w:tcPr>
          <w:p w14:paraId="68F7CB13" w14:textId="36AD384F"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lang w:val="en-US"/>
              </w:rPr>
            </w:pPr>
            <w:r w:rsidRPr="002F7746">
              <w:rPr>
                <w:rFonts w:ascii="Times New Roman" w:hAnsi="Times New Roman" w:cs="Times New Roman"/>
                <w:i w:val="0"/>
                <w:iCs w:val="0"/>
                <w:sz w:val="24"/>
                <w:szCs w:val="24"/>
              </w:rPr>
              <w:t>Всемирное</w:t>
            </w:r>
            <w:r w:rsidRPr="002F7746">
              <w:rPr>
                <w:rFonts w:ascii="Times New Roman" w:hAnsi="Times New Roman" w:cs="Times New Roman"/>
                <w:i w:val="0"/>
                <w:iCs w:val="0"/>
                <w:sz w:val="24"/>
                <w:szCs w:val="24"/>
                <w:lang w:val="en-US"/>
              </w:rPr>
              <w:t xml:space="preserve"> </w:t>
            </w:r>
            <w:r w:rsidRPr="002F7746">
              <w:rPr>
                <w:rFonts w:ascii="Times New Roman" w:hAnsi="Times New Roman" w:cs="Times New Roman"/>
                <w:i w:val="0"/>
                <w:iCs w:val="0"/>
                <w:sz w:val="24"/>
                <w:szCs w:val="24"/>
              </w:rPr>
              <w:t>антидопинговое</w:t>
            </w:r>
            <w:r w:rsidRPr="002F7746">
              <w:rPr>
                <w:rFonts w:ascii="Times New Roman" w:hAnsi="Times New Roman" w:cs="Times New Roman"/>
                <w:i w:val="0"/>
                <w:iCs w:val="0"/>
                <w:sz w:val="24"/>
                <w:szCs w:val="24"/>
                <w:lang w:val="en-US"/>
              </w:rPr>
              <w:t xml:space="preserve"> </w:t>
            </w:r>
            <w:r w:rsidRPr="002F7746">
              <w:rPr>
                <w:rFonts w:ascii="Times New Roman" w:hAnsi="Times New Roman" w:cs="Times New Roman"/>
                <w:i w:val="0"/>
                <w:iCs w:val="0"/>
                <w:sz w:val="24"/>
                <w:szCs w:val="24"/>
              </w:rPr>
              <w:t>агентство</w:t>
            </w:r>
            <w:r w:rsidRPr="002F7746">
              <w:rPr>
                <w:rFonts w:ascii="Times New Roman" w:hAnsi="Times New Roman" w:cs="Times New Roman"/>
                <w:i w:val="0"/>
                <w:iCs w:val="0"/>
                <w:sz w:val="24"/>
                <w:szCs w:val="24"/>
                <w:lang w:val="en-US"/>
              </w:rPr>
              <w:t xml:space="preserve"> (World Anti-Doping Agency — WADA)</w:t>
            </w:r>
          </w:p>
        </w:tc>
      </w:tr>
      <w:tr w:rsidR="000B0786" w:rsidRPr="002F7746" w14:paraId="5DB27D6B" w14:textId="77777777" w:rsidTr="003E2CEF">
        <w:trPr>
          <w:trHeight w:val="60"/>
          <w:jc w:val="center"/>
        </w:trPr>
        <w:tc>
          <w:tcPr>
            <w:tcW w:w="2945" w:type="dxa"/>
            <w:tcMar>
              <w:top w:w="0" w:type="dxa"/>
              <w:left w:w="57" w:type="dxa"/>
              <w:bottom w:w="227" w:type="dxa"/>
              <w:right w:w="57" w:type="dxa"/>
            </w:tcMar>
          </w:tcPr>
          <w:p w14:paraId="17C154A7"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ВНЕОЧЕРЕДНЫЕ </w:t>
            </w:r>
            <w:r w:rsidRPr="002F7746">
              <w:rPr>
                <w:rFonts w:ascii="Times New Roman" w:hAnsi="Times New Roman" w:cs="Times New Roman"/>
                <w:b/>
                <w:bCs/>
                <w:i w:val="0"/>
                <w:iCs w:val="0"/>
                <w:sz w:val="24"/>
                <w:szCs w:val="24"/>
              </w:rPr>
              <w:br/>
              <w:t xml:space="preserve">МЕДИЦИНСКИЕ ОСМОТРЫ </w:t>
            </w:r>
            <w:r w:rsidRPr="002F7746">
              <w:rPr>
                <w:rFonts w:ascii="Times New Roman" w:hAnsi="Times New Roman" w:cs="Times New Roman"/>
                <w:b/>
                <w:bCs/>
                <w:i w:val="0"/>
                <w:iCs w:val="0"/>
                <w:sz w:val="24"/>
                <w:szCs w:val="24"/>
              </w:rPr>
              <w:br/>
              <w:t>(ОБСЛЕДОВАНИЯ)</w:t>
            </w:r>
          </w:p>
        </w:tc>
        <w:tc>
          <w:tcPr>
            <w:tcW w:w="6805" w:type="dxa"/>
            <w:tcMar>
              <w:top w:w="0" w:type="dxa"/>
              <w:left w:w="57" w:type="dxa"/>
              <w:bottom w:w="227" w:type="dxa"/>
              <w:right w:w="57" w:type="dxa"/>
            </w:tcMar>
          </w:tcPr>
          <w:p w14:paraId="6ED9396C" w14:textId="2DE18A80"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Внеочередные медицинские осмотры (обследования) Хоккеистов по их просьбам в соответствии с медицинскими рекомендациями и Трудовым кодексом Российской Федерации</w:t>
            </w:r>
          </w:p>
          <w:p w14:paraId="348E99E4"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592B15" w:rsidRPr="002F7746" w14:paraId="1EBB9718" w14:textId="77777777" w:rsidTr="003E2CEF">
        <w:trPr>
          <w:trHeight w:val="60"/>
          <w:jc w:val="center"/>
        </w:trPr>
        <w:tc>
          <w:tcPr>
            <w:tcW w:w="2945" w:type="dxa"/>
            <w:tcMar>
              <w:top w:w="0" w:type="dxa"/>
              <w:left w:w="57" w:type="dxa"/>
              <w:bottom w:w="227" w:type="dxa"/>
              <w:right w:w="57" w:type="dxa"/>
            </w:tcMar>
          </w:tcPr>
          <w:p w14:paraId="38C8F561" w14:textId="77777777" w:rsidR="00592B15" w:rsidRPr="002F7746" w:rsidRDefault="00592B15" w:rsidP="00592B15">
            <w:pPr>
              <w:pStyle w:val="Bodyborge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ВРЕМЕННЫЙ ПЕРЕХОД (АРЕНДА)</w:t>
            </w:r>
          </w:p>
          <w:p w14:paraId="6688151C" w14:textId="42BD00AB" w:rsidR="00592B15" w:rsidRPr="002F7746" w:rsidRDefault="00592B15" w:rsidP="00592B15">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0D9EC36B" w14:textId="4FB56FA1" w:rsidR="00592B15" w:rsidRPr="002F7746" w:rsidRDefault="00592B15" w:rsidP="00592B15">
            <w:pPr>
              <w:pStyle w:val="Bodyborges"/>
              <w:spacing w:before="60" w:after="60"/>
              <w:contextualSpacing/>
              <w:jc w:val="both"/>
              <w:rPr>
                <w:rFonts w:ascii="Times New Roman" w:hAnsi="Times New Roman" w:cs="Times New Roman"/>
                <w:i w:val="0"/>
                <w:sz w:val="24"/>
                <w:szCs w:val="24"/>
              </w:rPr>
            </w:pPr>
            <w:r w:rsidRPr="002F7746">
              <w:rPr>
                <w:rFonts w:ascii="Times New Roman" w:hAnsi="Times New Roman"/>
                <w:i w:val="0"/>
                <w:sz w:val="24"/>
                <w:szCs w:val="24"/>
              </w:rPr>
              <w:t xml:space="preserve">Временный перевод Хоккеиста из одного Клуба КХЛ в другой Клуб КХЛ в соответствии со статьей 348.4 Трудового кодекса Российской Федерации и Регламентом </w:t>
            </w:r>
            <w:r w:rsidRPr="002F7746">
              <w:rPr>
                <w:rFonts w:ascii="Times New Roman" w:hAnsi="Times New Roman" w:cs="Times New Roman"/>
                <w:i w:val="0"/>
                <w:sz w:val="24"/>
                <w:szCs w:val="24"/>
              </w:rPr>
              <w:t>КХЛ</w:t>
            </w:r>
          </w:p>
        </w:tc>
      </w:tr>
      <w:tr w:rsidR="000B0786" w:rsidRPr="002F7746" w14:paraId="58DF5DB9" w14:textId="77777777" w:rsidTr="003E2CEF">
        <w:trPr>
          <w:trHeight w:val="60"/>
          <w:jc w:val="center"/>
        </w:trPr>
        <w:tc>
          <w:tcPr>
            <w:tcW w:w="2945" w:type="dxa"/>
            <w:tcMar>
              <w:top w:w="0" w:type="dxa"/>
              <w:left w:w="57" w:type="dxa"/>
              <w:bottom w:w="227" w:type="dxa"/>
              <w:right w:w="57" w:type="dxa"/>
            </w:tcMar>
          </w:tcPr>
          <w:p w14:paraId="032F4497"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ВТОРАЯ КОМАНДА</w:t>
            </w:r>
          </w:p>
        </w:tc>
        <w:tc>
          <w:tcPr>
            <w:tcW w:w="6805" w:type="dxa"/>
            <w:tcMar>
              <w:top w:w="0" w:type="dxa"/>
              <w:left w:w="57" w:type="dxa"/>
              <w:bottom w:w="227" w:type="dxa"/>
              <w:right w:w="57" w:type="dxa"/>
            </w:tcMar>
          </w:tcPr>
          <w:p w14:paraId="476716B8" w14:textId="2759DC5C" w:rsidR="000B0786" w:rsidRPr="002F7746" w:rsidRDefault="000B0786" w:rsidP="000B0786">
            <w:pPr>
              <w:widowControl w:val="0"/>
              <w:autoSpaceDE w:val="0"/>
              <w:autoSpaceDN w:val="0"/>
              <w:adjustRightInd w:val="0"/>
              <w:spacing w:before="60" w:after="60" w:line="240" w:lineRule="auto"/>
              <w:contextualSpacing/>
              <w:jc w:val="both"/>
              <w:textAlignment w:val="center"/>
              <w:rPr>
                <w:rFonts w:ascii="Times New Roman" w:hAnsi="Times New Roman"/>
                <w:i/>
                <w:iCs/>
                <w:sz w:val="24"/>
                <w:szCs w:val="24"/>
              </w:rPr>
            </w:pPr>
            <w:r w:rsidRPr="002F7746">
              <w:rPr>
                <w:rFonts w:ascii="Times New Roman" w:hAnsi="Times New Roman"/>
                <w:color w:val="000000"/>
                <w:sz w:val="24"/>
                <w:szCs w:val="24"/>
              </w:rPr>
              <w:t xml:space="preserve">Команда Клуба, принимающая участие в Чемпионате ВХЛ, Первенстве ВХЛ (находящаяся в структуре Клуба КХЛ или на договоре о спортивном сотрудничестве) или в ином взрослом соревновании, не входящем в Систему соревнований, или </w:t>
            </w:r>
            <w:r w:rsidRPr="002F7746">
              <w:rPr>
                <w:rFonts w:ascii="Times New Roman" w:hAnsi="Times New Roman"/>
                <w:sz w:val="24"/>
                <w:szCs w:val="24"/>
              </w:rPr>
              <w:t>команда</w:t>
            </w:r>
            <w:r w:rsidRPr="002F7746">
              <w:rPr>
                <w:rFonts w:ascii="Times New Roman" w:hAnsi="Times New Roman"/>
                <w:color w:val="000000"/>
                <w:sz w:val="24"/>
                <w:szCs w:val="24"/>
              </w:rPr>
              <w:t>, принимающая участие в</w:t>
            </w:r>
            <w:r w:rsidRPr="002F7746">
              <w:rPr>
                <w:rFonts w:ascii="Times New Roman" w:hAnsi="Times New Roman"/>
                <w:sz w:val="24"/>
                <w:szCs w:val="24"/>
              </w:rPr>
              <w:t xml:space="preserve"> Чемпионате МХЛ, НМХЛ </w:t>
            </w:r>
            <w:r w:rsidRPr="002F7746">
              <w:rPr>
                <w:rFonts w:ascii="Times New Roman" w:hAnsi="Times New Roman"/>
                <w:color w:val="000000"/>
                <w:sz w:val="24"/>
                <w:szCs w:val="24"/>
              </w:rPr>
              <w:t>или в ином молодежном (юниорском) соревновании, не входящем в Систему соревнований</w:t>
            </w:r>
          </w:p>
        </w:tc>
      </w:tr>
      <w:tr w:rsidR="000B0786" w:rsidRPr="002F7746" w14:paraId="66DA04E4" w14:textId="77777777" w:rsidTr="003E2CEF">
        <w:trPr>
          <w:trHeight w:val="60"/>
          <w:jc w:val="center"/>
        </w:trPr>
        <w:tc>
          <w:tcPr>
            <w:tcW w:w="2945" w:type="dxa"/>
            <w:shd w:val="clear" w:color="auto" w:fill="FFFFFF"/>
            <w:tcMar>
              <w:top w:w="0" w:type="dxa"/>
              <w:left w:w="57" w:type="dxa"/>
              <w:bottom w:w="227" w:type="dxa"/>
              <w:right w:w="57" w:type="dxa"/>
            </w:tcMar>
          </w:tcPr>
          <w:p w14:paraId="0C1B5AA0"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ВХЛ </w:t>
            </w:r>
          </w:p>
          <w:p w14:paraId="10706C7E"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или ЧЕМПИОНАТ ВХЛ</w:t>
            </w:r>
          </w:p>
        </w:tc>
        <w:tc>
          <w:tcPr>
            <w:tcW w:w="6805" w:type="dxa"/>
            <w:shd w:val="clear" w:color="auto" w:fill="FFFFFF"/>
            <w:tcMar>
              <w:top w:w="0" w:type="dxa"/>
              <w:left w:w="57" w:type="dxa"/>
              <w:bottom w:w="227" w:type="dxa"/>
              <w:right w:w="57" w:type="dxa"/>
            </w:tcMar>
          </w:tcPr>
          <w:p w14:paraId="43FED260" w14:textId="6C18B47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sz w:val="24"/>
                <w:szCs w:val="24"/>
              </w:rPr>
              <w:t>Высшая хоккейная лига — Кубок Шелкового пути (Всероссийское соревнование по хоккею среди мужских команд)</w:t>
            </w:r>
          </w:p>
          <w:p w14:paraId="2E434C7C" w14:textId="1272E3C2"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4630B9D0" w14:textId="77777777" w:rsidTr="003E2CEF">
        <w:trPr>
          <w:trHeight w:val="1134"/>
          <w:jc w:val="center"/>
        </w:trPr>
        <w:tc>
          <w:tcPr>
            <w:tcW w:w="2945" w:type="dxa"/>
            <w:tcMar>
              <w:top w:w="0" w:type="dxa"/>
              <w:left w:w="57" w:type="dxa"/>
              <w:bottom w:w="113" w:type="dxa"/>
              <w:right w:w="57" w:type="dxa"/>
            </w:tcMar>
          </w:tcPr>
          <w:p w14:paraId="54FA827B"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ГЛАВНЫЙ АРБИТР КХЛ</w:t>
            </w:r>
          </w:p>
        </w:tc>
        <w:tc>
          <w:tcPr>
            <w:tcW w:w="6805" w:type="dxa"/>
            <w:tcMar>
              <w:top w:w="0" w:type="dxa"/>
              <w:left w:w="57" w:type="dxa"/>
              <w:bottom w:w="113" w:type="dxa"/>
              <w:right w:w="57" w:type="dxa"/>
            </w:tcMar>
          </w:tcPr>
          <w:p w14:paraId="296C98DA" w14:textId="335DE139"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Официальное лицо КХЛ, которое возглавляет Департамент судейства КХЛ, обеспечивает организацию квалифицированного судейства Матчей, а также осуществляет контроль за его качеством</w:t>
            </w:r>
          </w:p>
        </w:tc>
      </w:tr>
      <w:tr w:rsidR="000B0786" w:rsidRPr="002F7746" w14:paraId="3F3E555C" w14:textId="77777777" w:rsidTr="003E2CEF">
        <w:trPr>
          <w:trHeight w:val="60"/>
          <w:jc w:val="center"/>
        </w:trPr>
        <w:tc>
          <w:tcPr>
            <w:tcW w:w="2945" w:type="dxa"/>
            <w:tcMar>
              <w:top w:w="0" w:type="dxa"/>
              <w:left w:w="57" w:type="dxa"/>
              <w:bottom w:w="227" w:type="dxa"/>
              <w:right w:w="57" w:type="dxa"/>
            </w:tcMar>
          </w:tcPr>
          <w:p w14:paraId="56553980"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ГЛАВНЫЙ ВРАЧ </w:t>
            </w:r>
            <w:r w:rsidRPr="002F7746">
              <w:rPr>
                <w:rFonts w:ascii="Times New Roman" w:hAnsi="Times New Roman" w:cs="Times New Roman"/>
                <w:b/>
                <w:bCs/>
                <w:i w:val="0"/>
                <w:iCs w:val="0"/>
                <w:sz w:val="24"/>
                <w:szCs w:val="24"/>
              </w:rPr>
              <w:br/>
              <w:t>СОРЕВНОВАНИЙ</w:t>
            </w:r>
            <w:r w:rsidRPr="002F7746">
              <w:rPr>
                <w:rFonts w:ascii="Times New Roman" w:hAnsi="Times New Roman" w:cs="Times New Roman"/>
                <w:b/>
                <w:bCs/>
                <w:i w:val="0"/>
                <w:iCs w:val="0"/>
                <w:sz w:val="24"/>
                <w:szCs w:val="24"/>
              </w:rPr>
              <w:br/>
            </w:r>
          </w:p>
        </w:tc>
        <w:tc>
          <w:tcPr>
            <w:tcW w:w="6805" w:type="dxa"/>
            <w:tcMar>
              <w:top w:w="0" w:type="dxa"/>
              <w:left w:w="57" w:type="dxa"/>
              <w:bottom w:w="227" w:type="dxa"/>
              <w:right w:w="57" w:type="dxa"/>
            </w:tcMar>
          </w:tcPr>
          <w:p w14:paraId="75697C0E" w14:textId="2CA4B01D" w:rsidR="000B0786" w:rsidRPr="002F7746" w:rsidRDefault="000B0786" w:rsidP="000B0786">
            <w:pPr>
              <w:widowControl w:val="0"/>
              <w:autoSpaceDE w:val="0"/>
              <w:autoSpaceDN w:val="0"/>
              <w:adjustRightInd w:val="0"/>
              <w:spacing w:before="60" w:after="60" w:line="240" w:lineRule="auto"/>
              <w:contextualSpacing/>
              <w:jc w:val="both"/>
              <w:textAlignment w:val="center"/>
              <w:rPr>
                <w:rFonts w:ascii="Times New Roman" w:hAnsi="Times New Roman"/>
                <w:color w:val="000000"/>
                <w:sz w:val="24"/>
                <w:szCs w:val="24"/>
              </w:rPr>
            </w:pPr>
            <w:r w:rsidRPr="002F7746">
              <w:rPr>
                <w:rFonts w:ascii="Times New Roman" w:hAnsi="Times New Roman"/>
                <w:color w:val="000000"/>
                <w:sz w:val="24"/>
                <w:szCs w:val="24"/>
              </w:rPr>
              <w:t>Медицинский работник, отвечающий за медицинское обеспечение «домашнего» Матча Клуба, а также, в случае необходимости, других Матчей, организуемых КХЛ на арене Клуба</w:t>
            </w:r>
          </w:p>
          <w:p w14:paraId="6AC9152D" w14:textId="55C38131"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55409C" w:rsidRPr="002F7746" w14:paraId="1427136B" w14:textId="77777777" w:rsidTr="0055409C">
        <w:trPr>
          <w:trHeight w:val="60"/>
          <w:jc w:val="center"/>
        </w:trPr>
        <w:tc>
          <w:tcPr>
            <w:tcW w:w="2945" w:type="dxa"/>
            <w:shd w:val="clear" w:color="auto" w:fill="auto"/>
            <w:tcMar>
              <w:top w:w="0" w:type="dxa"/>
              <w:left w:w="57" w:type="dxa"/>
              <w:bottom w:w="227" w:type="dxa"/>
              <w:right w:w="57" w:type="dxa"/>
            </w:tcMar>
          </w:tcPr>
          <w:p w14:paraId="4F2E6AD4" w14:textId="77777777" w:rsidR="0055409C" w:rsidRPr="002F7746" w:rsidRDefault="0055409C" w:rsidP="0055409C">
            <w:pPr>
              <w:widowControl w:val="0"/>
              <w:spacing w:after="0" w:line="240" w:lineRule="auto"/>
              <w:rPr>
                <w:rFonts w:ascii="Times New Roman" w:hAnsi="Times New Roman"/>
                <w:b/>
                <w:bCs/>
                <w:sz w:val="24"/>
                <w:szCs w:val="24"/>
              </w:rPr>
            </w:pPr>
            <w:r w:rsidRPr="002F7746">
              <w:rPr>
                <w:rFonts w:ascii="Times New Roman" w:hAnsi="Times New Roman"/>
                <w:b/>
                <w:bCs/>
                <w:sz w:val="24"/>
                <w:szCs w:val="24"/>
              </w:rPr>
              <w:t xml:space="preserve">ГЛАВНЫЙ СУДЬЯ </w:t>
            </w:r>
          </w:p>
          <w:p w14:paraId="4B19FA30" w14:textId="1FE91EF7" w:rsidR="0055409C" w:rsidRPr="002F7746" w:rsidRDefault="0055409C" w:rsidP="0055409C">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3E9FD123" w14:textId="15F9A76D" w:rsidR="0055409C" w:rsidRPr="002F7746" w:rsidRDefault="0055409C" w:rsidP="0041541E">
            <w:pPr>
              <w:spacing w:before="100"/>
              <w:ind w:left="60" w:right="60"/>
              <w:rPr>
                <w:rFonts w:ascii="Times New Roman" w:hAnsi="Times New Roman"/>
                <w:sz w:val="24"/>
                <w:szCs w:val="24"/>
              </w:rPr>
            </w:pPr>
            <w:r w:rsidRPr="002F7746">
              <w:rPr>
                <w:rFonts w:ascii="Times New Roman" w:hAnsi="Times New Roman"/>
                <w:sz w:val="24"/>
                <w:szCs w:val="24"/>
              </w:rPr>
              <w:t xml:space="preserve">Судья, который осуществляет общий контроль за игрой, за линейными судьями, судьями в бригаде, находящейся за пределами хоккейной площадки, и Хоккеистами, назначает и сообщает секретарю матча штрафы, предписанные </w:t>
            </w:r>
            <w:hyperlink r:id="rId9" w:history="1">
              <w:r w:rsidRPr="002F1998">
                <w:rPr>
                  <w:rStyle w:val="af3"/>
                  <w:rFonts w:ascii="Times New Roman" w:hAnsi="Times New Roman"/>
                  <w:color w:val="auto"/>
                  <w:sz w:val="24"/>
                  <w:szCs w:val="24"/>
                  <w:u w:val="none"/>
                </w:rPr>
                <w:t>Правилами</w:t>
              </w:r>
            </w:hyperlink>
            <w:r w:rsidR="0041541E" w:rsidRPr="002F7746">
              <w:rPr>
                <w:rFonts w:ascii="Times New Roman" w:hAnsi="Times New Roman"/>
                <w:sz w:val="24"/>
                <w:szCs w:val="24"/>
              </w:rPr>
              <w:t xml:space="preserve"> игры в хоккей</w:t>
            </w:r>
            <w:r w:rsidRPr="002F7746">
              <w:rPr>
                <w:rFonts w:ascii="Times New Roman" w:hAnsi="Times New Roman"/>
                <w:sz w:val="24"/>
                <w:szCs w:val="24"/>
              </w:rPr>
              <w:t>, за соответствующие нарушения, засчитывает или отменяет взятия ворот. Его решение в случае каких-либо разногласий является окончательным.</w:t>
            </w:r>
          </w:p>
        </w:tc>
      </w:tr>
      <w:tr w:rsidR="000B0786" w:rsidRPr="002F7746" w14:paraId="57FE0FAB" w14:textId="77777777" w:rsidTr="003E2CEF">
        <w:trPr>
          <w:trHeight w:val="60"/>
          <w:jc w:val="center"/>
        </w:trPr>
        <w:tc>
          <w:tcPr>
            <w:tcW w:w="2945" w:type="dxa"/>
            <w:tcMar>
              <w:top w:w="0" w:type="dxa"/>
              <w:left w:w="57" w:type="dxa"/>
              <w:bottom w:w="198" w:type="dxa"/>
              <w:right w:w="57" w:type="dxa"/>
            </w:tcMar>
          </w:tcPr>
          <w:p w14:paraId="555D878F"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«ГОСТЕВОЙ» СЕКТОР (сектор для активной поддержки)</w:t>
            </w:r>
          </w:p>
        </w:tc>
        <w:tc>
          <w:tcPr>
            <w:tcW w:w="6805" w:type="dxa"/>
            <w:tcMar>
              <w:top w:w="0" w:type="dxa"/>
              <w:left w:w="57" w:type="dxa"/>
              <w:bottom w:w="198" w:type="dxa"/>
              <w:right w:w="57" w:type="dxa"/>
            </w:tcMar>
          </w:tcPr>
          <w:p w14:paraId="00264A53" w14:textId="6D0CC44B"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 xml:space="preserve">Часть трибун Спортсооружения, где отдельно от остальных </w:t>
            </w:r>
            <w:r w:rsidR="00C3756A" w:rsidRPr="002F7746">
              <w:rPr>
                <w:rFonts w:ascii="Times New Roman" w:hAnsi="Times New Roman" w:cs="Times New Roman"/>
                <w:i w:val="0"/>
                <w:iCs w:val="0"/>
                <w:sz w:val="24"/>
                <w:szCs w:val="24"/>
              </w:rPr>
              <w:t>З</w:t>
            </w:r>
            <w:r w:rsidRPr="002F7746">
              <w:rPr>
                <w:rFonts w:ascii="Times New Roman" w:hAnsi="Times New Roman" w:cs="Times New Roman"/>
                <w:i w:val="0"/>
                <w:iCs w:val="0"/>
                <w:sz w:val="24"/>
                <w:szCs w:val="24"/>
              </w:rPr>
              <w:t xml:space="preserve">рителей и </w:t>
            </w:r>
            <w:r w:rsidR="00C3756A" w:rsidRPr="002F7746">
              <w:rPr>
                <w:rFonts w:ascii="Times New Roman" w:hAnsi="Times New Roman" w:cs="Times New Roman"/>
                <w:i w:val="0"/>
                <w:iCs w:val="0"/>
                <w:sz w:val="24"/>
                <w:szCs w:val="24"/>
              </w:rPr>
              <w:t>Б</w:t>
            </w:r>
            <w:r w:rsidRPr="002F7746">
              <w:rPr>
                <w:rFonts w:ascii="Times New Roman" w:hAnsi="Times New Roman" w:cs="Times New Roman"/>
                <w:i w:val="0"/>
                <w:iCs w:val="0"/>
                <w:sz w:val="24"/>
                <w:szCs w:val="24"/>
              </w:rPr>
              <w:t xml:space="preserve">олельщиков размещаются </w:t>
            </w:r>
            <w:r w:rsidR="00C3756A" w:rsidRPr="002F7746">
              <w:rPr>
                <w:rFonts w:ascii="Times New Roman" w:hAnsi="Times New Roman" w:cs="Times New Roman"/>
                <w:i w:val="0"/>
                <w:iCs w:val="0"/>
                <w:sz w:val="24"/>
                <w:szCs w:val="24"/>
              </w:rPr>
              <w:t>Ф</w:t>
            </w:r>
            <w:r w:rsidRPr="002F7746">
              <w:rPr>
                <w:rFonts w:ascii="Times New Roman" w:hAnsi="Times New Roman" w:cs="Times New Roman"/>
                <w:i w:val="0"/>
                <w:iCs w:val="0"/>
                <w:sz w:val="24"/>
                <w:szCs w:val="24"/>
              </w:rPr>
              <w:t xml:space="preserve">анаты, а также, при желании, </w:t>
            </w:r>
            <w:r w:rsidR="00C3756A" w:rsidRPr="002F7746">
              <w:rPr>
                <w:rFonts w:ascii="Times New Roman" w:hAnsi="Times New Roman" w:cs="Times New Roman"/>
                <w:i w:val="0"/>
                <w:iCs w:val="0"/>
                <w:sz w:val="24"/>
                <w:szCs w:val="24"/>
              </w:rPr>
              <w:t>Б</w:t>
            </w:r>
            <w:r w:rsidRPr="002F7746">
              <w:rPr>
                <w:rFonts w:ascii="Times New Roman" w:hAnsi="Times New Roman" w:cs="Times New Roman"/>
                <w:i w:val="0"/>
                <w:iCs w:val="0"/>
                <w:sz w:val="24"/>
                <w:szCs w:val="24"/>
              </w:rPr>
              <w:t>олельщики Клуба-«гостя»</w:t>
            </w:r>
          </w:p>
        </w:tc>
      </w:tr>
      <w:tr w:rsidR="000B0786" w:rsidRPr="002F7746" w14:paraId="6E560215" w14:textId="77777777" w:rsidTr="003E2CEF">
        <w:trPr>
          <w:trHeight w:val="20"/>
          <w:jc w:val="center"/>
        </w:trPr>
        <w:tc>
          <w:tcPr>
            <w:tcW w:w="2945" w:type="dxa"/>
            <w:tcMar>
              <w:top w:w="0" w:type="dxa"/>
              <w:left w:w="57" w:type="dxa"/>
              <w:bottom w:w="340" w:type="dxa"/>
              <w:right w:w="57" w:type="dxa"/>
            </w:tcMar>
          </w:tcPr>
          <w:p w14:paraId="48ABF1D5"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ДЕПАРТАМЕНТ БЕЗОПАСНОСТИ</w:t>
            </w:r>
          </w:p>
        </w:tc>
        <w:tc>
          <w:tcPr>
            <w:tcW w:w="6805" w:type="dxa"/>
            <w:tcMar>
              <w:top w:w="0" w:type="dxa"/>
              <w:left w:w="57" w:type="dxa"/>
              <w:bottom w:w="340" w:type="dxa"/>
              <w:right w:w="57" w:type="dxa"/>
            </w:tcMar>
          </w:tcPr>
          <w:p w14:paraId="07695106" w14:textId="2C48B0A6"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Структурное подразделение КХЛ, осуществляющее организацию и контроль системы безопасности при проведении Чемпионата</w:t>
            </w:r>
          </w:p>
        </w:tc>
      </w:tr>
      <w:tr w:rsidR="000B0786" w:rsidRPr="002F7746" w14:paraId="465A6075" w14:textId="77777777" w:rsidTr="003E2CEF">
        <w:trPr>
          <w:trHeight w:val="60"/>
          <w:jc w:val="center"/>
        </w:trPr>
        <w:tc>
          <w:tcPr>
            <w:tcW w:w="2945" w:type="dxa"/>
            <w:tcMar>
              <w:top w:w="0" w:type="dxa"/>
              <w:left w:w="57" w:type="dxa"/>
              <w:bottom w:w="340" w:type="dxa"/>
              <w:right w:w="57" w:type="dxa"/>
            </w:tcMar>
          </w:tcPr>
          <w:p w14:paraId="749AD497"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lastRenderedPageBreak/>
              <w:t xml:space="preserve">ДЕПАРТАМЕНТ </w:t>
            </w:r>
            <w:r w:rsidRPr="002F7746">
              <w:rPr>
                <w:rFonts w:ascii="Times New Roman" w:hAnsi="Times New Roman" w:cs="Times New Roman"/>
                <w:b/>
                <w:bCs/>
                <w:i w:val="0"/>
                <w:iCs w:val="0"/>
                <w:sz w:val="24"/>
                <w:szCs w:val="24"/>
              </w:rPr>
              <w:br/>
              <w:t xml:space="preserve">ИНСПЕКЦИЙ </w:t>
            </w:r>
            <w:r w:rsidRPr="002F7746">
              <w:rPr>
                <w:rFonts w:ascii="Times New Roman" w:hAnsi="Times New Roman" w:cs="Times New Roman"/>
                <w:b/>
                <w:bCs/>
                <w:i w:val="0"/>
                <w:iCs w:val="0"/>
                <w:sz w:val="24"/>
                <w:szCs w:val="24"/>
              </w:rPr>
              <w:br/>
              <w:t>И КОНТРОЛЯ</w:t>
            </w:r>
          </w:p>
        </w:tc>
        <w:tc>
          <w:tcPr>
            <w:tcW w:w="6805" w:type="dxa"/>
            <w:tcMar>
              <w:top w:w="0" w:type="dxa"/>
              <w:left w:w="57" w:type="dxa"/>
              <w:bottom w:w="340" w:type="dxa"/>
              <w:right w:w="57" w:type="dxa"/>
            </w:tcMar>
          </w:tcPr>
          <w:p w14:paraId="72DA9386"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Структурное подразделение КХЛ, осуществляющее контроль и инспекции финансово-хозяйственной деятельности Клубов в части соблюдения последними предельного размера «Потолка заработных плат» Хоккеистов Клубов, проверку финансовых гарантий, годовых отчетов и бухгалтерских балансов Клубов</w:t>
            </w:r>
          </w:p>
        </w:tc>
      </w:tr>
      <w:tr w:rsidR="000B0786" w:rsidRPr="002F7746" w14:paraId="6B4A8079" w14:textId="77777777" w:rsidTr="003E2CEF">
        <w:trPr>
          <w:trHeight w:val="60"/>
          <w:jc w:val="center"/>
        </w:trPr>
        <w:tc>
          <w:tcPr>
            <w:tcW w:w="2945" w:type="dxa"/>
            <w:tcMar>
              <w:top w:w="0" w:type="dxa"/>
              <w:left w:w="57" w:type="dxa"/>
              <w:bottom w:w="227" w:type="dxa"/>
              <w:right w:w="57" w:type="dxa"/>
            </w:tcMar>
          </w:tcPr>
          <w:p w14:paraId="54764BB1"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ДЕПАРТАМЕНТ </w:t>
            </w:r>
            <w:r w:rsidRPr="002F7746">
              <w:rPr>
                <w:rFonts w:ascii="Times New Roman" w:hAnsi="Times New Roman" w:cs="Times New Roman"/>
                <w:b/>
                <w:bCs/>
                <w:i w:val="0"/>
                <w:iCs w:val="0"/>
                <w:sz w:val="24"/>
                <w:szCs w:val="24"/>
              </w:rPr>
              <w:br/>
              <w:t xml:space="preserve">ПРОВЕДЕНИЯ </w:t>
            </w:r>
            <w:r w:rsidRPr="002F7746">
              <w:rPr>
                <w:rFonts w:ascii="Times New Roman" w:hAnsi="Times New Roman" w:cs="Times New Roman"/>
                <w:b/>
                <w:bCs/>
                <w:i w:val="0"/>
                <w:iCs w:val="0"/>
                <w:sz w:val="24"/>
                <w:szCs w:val="24"/>
              </w:rPr>
              <w:br/>
              <w:t>СОРЕВНОВАНИЙ</w:t>
            </w:r>
          </w:p>
        </w:tc>
        <w:tc>
          <w:tcPr>
            <w:tcW w:w="6805" w:type="dxa"/>
            <w:tcMar>
              <w:top w:w="0" w:type="dxa"/>
              <w:left w:w="57" w:type="dxa"/>
              <w:bottom w:w="227" w:type="dxa"/>
              <w:right w:w="57" w:type="dxa"/>
            </w:tcMar>
          </w:tcPr>
          <w:p w14:paraId="59429B3E" w14:textId="51005821" w:rsidR="000B0786" w:rsidRPr="002F7746" w:rsidRDefault="000B0786" w:rsidP="000B0786">
            <w:pPr>
              <w:widowControl w:val="0"/>
              <w:autoSpaceDE w:val="0"/>
              <w:autoSpaceDN w:val="0"/>
              <w:adjustRightInd w:val="0"/>
              <w:spacing w:before="60" w:after="60" w:line="240" w:lineRule="auto"/>
              <w:contextualSpacing/>
              <w:jc w:val="both"/>
              <w:textAlignment w:val="center"/>
              <w:rPr>
                <w:rFonts w:ascii="Times New Roman" w:hAnsi="Times New Roman"/>
                <w:color w:val="000000"/>
                <w:sz w:val="24"/>
                <w:szCs w:val="24"/>
              </w:rPr>
            </w:pPr>
            <w:r w:rsidRPr="002F7746">
              <w:rPr>
                <w:rFonts w:ascii="Times New Roman" w:hAnsi="Times New Roman"/>
                <w:color w:val="000000"/>
                <w:sz w:val="24"/>
                <w:szCs w:val="24"/>
              </w:rPr>
              <w:t>Структурное подразделение КХЛ, осуществляющее организацию, оперативное управление Чемпионатами КХЛ, МХЛ, а также контроль над их проведением</w:t>
            </w:r>
          </w:p>
        </w:tc>
      </w:tr>
      <w:tr w:rsidR="000B0786" w:rsidRPr="002F7746" w14:paraId="4B96D7C5" w14:textId="77777777" w:rsidTr="003E2CEF">
        <w:trPr>
          <w:trHeight w:val="60"/>
          <w:jc w:val="center"/>
        </w:trPr>
        <w:tc>
          <w:tcPr>
            <w:tcW w:w="2945" w:type="dxa"/>
            <w:shd w:val="clear" w:color="auto" w:fill="auto"/>
            <w:tcMar>
              <w:top w:w="0" w:type="dxa"/>
              <w:left w:w="57" w:type="dxa"/>
              <w:bottom w:w="227" w:type="dxa"/>
              <w:right w:w="57" w:type="dxa"/>
            </w:tcMar>
          </w:tcPr>
          <w:p w14:paraId="242F91D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ДЕПАРТАМЕНТ </w:t>
            </w:r>
            <w:r w:rsidRPr="002F7746">
              <w:rPr>
                <w:rFonts w:ascii="Times New Roman" w:hAnsi="Times New Roman" w:cs="Times New Roman"/>
                <w:b/>
                <w:bCs/>
                <w:i w:val="0"/>
                <w:iCs w:val="0"/>
                <w:sz w:val="24"/>
                <w:szCs w:val="24"/>
              </w:rPr>
              <w:br/>
              <w:t>СУДЕЙСТВА</w:t>
            </w:r>
          </w:p>
        </w:tc>
        <w:tc>
          <w:tcPr>
            <w:tcW w:w="6805" w:type="dxa"/>
            <w:shd w:val="clear" w:color="auto" w:fill="auto"/>
            <w:tcMar>
              <w:top w:w="0" w:type="dxa"/>
              <w:left w:w="57" w:type="dxa"/>
              <w:bottom w:w="227" w:type="dxa"/>
              <w:right w:w="57" w:type="dxa"/>
            </w:tcMar>
          </w:tcPr>
          <w:p w14:paraId="4FFA2CD5" w14:textId="77777777" w:rsidR="000B0786" w:rsidRPr="002F7746" w:rsidRDefault="000B0786" w:rsidP="000B0786">
            <w:pPr>
              <w:pStyle w:val="Bodyborges"/>
              <w:tabs>
                <w:tab w:val="clear" w:pos="283"/>
                <w:tab w:val="clear" w:pos="567"/>
                <w:tab w:val="clear" w:pos="6236"/>
              </w:tabs>
              <w:spacing w:before="60" w:after="60" w:line="240" w:lineRule="auto"/>
              <w:ind w:left="15" w:hanging="15"/>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Структурное подразделение КХЛ, обеспечивающее отбор и назначение судей, организацию квалифицированного судейства Матчей, а также осуществляющее контроль за его качеством</w:t>
            </w:r>
          </w:p>
        </w:tc>
      </w:tr>
      <w:tr w:rsidR="000B0786" w:rsidRPr="002F7746" w14:paraId="4C488F3A" w14:textId="77777777" w:rsidTr="003E2CEF">
        <w:trPr>
          <w:trHeight w:val="60"/>
          <w:jc w:val="center"/>
        </w:trPr>
        <w:tc>
          <w:tcPr>
            <w:tcW w:w="2945" w:type="dxa"/>
            <w:tcMar>
              <w:top w:w="0" w:type="dxa"/>
              <w:left w:w="57" w:type="dxa"/>
              <w:bottom w:w="340" w:type="dxa"/>
              <w:right w:w="57" w:type="dxa"/>
            </w:tcMar>
          </w:tcPr>
          <w:p w14:paraId="74E08C16"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ДИСЦИПЛИНАРНЫЙ КОМИТЕТ</w:t>
            </w:r>
          </w:p>
        </w:tc>
        <w:tc>
          <w:tcPr>
            <w:tcW w:w="6805" w:type="dxa"/>
            <w:tcMar>
              <w:top w:w="0" w:type="dxa"/>
              <w:left w:w="57" w:type="dxa"/>
              <w:bottom w:w="340" w:type="dxa"/>
              <w:right w:w="57" w:type="dxa"/>
            </w:tcMar>
          </w:tcPr>
          <w:p w14:paraId="656B1AEE" w14:textId="77777777"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Орган КХЛ, осуществляющий урегулирование корпоративных и имущественных (материальных) споров, спортивных трудовых споров, дисциплинарных и иных споров без исключения, возникающих в сфере деятельности КХЛ, МХЛ и ЖХЛ, путем их рассмотрения, разрешения и мотивирования к добровольному исполнению или принуждения к исполнению принятых решений и определений </w:t>
            </w:r>
          </w:p>
          <w:p w14:paraId="58F50EE0" w14:textId="3BA57ACF"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6874D893" w14:textId="77777777" w:rsidTr="003E2CEF">
        <w:trPr>
          <w:trHeight w:val="60"/>
          <w:jc w:val="center"/>
        </w:trPr>
        <w:tc>
          <w:tcPr>
            <w:tcW w:w="2945" w:type="dxa"/>
            <w:tcMar>
              <w:top w:w="0" w:type="dxa"/>
              <w:left w:w="57" w:type="dxa"/>
              <w:bottom w:w="340" w:type="dxa"/>
              <w:right w:w="57" w:type="dxa"/>
            </w:tcMar>
          </w:tcPr>
          <w:p w14:paraId="16AB7479"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ДОПИНГ</w:t>
            </w:r>
          </w:p>
          <w:p w14:paraId="4A9FF59C" w14:textId="03E614FF"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Cs w:val="0"/>
                <w:sz w:val="24"/>
                <w:szCs w:val="24"/>
              </w:rPr>
            </w:pPr>
          </w:p>
        </w:tc>
        <w:tc>
          <w:tcPr>
            <w:tcW w:w="6805" w:type="dxa"/>
            <w:tcMar>
              <w:top w:w="0" w:type="dxa"/>
              <w:left w:w="57" w:type="dxa"/>
              <w:bottom w:w="340" w:type="dxa"/>
              <w:right w:w="57" w:type="dxa"/>
            </w:tcMar>
          </w:tcPr>
          <w:p w14:paraId="759E4F97" w14:textId="652B8F65"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Совершение одного или нескольких нарушений антидопинговых правил, установленных Всемирным антидопинговым кодексом (Кодексом ВАДА) </w:t>
            </w:r>
          </w:p>
          <w:p w14:paraId="55603F9A" w14:textId="649C8486" w:rsidR="000B0786" w:rsidRPr="002F7746" w:rsidDel="009D70E5"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7C3DEC9C" w14:textId="77777777" w:rsidTr="003E2CEF">
        <w:trPr>
          <w:trHeight w:val="60"/>
          <w:jc w:val="center"/>
        </w:trPr>
        <w:tc>
          <w:tcPr>
            <w:tcW w:w="2945" w:type="dxa"/>
            <w:tcMar>
              <w:top w:w="0" w:type="dxa"/>
              <w:left w:w="57" w:type="dxa"/>
              <w:bottom w:w="198" w:type="dxa"/>
              <w:right w:w="57" w:type="dxa"/>
            </w:tcMar>
          </w:tcPr>
          <w:p w14:paraId="65A5733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ДОПИНГ-КОНТРОЛЬ</w:t>
            </w:r>
          </w:p>
        </w:tc>
        <w:tc>
          <w:tcPr>
            <w:tcW w:w="6805" w:type="dxa"/>
            <w:tcMar>
              <w:top w:w="0" w:type="dxa"/>
              <w:left w:w="57" w:type="dxa"/>
              <w:bottom w:w="198" w:type="dxa"/>
              <w:right w:w="57" w:type="dxa"/>
            </w:tcMar>
          </w:tcPr>
          <w:p w14:paraId="1742E452" w14:textId="6B7F0749"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Все стадии и процессы, начиная с планирования тестирования и заканчивая окончательным рассмотрением апелляции, включая все стадии и процессы между ними, такие как предоставление информации о местонахождении, сбор и транспортировка проб, лабораторные исследования, запрос на терапевтическое использование, обработка результатов и проведение слушаний</w:t>
            </w:r>
          </w:p>
        </w:tc>
      </w:tr>
      <w:tr w:rsidR="0055409C" w:rsidRPr="002F7746" w14:paraId="528BCC44" w14:textId="77777777" w:rsidTr="003E2CEF">
        <w:trPr>
          <w:trHeight w:val="60"/>
          <w:jc w:val="center"/>
        </w:trPr>
        <w:tc>
          <w:tcPr>
            <w:tcW w:w="2945" w:type="dxa"/>
            <w:tcMar>
              <w:top w:w="0" w:type="dxa"/>
              <w:left w:w="57" w:type="dxa"/>
              <w:bottom w:w="198" w:type="dxa"/>
              <w:right w:w="57" w:type="dxa"/>
            </w:tcMar>
          </w:tcPr>
          <w:p w14:paraId="51FB9CF3" w14:textId="7B1372AE" w:rsidR="0055409C" w:rsidRPr="002F7746" w:rsidRDefault="0055409C"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b/>
                <w:bCs/>
                <w:i w:val="0"/>
                <w:sz w:val="24"/>
                <w:szCs w:val="24"/>
              </w:rPr>
              <w:t>ЕДИНАЯ БАЗА БОЛЕЛЬЩИКОВ</w:t>
            </w:r>
          </w:p>
        </w:tc>
        <w:tc>
          <w:tcPr>
            <w:tcW w:w="6805" w:type="dxa"/>
            <w:tcMar>
              <w:top w:w="0" w:type="dxa"/>
              <w:left w:w="57" w:type="dxa"/>
              <w:bottom w:w="198" w:type="dxa"/>
              <w:right w:w="57" w:type="dxa"/>
            </w:tcMar>
          </w:tcPr>
          <w:p w14:paraId="3CC0FBE1" w14:textId="6394FD57" w:rsidR="0055409C" w:rsidRPr="002F7746" w:rsidRDefault="0055409C" w:rsidP="0005746B">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i w:val="0"/>
                <w:sz w:val="24"/>
                <w:szCs w:val="24"/>
              </w:rPr>
              <w:t>Общая база хранения данных (в том числе персональных) о Болельщиках всех Клубов, а также</w:t>
            </w:r>
            <w:r w:rsidR="0005746B" w:rsidRPr="002F7746">
              <w:rPr>
                <w:rFonts w:ascii="Times New Roman" w:hAnsi="Times New Roman"/>
                <w:i w:val="0"/>
                <w:sz w:val="24"/>
                <w:szCs w:val="24"/>
              </w:rPr>
              <w:t xml:space="preserve"> </w:t>
            </w:r>
            <w:r w:rsidRPr="002F7746">
              <w:rPr>
                <w:rFonts w:ascii="Times New Roman" w:hAnsi="Times New Roman"/>
                <w:i w:val="0"/>
                <w:sz w:val="24"/>
                <w:szCs w:val="24"/>
              </w:rPr>
              <w:t>о взаимодействиях Болельщиков с Лигой и Клубами</w:t>
            </w:r>
          </w:p>
        </w:tc>
      </w:tr>
      <w:tr w:rsidR="006F2971" w:rsidRPr="002F7746" w14:paraId="0C278F0B" w14:textId="77777777" w:rsidTr="003E2CEF">
        <w:trPr>
          <w:trHeight w:val="60"/>
          <w:jc w:val="center"/>
        </w:trPr>
        <w:tc>
          <w:tcPr>
            <w:tcW w:w="2945" w:type="dxa"/>
            <w:tcMar>
              <w:top w:w="0" w:type="dxa"/>
              <w:left w:w="57" w:type="dxa"/>
              <w:bottom w:w="198" w:type="dxa"/>
              <w:right w:w="57" w:type="dxa"/>
            </w:tcMar>
          </w:tcPr>
          <w:p w14:paraId="63012076" w14:textId="31AD7C84" w:rsidR="006F2971" w:rsidRDefault="006F2971"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b/>
                <w:bCs/>
                <w:i w:val="0"/>
                <w:sz w:val="24"/>
                <w:szCs w:val="24"/>
              </w:rPr>
            </w:pPr>
            <w:r>
              <w:rPr>
                <w:rFonts w:ascii="Times New Roman" w:hAnsi="Times New Roman"/>
                <w:b/>
                <w:bCs/>
                <w:i w:val="0"/>
                <w:sz w:val="24"/>
                <w:szCs w:val="24"/>
              </w:rPr>
              <w:t>ЖХЛ</w:t>
            </w:r>
            <w:del w:id="0" w:author="Gladkovsky, Dmitry" w:date="2022-05-17T12:45:00Z">
              <w:r w:rsidR="00DB5A26" w:rsidDel="00684156">
                <w:rPr>
                  <w:rFonts w:ascii="Times New Roman" w:hAnsi="Times New Roman"/>
                  <w:b/>
                  <w:bCs/>
                  <w:i w:val="0"/>
                  <w:sz w:val="24"/>
                  <w:szCs w:val="24"/>
                </w:rPr>
                <w:delText>,</w:delText>
              </w:r>
            </w:del>
            <w:r>
              <w:rPr>
                <w:rFonts w:ascii="Times New Roman" w:hAnsi="Times New Roman"/>
                <w:b/>
                <w:bCs/>
                <w:i w:val="0"/>
                <w:sz w:val="24"/>
                <w:szCs w:val="24"/>
              </w:rPr>
              <w:t xml:space="preserve"> или </w:t>
            </w:r>
          </w:p>
          <w:p w14:paraId="6503517D" w14:textId="028779F7" w:rsidR="006F2971" w:rsidRDefault="006F2971"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b/>
                <w:bCs/>
                <w:i w:val="0"/>
                <w:sz w:val="24"/>
                <w:szCs w:val="24"/>
              </w:rPr>
            </w:pPr>
            <w:r>
              <w:rPr>
                <w:rFonts w:ascii="Times New Roman" w:hAnsi="Times New Roman"/>
                <w:b/>
                <w:bCs/>
                <w:i w:val="0"/>
                <w:sz w:val="24"/>
                <w:szCs w:val="24"/>
              </w:rPr>
              <w:t>ЧЕМПИОНАТ ЖХЛ</w:t>
            </w:r>
            <w:del w:id="1" w:author="Gladkovsky, Dmitry" w:date="2022-05-17T12:44:00Z">
              <w:r w:rsidR="00DB5A26" w:rsidDel="00684156">
                <w:rPr>
                  <w:rFonts w:ascii="Times New Roman" w:hAnsi="Times New Roman"/>
                  <w:b/>
                  <w:bCs/>
                  <w:i w:val="0"/>
                  <w:sz w:val="24"/>
                  <w:szCs w:val="24"/>
                </w:rPr>
                <w:delText xml:space="preserve">, </w:delText>
              </w:r>
              <w:r w:rsidR="00DB5A26" w:rsidRPr="00DB5A26" w:rsidDel="00684156">
                <w:rPr>
                  <w:rFonts w:ascii="Times New Roman" w:hAnsi="Times New Roman"/>
                  <w:b/>
                  <w:bCs/>
                  <w:i w:val="0"/>
                  <w:sz w:val="24"/>
                  <w:szCs w:val="24"/>
                </w:rPr>
                <w:delText>или ПАРИМАТЧ ЧЕМПИОНАТ ЖХЛ, или ПАРИМАТЧ ЖХЛ</w:delText>
              </w:r>
            </w:del>
          </w:p>
          <w:p w14:paraId="7311A27F" w14:textId="0A976068" w:rsidR="00DB5A26" w:rsidRPr="00DB5A26" w:rsidRDefault="00CE324E" w:rsidP="00DB5A26">
            <w:pPr>
              <w:pStyle w:val="Bodyborges"/>
              <w:suppressAutoHyphens/>
              <w:spacing w:before="60" w:after="60"/>
              <w:contextualSpacing/>
              <w:jc w:val="left"/>
              <w:rPr>
                <w:rFonts w:ascii="Times New Roman" w:hAnsi="Times New Roman"/>
                <w:sz w:val="24"/>
                <w:szCs w:val="24"/>
              </w:rPr>
            </w:pPr>
            <w:r w:rsidRPr="00DB5A26">
              <w:rPr>
                <w:rFonts w:ascii="Times New Roman" w:hAnsi="Times New Roman"/>
                <w:sz w:val="24"/>
                <w:szCs w:val="24"/>
              </w:rPr>
              <w:t xml:space="preserve">(в ред. от </w:t>
            </w:r>
            <w:r>
              <w:rPr>
                <w:rFonts w:ascii="Times New Roman" w:hAnsi="Times New Roman"/>
                <w:sz w:val="24"/>
                <w:szCs w:val="24"/>
              </w:rPr>
              <w:t>27.07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 xml:space="preserve">. Протокол заседания Совета директоров ООО «КХЛ» № </w:t>
            </w:r>
            <w:r>
              <w:rPr>
                <w:rFonts w:ascii="Times New Roman" w:hAnsi="Times New Roman"/>
                <w:sz w:val="24"/>
                <w:szCs w:val="24"/>
              </w:rPr>
              <w:t>133</w:t>
            </w:r>
            <w:r w:rsidRPr="00DB5A26">
              <w:rPr>
                <w:rFonts w:ascii="Times New Roman" w:hAnsi="Times New Roman"/>
                <w:sz w:val="24"/>
                <w:szCs w:val="24"/>
              </w:rPr>
              <w:t xml:space="preserve"> от</w:t>
            </w:r>
            <w:r>
              <w:rPr>
                <w:rFonts w:ascii="Times New Roman" w:hAnsi="Times New Roman"/>
                <w:sz w:val="24"/>
                <w:szCs w:val="24"/>
              </w:rPr>
              <w:t xml:space="preserve"> 27</w:t>
            </w:r>
            <w:r w:rsidRPr="00DB5A26">
              <w:rPr>
                <w:rFonts w:ascii="Times New Roman" w:hAnsi="Times New Roman"/>
                <w:sz w:val="24"/>
                <w:szCs w:val="24"/>
              </w:rPr>
              <w:t>.</w:t>
            </w:r>
            <w:r>
              <w:rPr>
                <w:rFonts w:ascii="Times New Roman" w:hAnsi="Times New Roman"/>
                <w:sz w:val="24"/>
                <w:szCs w:val="24"/>
              </w:rPr>
              <w:t>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w:t>
            </w:r>
          </w:p>
          <w:p w14:paraId="26A85482" w14:textId="32D308BF" w:rsidR="00DB5A26" w:rsidRPr="006F2971" w:rsidRDefault="00DB5A2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b/>
                <w:bCs/>
                <w:i w:val="0"/>
                <w:sz w:val="24"/>
                <w:szCs w:val="24"/>
              </w:rPr>
            </w:pPr>
          </w:p>
        </w:tc>
        <w:tc>
          <w:tcPr>
            <w:tcW w:w="6805" w:type="dxa"/>
            <w:tcMar>
              <w:top w:w="0" w:type="dxa"/>
              <w:left w:w="57" w:type="dxa"/>
              <w:bottom w:w="198" w:type="dxa"/>
              <w:right w:w="57" w:type="dxa"/>
            </w:tcMar>
          </w:tcPr>
          <w:p w14:paraId="75A61E6F" w14:textId="77777777" w:rsidR="006F2971" w:rsidRDefault="00DB5A26" w:rsidP="00DB5A26">
            <w:pPr>
              <w:pStyle w:val="Bodyborges"/>
              <w:tabs>
                <w:tab w:val="clear" w:pos="283"/>
                <w:tab w:val="clear" w:pos="567"/>
                <w:tab w:val="clear" w:pos="6236"/>
              </w:tabs>
              <w:spacing w:before="0" w:line="240" w:lineRule="auto"/>
              <w:contextualSpacing/>
              <w:jc w:val="both"/>
              <w:rPr>
                <w:rFonts w:ascii="Times New Roman" w:hAnsi="Times New Roman"/>
                <w:i w:val="0"/>
                <w:sz w:val="24"/>
                <w:szCs w:val="24"/>
              </w:rPr>
            </w:pPr>
            <w:del w:id="2" w:author="Gladkovsky, Dmitry" w:date="2022-05-17T12:44:00Z">
              <w:r w:rsidDel="00684156">
                <w:rPr>
                  <w:rFonts w:ascii="Times New Roman" w:hAnsi="Times New Roman"/>
                  <w:i w:val="0"/>
                  <w:sz w:val="24"/>
                  <w:szCs w:val="24"/>
                </w:rPr>
                <w:delText xml:space="preserve">Париматч </w:delText>
              </w:r>
            </w:del>
            <w:r w:rsidR="006F2971" w:rsidRPr="006F2971">
              <w:rPr>
                <w:rFonts w:ascii="Times New Roman" w:hAnsi="Times New Roman"/>
                <w:i w:val="0"/>
                <w:sz w:val="24"/>
                <w:szCs w:val="24"/>
              </w:rPr>
              <w:t>Чемпионат Женской хоккейной лиги — Чемпионат России по хоккею среди женских команд</w:t>
            </w:r>
          </w:p>
          <w:p w14:paraId="00EA8456" w14:textId="7CABC963" w:rsidR="00DB5A26" w:rsidRPr="00E32D6C" w:rsidRDefault="00CE324E" w:rsidP="00DB5A26">
            <w:pPr>
              <w:pStyle w:val="1"/>
              <w:ind w:left="0"/>
              <w:rPr>
                <w:b w:val="0"/>
                <w:bCs w:val="0"/>
                <w:i/>
                <w:iCs/>
              </w:rPr>
            </w:pPr>
            <w:r w:rsidRPr="00CE324E">
              <w:rPr>
                <w:b w:val="0"/>
                <w:bCs w:val="0"/>
                <w:i/>
                <w:iCs/>
              </w:rPr>
              <w:t>(в ред. от 27.07.2022. Протокол заседания Совета директоров ООО «КХЛ» № 133 от 27.07.2022)</w:t>
            </w:r>
          </w:p>
          <w:p w14:paraId="22BEC8BC" w14:textId="6BBABB08" w:rsidR="00DB5A26" w:rsidRPr="002F7746" w:rsidRDefault="00DB5A26" w:rsidP="0005746B">
            <w:pPr>
              <w:pStyle w:val="Bodyborges"/>
              <w:tabs>
                <w:tab w:val="clear" w:pos="283"/>
                <w:tab w:val="clear" w:pos="567"/>
                <w:tab w:val="clear" w:pos="6236"/>
              </w:tabs>
              <w:spacing w:before="60" w:after="60" w:line="240" w:lineRule="auto"/>
              <w:contextualSpacing/>
              <w:jc w:val="both"/>
              <w:rPr>
                <w:rFonts w:ascii="Times New Roman" w:hAnsi="Times New Roman"/>
                <w:i w:val="0"/>
                <w:sz w:val="24"/>
                <w:szCs w:val="24"/>
              </w:rPr>
            </w:pPr>
          </w:p>
        </w:tc>
      </w:tr>
      <w:tr w:rsidR="000B0786" w:rsidRPr="002F7746" w14:paraId="7A1ADEA8" w14:textId="77777777" w:rsidTr="003E2CEF">
        <w:trPr>
          <w:trHeight w:val="60"/>
          <w:jc w:val="center"/>
        </w:trPr>
        <w:tc>
          <w:tcPr>
            <w:tcW w:w="2945" w:type="dxa"/>
            <w:tcMar>
              <w:top w:w="0" w:type="dxa"/>
              <w:left w:w="57" w:type="dxa"/>
              <w:bottom w:w="198" w:type="dxa"/>
              <w:right w:w="57" w:type="dxa"/>
            </w:tcMar>
          </w:tcPr>
          <w:p w14:paraId="6EAB202B" w14:textId="41A9AD28"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lastRenderedPageBreak/>
              <w:t xml:space="preserve">ЗАЛ ДЛЯ ПРЕСС-КОНФЕРЕНЦИЙ </w:t>
            </w:r>
            <w:r w:rsidRPr="002F7746">
              <w:rPr>
                <w:rFonts w:ascii="Times New Roman" w:hAnsi="Times New Roman" w:cs="Times New Roman"/>
                <w:b/>
                <w:bCs/>
                <w:i w:val="0"/>
                <w:iCs w:val="0"/>
                <w:sz w:val="24"/>
                <w:szCs w:val="24"/>
              </w:rPr>
              <w:br/>
            </w:r>
          </w:p>
        </w:tc>
        <w:tc>
          <w:tcPr>
            <w:tcW w:w="6805" w:type="dxa"/>
            <w:tcMar>
              <w:top w:w="0" w:type="dxa"/>
              <w:left w:w="57" w:type="dxa"/>
              <w:bottom w:w="198" w:type="dxa"/>
              <w:right w:w="57" w:type="dxa"/>
            </w:tcMar>
          </w:tcPr>
          <w:p w14:paraId="35FE096F" w14:textId="26B820BA"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Помещение в Спортсооружении, где проводятся послематчевые и другие пресс-конференции с Хоккеистами, Тренерами, руководством Клуба</w:t>
            </w:r>
          </w:p>
          <w:p w14:paraId="6DBCABE2" w14:textId="2564B8CA"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06D82230" w14:textId="77777777" w:rsidTr="003E2CEF">
        <w:trPr>
          <w:trHeight w:val="60"/>
          <w:jc w:val="center"/>
        </w:trPr>
        <w:tc>
          <w:tcPr>
            <w:tcW w:w="2945" w:type="dxa"/>
            <w:tcMar>
              <w:top w:w="0" w:type="dxa"/>
              <w:left w:w="57" w:type="dxa"/>
              <w:bottom w:w="198" w:type="dxa"/>
              <w:right w:w="57" w:type="dxa"/>
            </w:tcMar>
          </w:tcPr>
          <w:p w14:paraId="73DCC00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ЗАПРЕЩЕННЫЙ СПИСОК</w:t>
            </w:r>
          </w:p>
          <w:p w14:paraId="76C097A6" w14:textId="2411EE62"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Cs w:val="0"/>
                <w:sz w:val="24"/>
                <w:szCs w:val="24"/>
              </w:rPr>
            </w:pPr>
          </w:p>
        </w:tc>
        <w:tc>
          <w:tcPr>
            <w:tcW w:w="6805" w:type="dxa"/>
            <w:tcMar>
              <w:top w:w="0" w:type="dxa"/>
              <w:left w:w="57" w:type="dxa"/>
              <w:bottom w:w="198" w:type="dxa"/>
              <w:right w:w="57" w:type="dxa"/>
            </w:tcMar>
          </w:tcPr>
          <w:p w14:paraId="5586AEEB" w14:textId="63895228"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Список, устанавливающий перечень </w:t>
            </w:r>
            <w:r w:rsidR="00393C82" w:rsidRPr="002F7746">
              <w:rPr>
                <w:rFonts w:ascii="Times New Roman" w:hAnsi="Times New Roman" w:cs="Times New Roman"/>
                <w:i w:val="0"/>
                <w:iCs w:val="0"/>
                <w:sz w:val="24"/>
                <w:szCs w:val="24"/>
              </w:rPr>
              <w:t>з</w:t>
            </w:r>
            <w:r w:rsidRPr="002F7746">
              <w:rPr>
                <w:rFonts w:ascii="Times New Roman" w:hAnsi="Times New Roman" w:cs="Times New Roman"/>
                <w:i w:val="0"/>
                <w:iCs w:val="0"/>
                <w:sz w:val="24"/>
                <w:szCs w:val="24"/>
              </w:rPr>
              <w:t xml:space="preserve">апрещенных субстанций и </w:t>
            </w:r>
            <w:r w:rsidR="00393C82" w:rsidRPr="002F7746">
              <w:rPr>
                <w:rFonts w:ascii="Times New Roman" w:hAnsi="Times New Roman" w:cs="Times New Roman"/>
                <w:i w:val="0"/>
                <w:iCs w:val="0"/>
                <w:sz w:val="24"/>
                <w:szCs w:val="24"/>
              </w:rPr>
              <w:t>з</w:t>
            </w:r>
            <w:r w:rsidRPr="002F7746">
              <w:rPr>
                <w:rFonts w:ascii="Times New Roman" w:hAnsi="Times New Roman" w:cs="Times New Roman"/>
                <w:i w:val="0"/>
                <w:iCs w:val="0"/>
                <w:sz w:val="24"/>
                <w:szCs w:val="24"/>
              </w:rPr>
              <w:t xml:space="preserve">апрещенных методов, публикуемый и пересматриваемый в порядке, предусмотренном ВАДА </w:t>
            </w:r>
          </w:p>
          <w:p w14:paraId="2AF151B4" w14:textId="2621B867"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74ABF371" w14:textId="77777777" w:rsidTr="003E2CEF">
        <w:trPr>
          <w:trHeight w:val="60"/>
          <w:jc w:val="center"/>
        </w:trPr>
        <w:tc>
          <w:tcPr>
            <w:tcW w:w="2945" w:type="dxa"/>
            <w:tcMar>
              <w:top w:w="0" w:type="dxa"/>
              <w:left w:w="57" w:type="dxa"/>
              <w:bottom w:w="198" w:type="dxa"/>
              <w:right w:w="57" w:type="dxa"/>
            </w:tcMar>
          </w:tcPr>
          <w:p w14:paraId="2CA43CF7"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ЗРИТЕЛЬ</w:t>
            </w:r>
          </w:p>
        </w:tc>
        <w:tc>
          <w:tcPr>
            <w:tcW w:w="6805" w:type="dxa"/>
            <w:tcMar>
              <w:top w:w="0" w:type="dxa"/>
              <w:left w:w="57" w:type="dxa"/>
              <w:bottom w:w="198" w:type="dxa"/>
              <w:right w:w="57" w:type="dxa"/>
            </w:tcMar>
          </w:tcPr>
          <w:p w14:paraId="33C3AC0B" w14:textId="258AD0E1" w:rsidR="000B0786" w:rsidRPr="002F7746" w:rsidRDefault="0055409C"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i w:val="0"/>
                <w:sz w:val="24"/>
                <w:szCs w:val="24"/>
              </w:rPr>
              <w:t>Физическое лицо, находящееся в месте проведения спортивного мероприятия в целях его просмотра, не являющееся его участником и иным образом не задействованное в проведении такого мероприятия. В целях Регламента КХЛ понятие «Зритель» включает в себя понятия «Болельщик» и «Фанат» в случае их нахождения на территории Спортсооружения в целях просмотра Матча</w:t>
            </w:r>
          </w:p>
        </w:tc>
      </w:tr>
      <w:tr w:rsidR="000B0786" w:rsidRPr="002F7746" w14:paraId="224CFFD0" w14:textId="77777777" w:rsidTr="003E2CEF">
        <w:trPr>
          <w:trHeight w:val="60"/>
          <w:jc w:val="center"/>
        </w:trPr>
        <w:tc>
          <w:tcPr>
            <w:tcW w:w="2945" w:type="dxa"/>
            <w:tcMar>
              <w:top w:w="0" w:type="dxa"/>
              <w:left w:w="57" w:type="dxa"/>
              <w:bottom w:w="227" w:type="dxa"/>
              <w:right w:w="57" w:type="dxa"/>
            </w:tcMar>
          </w:tcPr>
          <w:p w14:paraId="03A720E7"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lang w:val="en-US"/>
              </w:rPr>
            </w:pPr>
            <w:r w:rsidRPr="002F7746">
              <w:rPr>
                <w:rFonts w:ascii="Times New Roman" w:hAnsi="Times New Roman" w:cs="Times New Roman"/>
                <w:b/>
                <w:bCs/>
                <w:i w:val="0"/>
                <w:iCs w:val="0"/>
                <w:sz w:val="24"/>
                <w:szCs w:val="24"/>
              </w:rPr>
              <w:t>ИИХФ</w:t>
            </w:r>
          </w:p>
        </w:tc>
        <w:tc>
          <w:tcPr>
            <w:tcW w:w="6805" w:type="dxa"/>
            <w:tcMar>
              <w:top w:w="0" w:type="dxa"/>
              <w:left w:w="57" w:type="dxa"/>
              <w:bottom w:w="227" w:type="dxa"/>
              <w:right w:w="57" w:type="dxa"/>
            </w:tcMar>
          </w:tcPr>
          <w:p w14:paraId="3DA5F24B"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Международная федерация хоккея на льду (</w:t>
            </w:r>
            <w:r w:rsidRPr="002F7746">
              <w:rPr>
                <w:rFonts w:ascii="Times New Roman" w:hAnsi="Times New Roman" w:cs="Times New Roman"/>
                <w:i w:val="0"/>
                <w:iCs w:val="0"/>
                <w:sz w:val="24"/>
                <w:szCs w:val="24"/>
                <w:lang w:val="en-US"/>
              </w:rPr>
              <w:t>International</w:t>
            </w:r>
            <w:r w:rsidRPr="002F7746">
              <w:rPr>
                <w:rFonts w:ascii="Times New Roman" w:hAnsi="Times New Roman" w:cs="Times New Roman"/>
                <w:i w:val="0"/>
                <w:iCs w:val="0"/>
                <w:sz w:val="24"/>
                <w:szCs w:val="24"/>
              </w:rPr>
              <w:t xml:space="preserve"> </w:t>
            </w:r>
            <w:r w:rsidRPr="002F7746">
              <w:rPr>
                <w:rFonts w:ascii="Times New Roman" w:hAnsi="Times New Roman" w:cs="Times New Roman"/>
                <w:i w:val="0"/>
                <w:iCs w:val="0"/>
                <w:sz w:val="24"/>
                <w:szCs w:val="24"/>
                <w:lang w:val="en-US"/>
              </w:rPr>
              <w:t>Ice</w:t>
            </w:r>
            <w:r w:rsidRPr="002F7746">
              <w:rPr>
                <w:rFonts w:ascii="Times New Roman" w:hAnsi="Times New Roman" w:cs="Times New Roman"/>
                <w:i w:val="0"/>
                <w:iCs w:val="0"/>
                <w:sz w:val="24"/>
                <w:szCs w:val="24"/>
              </w:rPr>
              <w:t xml:space="preserve"> </w:t>
            </w:r>
            <w:r w:rsidRPr="002F7746">
              <w:rPr>
                <w:rFonts w:ascii="Times New Roman" w:hAnsi="Times New Roman" w:cs="Times New Roman"/>
                <w:i w:val="0"/>
                <w:iCs w:val="0"/>
                <w:sz w:val="24"/>
                <w:szCs w:val="24"/>
                <w:lang w:val="en-US"/>
              </w:rPr>
              <w:t>Hockey</w:t>
            </w:r>
            <w:r w:rsidRPr="002F7746">
              <w:rPr>
                <w:rFonts w:ascii="Times New Roman" w:hAnsi="Times New Roman" w:cs="Times New Roman"/>
                <w:i w:val="0"/>
                <w:iCs w:val="0"/>
                <w:sz w:val="24"/>
                <w:szCs w:val="24"/>
              </w:rPr>
              <w:t xml:space="preserve"> </w:t>
            </w:r>
            <w:r w:rsidRPr="002F7746">
              <w:rPr>
                <w:rFonts w:ascii="Times New Roman" w:hAnsi="Times New Roman" w:cs="Times New Roman"/>
                <w:i w:val="0"/>
                <w:iCs w:val="0"/>
                <w:sz w:val="24"/>
                <w:szCs w:val="24"/>
                <w:lang w:val="en-US"/>
              </w:rPr>
              <w:t>Federation</w:t>
            </w:r>
            <w:r w:rsidRPr="002F7746">
              <w:rPr>
                <w:rFonts w:ascii="Times New Roman" w:hAnsi="Times New Roman" w:cs="Times New Roman"/>
                <w:i w:val="0"/>
                <w:iCs w:val="0"/>
                <w:sz w:val="24"/>
                <w:szCs w:val="24"/>
              </w:rPr>
              <w:t>)</w:t>
            </w:r>
          </w:p>
        </w:tc>
      </w:tr>
      <w:tr w:rsidR="000B0786" w:rsidRPr="002F7746" w14:paraId="024740C6" w14:textId="77777777" w:rsidTr="003E2CEF">
        <w:trPr>
          <w:trHeight w:val="60"/>
          <w:jc w:val="center"/>
        </w:trPr>
        <w:tc>
          <w:tcPr>
            <w:tcW w:w="2945" w:type="dxa"/>
            <w:tcMar>
              <w:top w:w="0" w:type="dxa"/>
              <w:left w:w="57" w:type="dxa"/>
              <w:bottom w:w="113" w:type="dxa"/>
              <w:right w:w="57" w:type="dxa"/>
            </w:tcMar>
          </w:tcPr>
          <w:p w14:paraId="1381B35E"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ИНОСТРАННЫЙ </w:t>
            </w:r>
          </w:p>
          <w:p w14:paraId="08D49D02" w14:textId="266533D2"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ИГРОК или ХОККЕИСТ</w:t>
            </w:r>
            <w:r w:rsidRPr="002F7746">
              <w:rPr>
                <w:rFonts w:ascii="Times New Roman" w:eastAsia="Calibri" w:hAnsi="Times New Roman" w:cs="Times New Roman"/>
                <w:i w:val="0"/>
                <w:iCs w:val="0"/>
                <w:color w:val="auto"/>
                <w:sz w:val="26"/>
                <w:szCs w:val="26"/>
                <w:lang w:eastAsia="en-US"/>
              </w:rPr>
              <w:t xml:space="preserve"> </w:t>
            </w:r>
            <w:r w:rsidRPr="002F7746">
              <w:rPr>
                <w:rFonts w:ascii="Times New Roman" w:hAnsi="Times New Roman" w:cs="Times New Roman"/>
                <w:b/>
                <w:bCs/>
                <w:i w:val="0"/>
                <w:iCs w:val="0"/>
                <w:sz w:val="24"/>
                <w:szCs w:val="24"/>
              </w:rPr>
              <w:t>В СТАТУСЕ «ИНОСТРАННЫЙ ИГРОК»</w:t>
            </w:r>
          </w:p>
          <w:p w14:paraId="5F981D95" w14:textId="597C12E4"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p>
        </w:tc>
        <w:tc>
          <w:tcPr>
            <w:tcW w:w="6805" w:type="dxa"/>
            <w:tcMar>
              <w:top w:w="0" w:type="dxa"/>
              <w:left w:w="57" w:type="dxa"/>
              <w:bottom w:w="113" w:type="dxa"/>
              <w:right w:w="57" w:type="dxa"/>
            </w:tcMar>
          </w:tcPr>
          <w:p w14:paraId="69B3BE62" w14:textId="2DAE45FC"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Хоккеист российского Клуба КХЛ, на которого распространяются ограничения на участие во всероссийских спортивных соревнованиях по виду спорта «хоккей» в соответствии со статьей 20.3 Федерального закона от 04.12.2007 № 329-ФЗ «О физической культуре и спорте в Российской Федерации» с учетом уставных правил ИИХФ и Положения об определении наличия российского «спортивного гражданства» у хоккеистов, участвующих в российских Соревнованиях ФХР по хоккею, утвержденного Президентом ФХР «4» сентября 2015 года </w:t>
            </w:r>
          </w:p>
          <w:p w14:paraId="2F9BACF7" w14:textId="40981B82"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07366F57" w14:textId="77777777" w:rsidTr="003E2CEF">
        <w:trPr>
          <w:trHeight w:val="60"/>
          <w:jc w:val="center"/>
        </w:trPr>
        <w:tc>
          <w:tcPr>
            <w:tcW w:w="2945" w:type="dxa"/>
            <w:shd w:val="clear" w:color="auto" w:fill="FFFFFF"/>
            <w:tcMar>
              <w:top w:w="0" w:type="dxa"/>
              <w:left w:w="57" w:type="dxa"/>
              <w:bottom w:w="96" w:type="dxa"/>
              <w:right w:w="57" w:type="dxa"/>
            </w:tcMar>
          </w:tcPr>
          <w:p w14:paraId="028C9286"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ИНОСТРАННЫЙ КЛУБ</w:t>
            </w:r>
          </w:p>
        </w:tc>
        <w:tc>
          <w:tcPr>
            <w:tcW w:w="6805" w:type="dxa"/>
            <w:shd w:val="clear" w:color="auto" w:fill="FFFFFF"/>
            <w:tcMar>
              <w:top w:w="0" w:type="dxa"/>
              <w:left w:w="57" w:type="dxa"/>
              <w:bottom w:w="96" w:type="dxa"/>
              <w:right w:w="57" w:type="dxa"/>
            </w:tcMar>
          </w:tcPr>
          <w:p w14:paraId="65DDC0B3" w14:textId="00640B38"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 xml:space="preserve">Хоккейный Клуб, имеющий местонахождение </w:t>
            </w:r>
            <w:r w:rsidRPr="002F7746">
              <w:rPr>
                <w:rFonts w:ascii="Times New Roman" w:hAnsi="Times New Roman" w:cs="Times New Roman"/>
                <w:i w:val="0"/>
                <w:iCs w:val="0"/>
                <w:sz w:val="24"/>
                <w:szCs w:val="24"/>
                <w:shd w:val="clear" w:color="auto" w:fill="FFFFFF"/>
              </w:rPr>
              <w:t>за пределами территории Российской Федерации. В целях настоящего Регламента местонахождение — место, где Клуб осуществляет свою повседневную деятельность, включая, но не ограничиваясь, место, где Клуб проводит свои «домашние» Матчи</w:t>
            </w:r>
          </w:p>
        </w:tc>
      </w:tr>
      <w:tr w:rsidR="000B0786" w:rsidRPr="002F7746" w14:paraId="123929C3" w14:textId="77777777" w:rsidTr="003E2CEF">
        <w:trPr>
          <w:trHeight w:val="60"/>
          <w:jc w:val="center"/>
        </w:trPr>
        <w:tc>
          <w:tcPr>
            <w:tcW w:w="2945" w:type="dxa"/>
            <w:tcMar>
              <w:top w:w="0" w:type="dxa"/>
              <w:left w:w="57" w:type="dxa"/>
              <w:bottom w:w="113" w:type="dxa"/>
              <w:right w:w="57" w:type="dxa"/>
            </w:tcMar>
          </w:tcPr>
          <w:p w14:paraId="4E5A000C"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ИНСПЕКТОР МАТЧА</w:t>
            </w:r>
          </w:p>
        </w:tc>
        <w:tc>
          <w:tcPr>
            <w:tcW w:w="6805" w:type="dxa"/>
            <w:tcMar>
              <w:top w:w="0" w:type="dxa"/>
              <w:left w:w="57" w:type="dxa"/>
              <w:bottom w:w="113" w:type="dxa"/>
              <w:right w:w="57" w:type="dxa"/>
            </w:tcMar>
          </w:tcPr>
          <w:p w14:paraId="6DC0A2F9"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Официальное лицо, назначенное Управлением судейства ФХР для инспектирования хоккейного Матча</w:t>
            </w:r>
          </w:p>
        </w:tc>
      </w:tr>
      <w:tr w:rsidR="000B0786" w:rsidRPr="002F7746" w14:paraId="369CC05C" w14:textId="77777777" w:rsidTr="003E2CEF">
        <w:trPr>
          <w:trHeight w:val="60"/>
          <w:jc w:val="center"/>
        </w:trPr>
        <w:tc>
          <w:tcPr>
            <w:tcW w:w="2945" w:type="dxa"/>
            <w:tcMar>
              <w:top w:w="0" w:type="dxa"/>
              <w:left w:w="57" w:type="dxa"/>
              <w:bottom w:w="113" w:type="dxa"/>
              <w:right w:w="57" w:type="dxa"/>
            </w:tcMar>
          </w:tcPr>
          <w:p w14:paraId="3603E8B2"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КВАЛИФИКАЦИОННОЕ ПРЕДЛОЖЕНИЕ</w:t>
            </w:r>
          </w:p>
        </w:tc>
        <w:tc>
          <w:tcPr>
            <w:tcW w:w="6805" w:type="dxa"/>
            <w:tcMar>
              <w:top w:w="0" w:type="dxa"/>
              <w:left w:w="57" w:type="dxa"/>
              <w:bottom w:w="113" w:type="dxa"/>
              <w:right w:w="57" w:type="dxa"/>
            </w:tcMar>
          </w:tcPr>
          <w:p w14:paraId="4F02B9BF" w14:textId="7475163E"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Контрактное предложение, посредством которого за Клубом, с которым у Хоккеиста заканчивается срок действия Контракта, закрепляется приоритетное право на заключение нового Контракта с этим Хоккеистом</w:t>
            </w:r>
          </w:p>
        </w:tc>
      </w:tr>
      <w:tr w:rsidR="000B0786" w:rsidRPr="002F7746" w14:paraId="3F4BC3CE" w14:textId="77777777" w:rsidTr="003E2CEF">
        <w:trPr>
          <w:trHeight w:val="60"/>
          <w:jc w:val="center"/>
        </w:trPr>
        <w:tc>
          <w:tcPr>
            <w:tcW w:w="2945" w:type="dxa"/>
            <w:shd w:val="clear" w:color="auto" w:fill="auto"/>
            <w:tcMar>
              <w:top w:w="0" w:type="dxa"/>
              <w:left w:w="57" w:type="dxa"/>
              <w:bottom w:w="96" w:type="dxa"/>
              <w:right w:w="57" w:type="dxa"/>
            </w:tcMar>
          </w:tcPr>
          <w:p w14:paraId="368C5972"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КОМАНДА КЛУБА ВХЛ</w:t>
            </w:r>
          </w:p>
        </w:tc>
        <w:tc>
          <w:tcPr>
            <w:tcW w:w="6805" w:type="dxa"/>
            <w:shd w:val="clear" w:color="auto" w:fill="auto"/>
            <w:tcMar>
              <w:top w:w="0" w:type="dxa"/>
              <w:left w:w="57" w:type="dxa"/>
              <w:bottom w:w="96" w:type="dxa"/>
              <w:right w:w="57" w:type="dxa"/>
            </w:tcMar>
          </w:tcPr>
          <w:p w14:paraId="415043F4" w14:textId="6A5FD080"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Команда клуба ВХЛ, принимающая участие в Чемпионате ВХЛ, в которую Клуб КХЛ имеет право направлять Хоккеистов,</w:t>
            </w:r>
            <w:r w:rsidRPr="002F7746">
              <w:rPr>
                <w:rFonts w:ascii="Times New Roman" w:hAnsi="Times New Roman" w:cs="Times New Roman"/>
                <w:i w:val="0"/>
                <w:iCs w:val="0"/>
                <w:sz w:val="24"/>
                <w:szCs w:val="24"/>
              </w:rPr>
              <w:br/>
              <w:t>находящихся на Контракте с Клубом КХЛ</w:t>
            </w:r>
          </w:p>
        </w:tc>
      </w:tr>
      <w:tr w:rsidR="000B0786" w:rsidRPr="002F7746" w14:paraId="646ED149" w14:textId="77777777" w:rsidTr="003E2CEF">
        <w:trPr>
          <w:trHeight w:val="60"/>
          <w:jc w:val="center"/>
        </w:trPr>
        <w:tc>
          <w:tcPr>
            <w:tcW w:w="2945" w:type="dxa"/>
            <w:shd w:val="clear" w:color="auto" w:fill="auto"/>
            <w:tcMar>
              <w:top w:w="0" w:type="dxa"/>
              <w:left w:w="57" w:type="dxa"/>
              <w:bottom w:w="113" w:type="dxa"/>
              <w:right w:w="57" w:type="dxa"/>
            </w:tcMar>
          </w:tcPr>
          <w:p w14:paraId="58A37958"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КОМАНДИРОВАННЫЕ ХОККЕИСТЫ</w:t>
            </w:r>
          </w:p>
        </w:tc>
        <w:tc>
          <w:tcPr>
            <w:tcW w:w="6805" w:type="dxa"/>
            <w:shd w:val="clear" w:color="auto" w:fill="auto"/>
            <w:tcMar>
              <w:top w:w="0" w:type="dxa"/>
              <w:left w:w="57" w:type="dxa"/>
              <w:bottom w:w="113" w:type="dxa"/>
              <w:right w:w="57" w:type="dxa"/>
            </w:tcMar>
          </w:tcPr>
          <w:p w14:paraId="12731810"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Хоккеисты, имеющие действующие и зарегистрированные в ЦИБ Контракты с Клубом КХЛ, командированные в Клубы ВХЛ</w:t>
            </w:r>
          </w:p>
        </w:tc>
      </w:tr>
      <w:tr w:rsidR="00327011" w:rsidRPr="002F7746" w14:paraId="156FE3DE" w14:textId="77777777" w:rsidTr="003E2CEF">
        <w:trPr>
          <w:trHeight w:val="60"/>
          <w:jc w:val="center"/>
        </w:trPr>
        <w:tc>
          <w:tcPr>
            <w:tcW w:w="2945" w:type="dxa"/>
            <w:shd w:val="clear" w:color="auto" w:fill="auto"/>
            <w:tcMar>
              <w:top w:w="0" w:type="dxa"/>
              <w:left w:w="57" w:type="dxa"/>
              <w:bottom w:w="113" w:type="dxa"/>
              <w:right w:w="57" w:type="dxa"/>
            </w:tcMar>
          </w:tcPr>
          <w:p w14:paraId="3B8755FD" w14:textId="72DF43F2" w:rsidR="00327011" w:rsidRPr="002F7746" w:rsidRDefault="00327011" w:rsidP="00327011">
            <w:pPr>
              <w:widowControl w:val="0"/>
              <w:spacing w:after="0" w:line="240" w:lineRule="auto"/>
              <w:rPr>
                <w:rFonts w:ascii="Times New Roman" w:hAnsi="Times New Roman"/>
                <w:b/>
                <w:sz w:val="24"/>
                <w:szCs w:val="24"/>
              </w:rPr>
            </w:pPr>
            <w:r w:rsidRPr="002F7746">
              <w:rPr>
                <w:rFonts w:ascii="Times New Roman" w:hAnsi="Times New Roman"/>
                <w:b/>
                <w:sz w:val="24"/>
                <w:szCs w:val="24"/>
              </w:rPr>
              <w:t>КОММЕРЧЕСКАЯ СТРАТЕГИЯ КЛУБА</w:t>
            </w:r>
          </w:p>
        </w:tc>
        <w:tc>
          <w:tcPr>
            <w:tcW w:w="6805" w:type="dxa"/>
            <w:shd w:val="clear" w:color="auto" w:fill="auto"/>
            <w:tcMar>
              <w:top w:w="0" w:type="dxa"/>
              <w:left w:w="57" w:type="dxa"/>
              <w:bottom w:w="113" w:type="dxa"/>
              <w:right w:w="57" w:type="dxa"/>
            </w:tcMar>
          </w:tcPr>
          <w:p w14:paraId="66236BD4" w14:textId="2E98CBF7" w:rsidR="00327011" w:rsidRPr="002F7746" w:rsidRDefault="00327011" w:rsidP="00327011">
            <w:pPr>
              <w:pStyle w:val="Bodyborges"/>
              <w:spacing w:before="0" w:line="240" w:lineRule="auto"/>
              <w:jc w:val="left"/>
              <w:rPr>
                <w:rFonts w:ascii="Times New Roman" w:hAnsi="Times New Roman" w:cs="Times New Roman"/>
                <w:i w:val="0"/>
                <w:iCs w:val="0"/>
                <w:sz w:val="24"/>
                <w:szCs w:val="24"/>
              </w:rPr>
            </w:pPr>
            <w:r w:rsidRPr="002F7746">
              <w:rPr>
                <w:rFonts w:ascii="Times New Roman" w:hAnsi="Times New Roman" w:cs="Times New Roman"/>
                <w:i w:val="0"/>
                <w:iCs w:val="0"/>
                <w:sz w:val="24"/>
                <w:szCs w:val="24"/>
              </w:rPr>
              <w:t>Документ, утвержденный органом управления Клуба и опреде</w:t>
            </w:r>
            <w:r w:rsidRPr="002F7746">
              <w:rPr>
                <w:rFonts w:ascii="Times New Roman" w:hAnsi="Times New Roman" w:cs="Times New Roman"/>
                <w:i w:val="0"/>
                <w:iCs w:val="0"/>
                <w:sz w:val="24"/>
                <w:szCs w:val="24"/>
              </w:rPr>
              <w:lastRenderedPageBreak/>
              <w:t>ляющий ключевые направления развития коммерческой деятельности Клуба, включающий в себя в том числе следующие разделы:</w:t>
            </w:r>
          </w:p>
          <w:p w14:paraId="77EC8844" w14:textId="77777777" w:rsidR="00327011" w:rsidRPr="002F7746" w:rsidRDefault="00327011" w:rsidP="00327011">
            <w:pPr>
              <w:pStyle w:val="Bodyborges"/>
              <w:numPr>
                <w:ilvl w:val="0"/>
                <w:numId w:val="1"/>
              </w:numPr>
              <w:spacing w:before="0" w:line="240" w:lineRule="auto"/>
              <w:jc w:val="left"/>
              <w:textAlignment w:val="auto"/>
              <w:rPr>
                <w:rFonts w:ascii="Times New Roman" w:hAnsi="Times New Roman" w:cs="Times New Roman"/>
                <w:i w:val="0"/>
                <w:iCs w:val="0"/>
                <w:sz w:val="24"/>
                <w:szCs w:val="24"/>
              </w:rPr>
            </w:pPr>
            <w:r w:rsidRPr="002F7746">
              <w:rPr>
                <w:rFonts w:ascii="Times New Roman" w:hAnsi="Times New Roman" w:cs="Times New Roman"/>
                <w:i w:val="0"/>
                <w:iCs w:val="0"/>
                <w:sz w:val="24"/>
                <w:szCs w:val="24"/>
              </w:rPr>
              <w:t>привлечение спонсоров;</w:t>
            </w:r>
          </w:p>
          <w:p w14:paraId="48349A41" w14:textId="77777777" w:rsidR="00327011" w:rsidRPr="002F7746" w:rsidRDefault="00327011" w:rsidP="00327011">
            <w:pPr>
              <w:pStyle w:val="Bodyborges"/>
              <w:numPr>
                <w:ilvl w:val="0"/>
                <w:numId w:val="1"/>
              </w:numPr>
              <w:spacing w:before="0" w:line="240" w:lineRule="auto"/>
              <w:ind w:left="601" w:hanging="283"/>
              <w:jc w:val="left"/>
              <w:textAlignment w:val="auto"/>
              <w:rPr>
                <w:rFonts w:ascii="Times New Roman" w:hAnsi="Times New Roman" w:cs="Times New Roman"/>
                <w:i w:val="0"/>
                <w:iCs w:val="0"/>
                <w:sz w:val="24"/>
                <w:szCs w:val="24"/>
              </w:rPr>
            </w:pPr>
            <w:r w:rsidRPr="002F7746">
              <w:rPr>
                <w:rFonts w:ascii="Times New Roman" w:hAnsi="Times New Roman" w:cs="Times New Roman"/>
                <w:i w:val="0"/>
                <w:iCs w:val="0"/>
                <w:sz w:val="24"/>
                <w:szCs w:val="24"/>
              </w:rPr>
              <w:t>организация билетной программы (с дополнительной детализацией в Стратегии распространения билетов, разработанной в соответствии с Положением о билетных сервисах Клубов КХЛ);</w:t>
            </w:r>
          </w:p>
          <w:p w14:paraId="250E8BB4" w14:textId="77777777" w:rsidR="00327011" w:rsidRPr="002F7746" w:rsidRDefault="00327011" w:rsidP="00327011">
            <w:pPr>
              <w:pStyle w:val="Bodyborges"/>
              <w:numPr>
                <w:ilvl w:val="0"/>
                <w:numId w:val="1"/>
              </w:numPr>
              <w:spacing w:before="0" w:line="240" w:lineRule="auto"/>
              <w:jc w:val="left"/>
              <w:textAlignment w:val="auto"/>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цифровые проекты; </w:t>
            </w:r>
          </w:p>
          <w:p w14:paraId="3A1234EF" w14:textId="77777777" w:rsidR="00327011" w:rsidRPr="002F7746" w:rsidRDefault="00327011" w:rsidP="00327011">
            <w:pPr>
              <w:pStyle w:val="Bodyborges"/>
              <w:numPr>
                <w:ilvl w:val="0"/>
                <w:numId w:val="1"/>
              </w:numPr>
              <w:spacing w:before="0" w:line="240" w:lineRule="auto"/>
              <w:jc w:val="left"/>
              <w:textAlignment w:val="auto"/>
              <w:rPr>
                <w:rFonts w:ascii="Times New Roman" w:hAnsi="Times New Roman" w:cs="Times New Roman"/>
                <w:i w:val="0"/>
                <w:iCs w:val="0"/>
                <w:sz w:val="24"/>
                <w:szCs w:val="24"/>
              </w:rPr>
            </w:pPr>
            <w:r w:rsidRPr="002F7746">
              <w:rPr>
                <w:rFonts w:ascii="Times New Roman" w:hAnsi="Times New Roman" w:cs="Times New Roman"/>
                <w:i w:val="0"/>
                <w:iCs w:val="0"/>
                <w:sz w:val="24"/>
                <w:szCs w:val="24"/>
              </w:rPr>
              <w:t>продажа лицензионной продукции;</w:t>
            </w:r>
          </w:p>
          <w:p w14:paraId="678585AB" w14:textId="77777777" w:rsidR="00327011" w:rsidRPr="002F7746" w:rsidRDefault="00327011" w:rsidP="00327011">
            <w:pPr>
              <w:pStyle w:val="Bodyborges"/>
              <w:numPr>
                <w:ilvl w:val="0"/>
                <w:numId w:val="1"/>
              </w:numPr>
              <w:spacing w:before="0" w:line="240" w:lineRule="auto"/>
              <w:jc w:val="left"/>
              <w:textAlignment w:val="auto"/>
              <w:rPr>
                <w:rFonts w:ascii="Times New Roman" w:hAnsi="Times New Roman" w:cs="Times New Roman"/>
                <w:i w:val="0"/>
                <w:iCs w:val="0"/>
                <w:sz w:val="24"/>
                <w:szCs w:val="24"/>
              </w:rPr>
            </w:pPr>
            <w:r w:rsidRPr="002F7746">
              <w:rPr>
                <w:rFonts w:ascii="Times New Roman" w:hAnsi="Times New Roman" w:cs="Times New Roman"/>
                <w:i w:val="0"/>
                <w:iCs w:val="0"/>
                <w:sz w:val="24"/>
                <w:szCs w:val="24"/>
              </w:rPr>
              <w:t>привлечение Зрителей;</w:t>
            </w:r>
          </w:p>
          <w:p w14:paraId="21167E87" w14:textId="77777777" w:rsidR="00327011" w:rsidRPr="002F7746" w:rsidRDefault="00327011" w:rsidP="00327011">
            <w:pPr>
              <w:pStyle w:val="Bodyborges"/>
              <w:numPr>
                <w:ilvl w:val="0"/>
                <w:numId w:val="1"/>
              </w:numPr>
              <w:spacing w:before="0" w:line="240" w:lineRule="auto"/>
              <w:jc w:val="left"/>
              <w:textAlignment w:val="auto"/>
              <w:rPr>
                <w:rFonts w:ascii="Times New Roman" w:hAnsi="Times New Roman" w:cs="Times New Roman"/>
                <w:i w:val="0"/>
                <w:iCs w:val="0"/>
                <w:sz w:val="24"/>
                <w:szCs w:val="24"/>
              </w:rPr>
            </w:pPr>
            <w:r w:rsidRPr="002F7746">
              <w:rPr>
                <w:rFonts w:ascii="Times New Roman" w:hAnsi="Times New Roman" w:cs="Times New Roman"/>
                <w:i w:val="0"/>
                <w:iCs w:val="0"/>
                <w:sz w:val="24"/>
                <w:szCs w:val="24"/>
              </w:rPr>
              <w:t>работа со Зрителями;</w:t>
            </w:r>
          </w:p>
          <w:p w14:paraId="51FA9696" w14:textId="7700C41A" w:rsidR="00327011" w:rsidRPr="002F7746" w:rsidRDefault="00327011" w:rsidP="00327011">
            <w:pPr>
              <w:pStyle w:val="Bodyborges"/>
              <w:numPr>
                <w:ilvl w:val="0"/>
                <w:numId w:val="1"/>
              </w:numPr>
              <w:spacing w:before="0" w:line="240" w:lineRule="auto"/>
              <w:jc w:val="left"/>
              <w:textAlignment w:val="auto"/>
              <w:rPr>
                <w:rFonts w:ascii="Times New Roman" w:hAnsi="Times New Roman" w:cs="Times New Roman"/>
                <w:i w:val="0"/>
                <w:iCs w:val="0"/>
                <w:sz w:val="24"/>
                <w:szCs w:val="24"/>
              </w:rPr>
            </w:pPr>
            <w:r w:rsidRPr="002F7746">
              <w:rPr>
                <w:rFonts w:ascii="Times New Roman" w:hAnsi="Times New Roman"/>
                <w:i w:val="0"/>
                <w:sz w:val="24"/>
                <w:szCs w:val="24"/>
              </w:rPr>
              <w:t>организация питания на Спортсооружении.</w:t>
            </w:r>
          </w:p>
        </w:tc>
      </w:tr>
      <w:tr w:rsidR="000B0786" w:rsidRPr="002F7746" w14:paraId="57D7220B" w14:textId="77777777" w:rsidTr="003E2CEF">
        <w:trPr>
          <w:trHeight w:val="1020"/>
          <w:jc w:val="center"/>
        </w:trPr>
        <w:tc>
          <w:tcPr>
            <w:tcW w:w="2945" w:type="dxa"/>
            <w:tcMar>
              <w:top w:w="0" w:type="dxa"/>
              <w:left w:w="57" w:type="dxa"/>
              <w:bottom w:w="113" w:type="dxa"/>
              <w:right w:w="57" w:type="dxa"/>
            </w:tcMar>
          </w:tcPr>
          <w:p w14:paraId="0A5FD58F"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lastRenderedPageBreak/>
              <w:t>КОМИССАР МАТЧА</w:t>
            </w:r>
          </w:p>
        </w:tc>
        <w:tc>
          <w:tcPr>
            <w:tcW w:w="6805" w:type="dxa"/>
            <w:tcMar>
              <w:top w:w="0" w:type="dxa"/>
              <w:left w:w="57" w:type="dxa"/>
              <w:bottom w:w="113" w:type="dxa"/>
              <w:right w:w="57" w:type="dxa"/>
            </w:tcMar>
          </w:tcPr>
          <w:p w14:paraId="199081FA" w14:textId="1A15278F" w:rsidR="000B0786" w:rsidRPr="002F7746" w:rsidRDefault="0055409C"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cs="Times New Roman"/>
                <w:i w:val="0"/>
                <w:sz w:val="24"/>
                <w:szCs w:val="24"/>
              </w:rPr>
              <w:t xml:space="preserve">Официальное лицо КХЛ, ответственное </w:t>
            </w:r>
            <w:proofErr w:type="gramStart"/>
            <w:r w:rsidRPr="002F7746">
              <w:rPr>
                <w:rFonts w:ascii="Times New Roman" w:hAnsi="Times New Roman" w:cs="Times New Roman"/>
                <w:i w:val="0"/>
                <w:sz w:val="24"/>
                <w:szCs w:val="24"/>
              </w:rPr>
              <w:t>за  непосредственную</w:t>
            </w:r>
            <w:proofErr w:type="gramEnd"/>
            <w:r w:rsidRPr="002F7746">
              <w:rPr>
                <w:rFonts w:ascii="Times New Roman" w:hAnsi="Times New Roman" w:cs="Times New Roman"/>
                <w:i w:val="0"/>
                <w:sz w:val="24"/>
                <w:szCs w:val="24"/>
              </w:rPr>
              <w:t xml:space="preserve"> организацию и контроль за проведением Матчей </w:t>
            </w:r>
          </w:p>
        </w:tc>
      </w:tr>
      <w:tr w:rsidR="000B0786" w:rsidRPr="002F7746" w14:paraId="3823989F" w14:textId="77777777" w:rsidTr="003E2CEF">
        <w:trPr>
          <w:trHeight w:val="60"/>
          <w:jc w:val="center"/>
        </w:trPr>
        <w:tc>
          <w:tcPr>
            <w:tcW w:w="2945" w:type="dxa"/>
            <w:tcMar>
              <w:top w:w="0" w:type="dxa"/>
              <w:left w:w="57" w:type="dxa"/>
              <w:bottom w:w="96" w:type="dxa"/>
              <w:right w:w="57" w:type="dxa"/>
            </w:tcMar>
          </w:tcPr>
          <w:p w14:paraId="7341F21C"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КОМИССИЯ ПО КОНТРАКТНЫМ СПОРАМ КХЛ</w:t>
            </w:r>
          </w:p>
        </w:tc>
        <w:tc>
          <w:tcPr>
            <w:tcW w:w="6805" w:type="dxa"/>
            <w:tcMar>
              <w:top w:w="0" w:type="dxa"/>
              <w:left w:w="57" w:type="dxa"/>
              <w:bottom w:w="96" w:type="dxa"/>
              <w:right w:w="57" w:type="dxa"/>
            </w:tcMar>
          </w:tcPr>
          <w:p w14:paraId="43F20E83" w14:textId="2B27C21E"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Коллегиальный орган КХЛ, созданный в целях разрешения контрактных споров, возникающих между Хоккеистами и Клубами перед началом сезона</w:t>
            </w:r>
          </w:p>
        </w:tc>
      </w:tr>
      <w:tr w:rsidR="000B0786" w:rsidRPr="002F7746" w14:paraId="7AC51636" w14:textId="77777777" w:rsidTr="003E2CEF">
        <w:trPr>
          <w:trHeight w:val="60"/>
          <w:jc w:val="center"/>
        </w:trPr>
        <w:tc>
          <w:tcPr>
            <w:tcW w:w="2945" w:type="dxa"/>
            <w:shd w:val="clear" w:color="auto" w:fill="auto"/>
            <w:tcMar>
              <w:top w:w="0" w:type="dxa"/>
              <w:left w:w="57" w:type="dxa"/>
              <w:bottom w:w="96" w:type="dxa"/>
              <w:right w:w="57" w:type="dxa"/>
            </w:tcMar>
          </w:tcPr>
          <w:p w14:paraId="48A2EE38" w14:textId="2266E59A"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КОМИССИЯ ПО СТАТИСТИКЕ И ЭКСПЕРТНОЙ ОЦЕНКЕ </w:t>
            </w:r>
            <w:r w:rsidRPr="002F7746">
              <w:rPr>
                <w:rFonts w:ascii="Times New Roman" w:hAnsi="Times New Roman" w:cs="Times New Roman"/>
                <w:b/>
                <w:bCs/>
                <w:i w:val="0"/>
                <w:iCs w:val="0"/>
                <w:sz w:val="24"/>
                <w:szCs w:val="24"/>
              </w:rPr>
              <w:br/>
              <w:t xml:space="preserve">ОФИЦИАЛЬНЫХ </w:t>
            </w:r>
            <w:r w:rsidRPr="002F7746">
              <w:rPr>
                <w:rFonts w:ascii="Times New Roman" w:hAnsi="Times New Roman" w:cs="Times New Roman"/>
                <w:b/>
                <w:bCs/>
                <w:i w:val="0"/>
                <w:iCs w:val="0"/>
                <w:sz w:val="24"/>
                <w:szCs w:val="24"/>
              </w:rPr>
              <w:br/>
              <w:t xml:space="preserve">ПРОТОКОЛОВ </w:t>
            </w:r>
            <w:r w:rsidRPr="002F7746">
              <w:rPr>
                <w:rFonts w:ascii="Times New Roman" w:hAnsi="Times New Roman" w:cs="Times New Roman"/>
                <w:b/>
                <w:bCs/>
                <w:i w:val="0"/>
                <w:iCs w:val="0"/>
                <w:sz w:val="24"/>
                <w:szCs w:val="24"/>
              </w:rPr>
              <w:br/>
              <w:t>МАТЧЕЙ</w:t>
            </w:r>
          </w:p>
        </w:tc>
        <w:tc>
          <w:tcPr>
            <w:tcW w:w="6805" w:type="dxa"/>
            <w:shd w:val="clear" w:color="auto" w:fill="auto"/>
            <w:tcMar>
              <w:top w:w="0" w:type="dxa"/>
              <w:left w:w="57" w:type="dxa"/>
              <w:bottom w:w="96" w:type="dxa"/>
              <w:right w:w="57" w:type="dxa"/>
            </w:tcMar>
          </w:tcPr>
          <w:p w14:paraId="2D99A7BF" w14:textId="389B6035"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Постоянно действующий орган КХЛ, осуществляющий проверку достоверности статистических сведений, вносимых в Официальные протоколы Матчей</w:t>
            </w:r>
          </w:p>
        </w:tc>
      </w:tr>
      <w:tr w:rsidR="000B0786" w:rsidRPr="002F7746" w14:paraId="6B668AC2" w14:textId="77777777" w:rsidTr="003E2CEF">
        <w:trPr>
          <w:trHeight w:val="60"/>
          <w:jc w:val="center"/>
        </w:trPr>
        <w:tc>
          <w:tcPr>
            <w:tcW w:w="2945" w:type="dxa"/>
            <w:tcMar>
              <w:top w:w="0" w:type="dxa"/>
              <w:left w:w="57" w:type="dxa"/>
              <w:bottom w:w="198" w:type="dxa"/>
              <w:right w:w="57" w:type="dxa"/>
            </w:tcMar>
          </w:tcPr>
          <w:p w14:paraId="75F20EEC"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КОММЕРЧЕСКИЙ </w:t>
            </w:r>
            <w:r w:rsidRPr="002F7746">
              <w:rPr>
                <w:rFonts w:ascii="Times New Roman" w:hAnsi="Times New Roman" w:cs="Times New Roman"/>
                <w:b/>
                <w:bCs/>
                <w:i w:val="0"/>
                <w:iCs w:val="0"/>
                <w:sz w:val="24"/>
                <w:szCs w:val="24"/>
              </w:rPr>
              <w:br/>
              <w:t>ИНСПЕКТОР МАТЧА</w:t>
            </w:r>
          </w:p>
        </w:tc>
        <w:tc>
          <w:tcPr>
            <w:tcW w:w="6805" w:type="dxa"/>
            <w:tcMar>
              <w:top w:w="0" w:type="dxa"/>
              <w:left w:w="57" w:type="dxa"/>
              <w:bottom w:w="198" w:type="dxa"/>
              <w:right w:w="57" w:type="dxa"/>
            </w:tcMar>
          </w:tcPr>
          <w:p w14:paraId="623376EF" w14:textId="42717034"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Лицо, действующее в интересах КХЛ, осуществляющее контроль за надлежащим исполнением Клубами своих обязательств по размещению рекламных материалов на Спортсооружении, а также иных обязанностей Клуба, установленных Регламентом по маркетингу и коммуникациям КХЛ</w:t>
            </w:r>
          </w:p>
        </w:tc>
      </w:tr>
      <w:tr w:rsidR="000B0786" w:rsidRPr="002F7746" w14:paraId="73DD1386" w14:textId="77777777" w:rsidTr="003E2CEF">
        <w:trPr>
          <w:trHeight w:val="60"/>
          <w:jc w:val="center"/>
        </w:trPr>
        <w:tc>
          <w:tcPr>
            <w:tcW w:w="2945" w:type="dxa"/>
            <w:tcMar>
              <w:top w:w="0" w:type="dxa"/>
              <w:left w:w="57" w:type="dxa"/>
              <w:bottom w:w="198" w:type="dxa"/>
              <w:right w:w="57" w:type="dxa"/>
            </w:tcMar>
          </w:tcPr>
          <w:p w14:paraId="01BD0212"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b/>
                <w:i w:val="0"/>
                <w:sz w:val="24"/>
                <w:szCs w:val="24"/>
              </w:rPr>
            </w:pPr>
            <w:r w:rsidRPr="002F7746">
              <w:rPr>
                <w:rFonts w:ascii="Times New Roman" w:hAnsi="Times New Roman"/>
                <w:b/>
                <w:i w:val="0"/>
                <w:sz w:val="24"/>
                <w:szCs w:val="24"/>
              </w:rPr>
              <w:t>КОНТАКТНЫЙ ЛИСТ ХОККЕЙНОГО КЛУБА</w:t>
            </w:r>
          </w:p>
          <w:p w14:paraId="01E840C5" w14:textId="3BC6A121"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98" w:type="dxa"/>
              <w:right w:w="57" w:type="dxa"/>
            </w:tcMar>
          </w:tcPr>
          <w:p w14:paraId="701ACA69" w14:textId="4E203A9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Документ установленной Лигой формы, содержащий реквизиты Клуба и контактные данные сотрудников Клуба; реквизиты Спортсооружения, на котором Клуб проводит свои «домашние» Матчи, и контактные данные сотрудников Спортсооружения; реквизиты Хоккейной школы Клуба и контактные данные сотрудников Хоккейной школы</w:t>
            </w:r>
          </w:p>
          <w:p w14:paraId="46097512" w14:textId="24DBA81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026F3C58" w14:textId="77777777" w:rsidTr="003E2CEF">
        <w:trPr>
          <w:trHeight w:val="1134"/>
          <w:jc w:val="center"/>
        </w:trPr>
        <w:tc>
          <w:tcPr>
            <w:tcW w:w="2945" w:type="dxa"/>
            <w:tcMar>
              <w:top w:w="0" w:type="dxa"/>
              <w:left w:w="57" w:type="dxa"/>
              <w:bottom w:w="113" w:type="dxa"/>
              <w:right w:w="57" w:type="dxa"/>
            </w:tcMar>
          </w:tcPr>
          <w:p w14:paraId="57E62FCF" w14:textId="4ED40159"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КОНТРАКТ </w:t>
            </w:r>
            <w:r w:rsidRPr="002F7746">
              <w:rPr>
                <w:rFonts w:ascii="Times New Roman" w:hAnsi="Times New Roman" w:cs="Times New Roman"/>
                <w:b/>
                <w:bCs/>
                <w:i w:val="0"/>
                <w:iCs w:val="0"/>
                <w:sz w:val="24"/>
                <w:szCs w:val="24"/>
              </w:rPr>
              <w:br/>
              <w:t xml:space="preserve">ПРОФЕССИОНАЛЬНОГО ХОККЕИСТА </w:t>
            </w:r>
            <w:r w:rsidRPr="002F7746">
              <w:rPr>
                <w:rFonts w:ascii="MS Mincho" w:eastAsia="MS Mincho" w:hAnsi="MS Mincho" w:cs="MS Mincho"/>
                <w:b/>
                <w:bCs/>
                <w:i w:val="0"/>
                <w:iCs w:val="0"/>
                <w:sz w:val="24"/>
                <w:szCs w:val="24"/>
              </w:rPr>
              <w:t> </w:t>
            </w:r>
            <w:r w:rsidRPr="002F7746">
              <w:rPr>
                <w:rFonts w:ascii="Times New Roman" w:hAnsi="Times New Roman" w:cs="Times New Roman"/>
                <w:b/>
                <w:bCs/>
                <w:i w:val="0"/>
                <w:iCs w:val="0"/>
                <w:sz w:val="24"/>
                <w:szCs w:val="24"/>
              </w:rPr>
              <w:br/>
              <w:t>или КОНТРАКТ</w:t>
            </w:r>
          </w:p>
        </w:tc>
        <w:tc>
          <w:tcPr>
            <w:tcW w:w="6805" w:type="dxa"/>
            <w:tcMar>
              <w:top w:w="0" w:type="dxa"/>
              <w:left w:w="57" w:type="dxa"/>
              <w:bottom w:w="113" w:type="dxa"/>
              <w:right w:w="57" w:type="dxa"/>
            </w:tcMar>
          </w:tcPr>
          <w:p w14:paraId="34C4F171" w14:textId="7D53F502"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Двустороннее соглашение об установлении трудовых или иных отношений между Клубом и Хоккеистом, на основании которого определяется принадлежность Хоккеиста к Клубу</w:t>
            </w:r>
          </w:p>
        </w:tc>
      </w:tr>
      <w:tr w:rsidR="000B0786" w:rsidRPr="002F7746" w14:paraId="73B94AE7" w14:textId="77777777" w:rsidTr="003E2CEF">
        <w:trPr>
          <w:trHeight w:val="1134"/>
          <w:jc w:val="center"/>
        </w:trPr>
        <w:tc>
          <w:tcPr>
            <w:tcW w:w="2945" w:type="dxa"/>
            <w:tcMar>
              <w:top w:w="0" w:type="dxa"/>
              <w:left w:w="57" w:type="dxa"/>
              <w:bottom w:w="113" w:type="dxa"/>
              <w:right w:w="57" w:type="dxa"/>
            </w:tcMar>
          </w:tcPr>
          <w:p w14:paraId="006AA99B"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КОНТРАКТ ЮНИОРА</w:t>
            </w:r>
          </w:p>
        </w:tc>
        <w:tc>
          <w:tcPr>
            <w:tcW w:w="6805" w:type="dxa"/>
            <w:tcMar>
              <w:top w:w="0" w:type="dxa"/>
              <w:left w:w="57" w:type="dxa"/>
              <w:bottom w:w="113" w:type="dxa"/>
              <w:right w:w="57" w:type="dxa"/>
            </w:tcMar>
          </w:tcPr>
          <w:p w14:paraId="16F9442E" w14:textId="7C4C62B8"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sz w:val="24"/>
                <w:szCs w:val="24"/>
              </w:rPr>
              <w:t>Договор между Школой и Юниором, на основании которого Юниор проводит спортивную подготовку в Школе и принимает участие в соревнованиях по хоккею</w:t>
            </w:r>
          </w:p>
        </w:tc>
      </w:tr>
      <w:tr w:rsidR="000B0786" w:rsidRPr="002F7746" w14:paraId="2F4AA052" w14:textId="77777777" w:rsidTr="003E2CEF">
        <w:trPr>
          <w:trHeight w:val="60"/>
          <w:jc w:val="center"/>
        </w:trPr>
        <w:tc>
          <w:tcPr>
            <w:tcW w:w="2945" w:type="dxa"/>
            <w:shd w:val="clear" w:color="auto" w:fill="auto"/>
            <w:tcMar>
              <w:top w:w="0" w:type="dxa"/>
              <w:left w:w="57" w:type="dxa"/>
              <w:bottom w:w="227" w:type="dxa"/>
              <w:right w:w="57" w:type="dxa"/>
            </w:tcMar>
          </w:tcPr>
          <w:p w14:paraId="267B87D2"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lastRenderedPageBreak/>
              <w:t>КХЛ или ЛИГА</w:t>
            </w:r>
          </w:p>
        </w:tc>
        <w:tc>
          <w:tcPr>
            <w:tcW w:w="6805" w:type="dxa"/>
            <w:tcMar>
              <w:top w:w="0" w:type="dxa"/>
              <w:left w:w="57" w:type="dxa"/>
              <w:bottom w:w="227" w:type="dxa"/>
              <w:right w:w="57" w:type="dxa"/>
            </w:tcMar>
          </w:tcPr>
          <w:p w14:paraId="6C1651BD" w14:textId="1974190B"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В зависимости от контекста — ООО «КХЛ» или совокупность юридических лиц различных организационно-правовых форм, объединившихся в целях координации деятельности по организации и проведению всероссийских и международных профессиональных спортивных мероприятий (соревнований) по хоккею</w:t>
            </w:r>
          </w:p>
        </w:tc>
      </w:tr>
      <w:tr w:rsidR="0055409C" w:rsidRPr="002F7746" w14:paraId="0393853B" w14:textId="77777777" w:rsidTr="003E2CEF">
        <w:trPr>
          <w:trHeight w:val="60"/>
          <w:jc w:val="center"/>
        </w:trPr>
        <w:tc>
          <w:tcPr>
            <w:tcW w:w="2945" w:type="dxa"/>
            <w:shd w:val="clear" w:color="auto" w:fill="auto"/>
            <w:tcMar>
              <w:top w:w="0" w:type="dxa"/>
              <w:left w:w="57" w:type="dxa"/>
              <w:bottom w:w="227" w:type="dxa"/>
              <w:right w:w="57" w:type="dxa"/>
            </w:tcMar>
          </w:tcPr>
          <w:p w14:paraId="091BE5E9" w14:textId="77777777" w:rsidR="0055409C" w:rsidRPr="002F7746" w:rsidRDefault="0055409C" w:rsidP="0055409C">
            <w:pPr>
              <w:widowControl w:val="0"/>
              <w:spacing w:after="0" w:line="240" w:lineRule="auto"/>
              <w:rPr>
                <w:rFonts w:ascii="Times New Roman" w:hAnsi="Times New Roman"/>
                <w:b/>
                <w:bCs/>
                <w:sz w:val="24"/>
                <w:szCs w:val="24"/>
              </w:rPr>
            </w:pPr>
            <w:r w:rsidRPr="002F7746">
              <w:rPr>
                <w:rFonts w:ascii="Times New Roman" w:hAnsi="Times New Roman"/>
                <w:b/>
                <w:bCs/>
                <w:sz w:val="24"/>
                <w:szCs w:val="24"/>
              </w:rPr>
              <w:t xml:space="preserve">ЛИНЕЙНЫЙ СУДЬЯ </w:t>
            </w:r>
          </w:p>
          <w:p w14:paraId="3F67A0DF" w14:textId="77777777" w:rsidR="0055409C" w:rsidRPr="002F7746" w:rsidRDefault="0055409C"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5BB68F6F" w14:textId="77777777" w:rsidR="0055409C" w:rsidRPr="002F7746" w:rsidRDefault="0055409C" w:rsidP="0055409C">
            <w:pPr>
              <w:shd w:val="clear" w:color="auto" w:fill="FFFFFF" w:themeFill="background1"/>
              <w:spacing w:after="0" w:line="240" w:lineRule="auto"/>
              <w:jc w:val="both"/>
              <w:rPr>
                <w:rFonts w:ascii="Times New Roman" w:hAnsi="Times New Roman"/>
                <w:color w:val="212121"/>
                <w:sz w:val="24"/>
                <w:szCs w:val="24"/>
              </w:rPr>
            </w:pPr>
            <w:r w:rsidRPr="002F7746">
              <w:rPr>
                <w:rFonts w:ascii="Times New Roman" w:hAnsi="Times New Roman"/>
                <w:color w:val="212121"/>
                <w:sz w:val="24"/>
                <w:szCs w:val="24"/>
              </w:rPr>
              <w:t xml:space="preserve">Судья, подчиняющийся Главному судье, оказывающий ему помощь в проведении Матча, фиксирующий нарушения, совершаемые на линиях (положение «вне игры», проброс шайбы), производящий почти все вбрасывания. </w:t>
            </w:r>
          </w:p>
          <w:p w14:paraId="05936B99" w14:textId="77777777" w:rsidR="0055409C" w:rsidRPr="002F7746" w:rsidRDefault="0055409C"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25293D38" w14:textId="77777777" w:rsidTr="003E2CEF">
        <w:trPr>
          <w:trHeight w:val="60"/>
          <w:jc w:val="center"/>
        </w:trPr>
        <w:tc>
          <w:tcPr>
            <w:tcW w:w="2945" w:type="dxa"/>
            <w:tcMar>
              <w:top w:w="0" w:type="dxa"/>
              <w:left w:w="57" w:type="dxa"/>
              <w:bottom w:w="113" w:type="dxa"/>
              <w:right w:w="57" w:type="dxa"/>
            </w:tcMar>
          </w:tcPr>
          <w:p w14:paraId="0CC187BB"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МАТЧ</w:t>
            </w:r>
          </w:p>
        </w:tc>
        <w:tc>
          <w:tcPr>
            <w:tcW w:w="6805" w:type="dxa"/>
            <w:tcMar>
              <w:top w:w="0" w:type="dxa"/>
              <w:left w:w="57" w:type="dxa"/>
              <w:bottom w:w="113" w:type="dxa"/>
              <w:right w:w="57" w:type="dxa"/>
            </w:tcMar>
          </w:tcPr>
          <w:p w14:paraId="7780D99C"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Хоккейный матч Чемпионата. Для команды, проводящей Матч на Спортсооружении, собственником, арендатором или пользователем которого является ее Хоккейный Клуб, Матч считается «домашним», а для другой команды, участвующей в Матче, — «гостевым». Команда, проводящая «домашний» Матч, называется командой-«хозяином»; команда, проводящая «гостевой» Матч, — командой-«гостем»</w:t>
            </w:r>
          </w:p>
        </w:tc>
      </w:tr>
      <w:tr w:rsidR="000B0786" w:rsidRPr="002F7746" w14:paraId="44852CF0" w14:textId="77777777" w:rsidTr="003E2CEF">
        <w:trPr>
          <w:trHeight w:val="60"/>
          <w:jc w:val="center"/>
        </w:trPr>
        <w:tc>
          <w:tcPr>
            <w:tcW w:w="2945" w:type="dxa"/>
            <w:tcMar>
              <w:top w:w="0" w:type="dxa"/>
              <w:left w:w="57" w:type="dxa"/>
              <w:bottom w:w="227" w:type="dxa"/>
              <w:right w:w="57" w:type="dxa"/>
            </w:tcMar>
          </w:tcPr>
          <w:p w14:paraId="3A1E5773"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МЕДИЦИНСКАЯ БРИГАДА НА МАТЧ</w:t>
            </w:r>
          </w:p>
        </w:tc>
        <w:tc>
          <w:tcPr>
            <w:tcW w:w="6805" w:type="dxa"/>
            <w:tcMar>
              <w:top w:w="0" w:type="dxa"/>
              <w:left w:w="57" w:type="dxa"/>
              <w:bottom w:w="227" w:type="dxa"/>
              <w:right w:w="57" w:type="dxa"/>
            </w:tcMar>
          </w:tcPr>
          <w:p w14:paraId="390DA2E8" w14:textId="616D3B7B"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Медицинский персонал Спортсооружения, скорой медицинской помощи и Клуба, осуществляющий оказание медицинской помощи участникам Матча, в том числе Хоккеистам, работникам (персоналу) Спортсооружения и Зрителям </w:t>
            </w:r>
          </w:p>
          <w:p w14:paraId="5B2F66BC" w14:textId="44634BA0"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365BCF71" w14:textId="77777777" w:rsidTr="003E2CEF">
        <w:trPr>
          <w:trHeight w:val="60"/>
          <w:jc w:val="center"/>
        </w:trPr>
        <w:tc>
          <w:tcPr>
            <w:tcW w:w="2945" w:type="dxa"/>
            <w:tcMar>
              <w:top w:w="0" w:type="dxa"/>
              <w:left w:w="57" w:type="dxa"/>
              <w:bottom w:w="227" w:type="dxa"/>
              <w:right w:w="57" w:type="dxa"/>
            </w:tcMar>
          </w:tcPr>
          <w:p w14:paraId="4419C994"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МЕДИЦИНСКАЯ СЛУЖБА КЛУБА</w:t>
            </w:r>
            <w:r w:rsidRPr="002F7746">
              <w:rPr>
                <w:rFonts w:ascii="Times New Roman" w:hAnsi="Times New Roman" w:cs="Times New Roman"/>
                <w:b/>
                <w:bCs/>
                <w:i w:val="0"/>
                <w:iCs w:val="0"/>
                <w:sz w:val="24"/>
                <w:szCs w:val="24"/>
              </w:rPr>
              <w:br/>
            </w:r>
          </w:p>
        </w:tc>
        <w:tc>
          <w:tcPr>
            <w:tcW w:w="6805" w:type="dxa"/>
            <w:tcMar>
              <w:top w:w="0" w:type="dxa"/>
              <w:left w:w="57" w:type="dxa"/>
              <w:bottom w:w="227" w:type="dxa"/>
              <w:right w:w="57" w:type="dxa"/>
            </w:tcMar>
          </w:tcPr>
          <w:p w14:paraId="2C571D2A" w14:textId="4EFF0E5B"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Медицинский персонал Клуба, осуществляющий медицинскую деятельность в рамках имеющейся у Клуба лицензии на медицинскую деятельность </w:t>
            </w:r>
          </w:p>
          <w:p w14:paraId="0BEA4B6A" w14:textId="305910B8"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470332FF" w14:textId="77777777" w:rsidTr="003E2CEF">
        <w:trPr>
          <w:trHeight w:val="60"/>
          <w:jc w:val="center"/>
        </w:trPr>
        <w:tc>
          <w:tcPr>
            <w:tcW w:w="2945" w:type="dxa"/>
            <w:tcMar>
              <w:top w:w="0" w:type="dxa"/>
              <w:left w:w="57" w:type="dxa"/>
              <w:bottom w:w="227" w:type="dxa"/>
              <w:right w:w="57" w:type="dxa"/>
            </w:tcMar>
          </w:tcPr>
          <w:p w14:paraId="7B31E2C9"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МЕДИЦИНСКИЙ </w:t>
            </w:r>
            <w:r w:rsidRPr="002F7746">
              <w:rPr>
                <w:rFonts w:ascii="Times New Roman" w:hAnsi="Times New Roman" w:cs="Times New Roman"/>
                <w:b/>
                <w:bCs/>
                <w:i w:val="0"/>
                <w:iCs w:val="0"/>
                <w:sz w:val="24"/>
                <w:szCs w:val="24"/>
              </w:rPr>
              <w:br/>
              <w:t>КАБИНЕТ КЛУБА</w:t>
            </w:r>
            <w:r w:rsidRPr="002F7746">
              <w:rPr>
                <w:rFonts w:ascii="Times New Roman" w:hAnsi="Times New Roman" w:cs="Times New Roman"/>
                <w:b/>
                <w:bCs/>
                <w:i w:val="0"/>
                <w:iCs w:val="0"/>
                <w:sz w:val="24"/>
                <w:szCs w:val="24"/>
              </w:rPr>
              <w:br/>
            </w:r>
          </w:p>
        </w:tc>
        <w:tc>
          <w:tcPr>
            <w:tcW w:w="6805" w:type="dxa"/>
            <w:tcMar>
              <w:top w:w="0" w:type="dxa"/>
              <w:left w:w="57" w:type="dxa"/>
              <w:bottom w:w="227" w:type="dxa"/>
              <w:right w:w="57" w:type="dxa"/>
            </w:tcMar>
          </w:tcPr>
          <w:p w14:paraId="43D636D3" w14:textId="2A7047D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Специально выделенное помещение Спортсооружения, предназначенное для осуществления медицинской деятельности Медицинской службой Клуба (может быть совмещено с медицинским пунктом для спортсменов) </w:t>
            </w:r>
          </w:p>
          <w:p w14:paraId="0C021599" w14:textId="1BCD631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04BB61DE" w14:textId="77777777" w:rsidTr="003E2CEF">
        <w:trPr>
          <w:trHeight w:val="60"/>
          <w:jc w:val="center"/>
        </w:trPr>
        <w:tc>
          <w:tcPr>
            <w:tcW w:w="2945" w:type="dxa"/>
            <w:tcMar>
              <w:top w:w="0" w:type="dxa"/>
              <w:left w:w="57" w:type="dxa"/>
              <w:bottom w:w="227" w:type="dxa"/>
              <w:right w:w="57" w:type="dxa"/>
            </w:tcMar>
          </w:tcPr>
          <w:p w14:paraId="5CCD7891"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МЕДИЦИНСКИЙ ПУНКТ (МЕДПУНКТ) СПОРТСООРУЖЕНИЯ</w:t>
            </w:r>
          </w:p>
        </w:tc>
        <w:tc>
          <w:tcPr>
            <w:tcW w:w="6805" w:type="dxa"/>
            <w:tcMar>
              <w:top w:w="0" w:type="dxa"/>
              <w:left w:w="57" w:type="dxa"/>
              <w:bottom w:w="227" w:type="dxa"/>
              <w:right w:w="57" w:type="dxa"/>
            </w:tcMar>
          </w:tcPr>
          <w:p w14:paraId="5197368E" w14:textId="05D30DBD"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Специально выделенное помещение в Спортсооружении, предназначенное для проведения медицинских осмотров и оказания первичной медико-санитарной помощи всем участникам соревнований, находящимся на территории Спортсооружения, в том числе Хоккеистам, Тренерам, обслуживающему персоналу, работникам (персоналу) Спортсооружения и Зрителям, в том числе на этапах медицинской эвакуации до прибытия машины скорой медицинской помощи </w:t>
            </w:r>
          </w:p>
          <w:p w14:paraId="3114C44C" w14:textId="240C2BD5"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624813EE" w14:textId="77777777" w:rsidTr="003E2CEF">
        <w:trPr>
          <w:trHeight w:val="60"/>
          <w:jc w:val="center"/>
        </w:trPr>
        <w:tc>
          <w:tcPr>
            <w:tcW w:w="2945" w:type="dxa"/>
            <w:tcMar>
              <w:top w:w="0" w:type="dxa"/>
              <w:left w:w="57" w:type="dxa"/>
              <w:bottom w:w="198" w:type="dxa"/>
              <w:right w:w="57" w:type="dxa"/>
            </w:tcMar>
          </w:tcPr>
          <w:p w14:paraId="23A6355A"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eastAsia="MS Mincho" w:hAnsi="Times New Roman" w:cs="Times New Roman"/>
                <w:b/>
                <w:bCs/>
                <w:i w:val="0"/>
                <w:iCs w:val="0"/>
                <w:sz w:val="24"/>
                <w:szCs w:val="24"/>
              </w:rPr>
            </w:pPr>
            <w:r w:rsidRPr="002F7746">
              <w:rPr>
                <w:rFonts w:ascii="Times New Roman" w:hAnsi="Times New Roman" w:cs="Times New Roman"/>
                <w:b/>
                <w:bCs/>
                <w:i w:val="0"/>
                <w:iCs w:val="0"/>
                <w:sz w:val="24"/>
                <w:szCs w:val="24"/>
              </w:rPr>
              <w:t>МЕДИЦИНСКОЕ УПРАВЛЕНИЕ КХЛ</w:t>
            </w:r>
            <w:r w:rsidRPr="002F7746">
              <w:rPr>
                <w:rFonts w:ascii="Times New Roman" w:eastAsia="MS Mincho" w:hAnsi="Times New Roman" w:cs="Times New Roman"/>
                <w:b/>
                <w:bCs/>
                <w:i w:val="0"/>
                <w:iCs w:val="0"/>
                <w:sz w:val="24"/>
                <w:szCs w:val="24"/>
              </w:rPr>
              <w:t xml:space="preserve"> </w:t>
            </w:r>
          </w:p>
          <w:p w14:paraId="3A597DE9"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или МУ КХЛ</w:t>
            </w:r>
            <w:r w:rsidRPr="002F7746">
              <w:rPr>
                <w:rFonts w:ascii="Times New Roman" w:hAnsi="Times New Roman" w:cs="Times New Roman"/>
                <w:b/>
                <w:bCs/>
                <w:i w:val="0"/>
                <w:iCs w:val="0"/>
                <w:sz w:val="24"/>
                <w:szCs w:val="24"/>
              </w:rPr>
              <w:br/>
            </w:r>
          </w:p>
        </w:tc>
        <w:tc>
          <w:tcPr>
            <w:tcW w:w="6805" w:type="dxa"/>
            <w:tcMar>
              <w:top w:w="0" w:type="dxa"/>
              <w:left w:w="57" w:type="dxa"/>
              <w:bottom w:w="198" w:type="dxa"/>
              <w:right w:w="57" w:type="dxa"/>
            </w:tcMar>
          </w:tcPr>
          <w:p w14:paraId="164020AC"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Структурное подразделение КХЛ, осуществляющее контроль, учет и методическое обеспечение медицинской деятельности в Клубах </w:t>
            </w:r>
          </w:p>
          <w:p w14:paraId="353235D6" w14:textId="01FA4906"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22266FCE" w14:textId="77777777" w:rsidTr="003E2CEF">
        <w:trPr>
          <w:trHeight w:val="60"/>
          <w:jc w:val="center"/>
        </w:trPr>
        <w:tc>
          <w:tcPr>
            <w:tcW w:w="2945" w:type="dxa"/>
            <w:tcMar>
              <w:top w:w="0" w:type="dxa"/>
              <w:left w:w="57" w:type="dxa"/>
              <w:bottom w:w="96" w:type="dxa"/>
              <w:right w:w="57" w:type="dxa"/>
            </w:tcMar>
          </w:tcPr>
          <w:p w14:paraId="02316C5A"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lastRenderedPageBreak/>
              <w:t xml:space="preserve">МОЛОДЕЖНАЯ </w:t>
            </w:r>
            <w:r w:rsidRPr="002F7746">
              <w:rPr>
                <w:rFonts w:ascii="Times New Roman" w:hAnsi="Times New Roman" w:cs="Times New Roman"/>
                <w:b/>
                <w:bCs/>
                <w:i w:val="0"/>
                <w:iCs w:val="0"/>
                <w:sz w:val="24"/>
                <w:szCs w:val="24"/>
              </w:rPr>
              <w:br/>
              <w:t>КОМАНДА</w:t>
            </w:r>
          </w:p>
        </w:tc>
        <w:tc>
          <w:tcPr>
            <w:tcW w:w="6805" w:type="dxa"/>
            <w:tcMar>
              <w:top w:w="0" w:type="dxa"/>
              <w:left w:w="57" w:type="dxa"/>
              <w:bottom w:w="96" w:type="dxa"/>
              <w:right w:w="57" w:type="dxa"/>
            </w:tcMar>
          </w:tcPr>
          <w:p w14:paraId="3D1678D6" w14:textId="79D018F5"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Команда Клуба, принимающая участие в Чемпионате МХЛ или ином всероссийском соревновании по хоккею среди молодежных команд или Юниоров</w:t>
            </w:r>
          </w:p>
        </w:tc>
      </w:tr>
      <w:tr w:rsidR="000B0786" w:rsidRPr="002F7746" w14:paraId="5F477C69" w14:textId="77777777" w:rsidTr="003E2CEF">
        <w:trPr>
          <w:trHeight w:val="60"/>
          <w:jc w:val="center"/>
        </w:trPr>
        <w:tc>
          <w:tcPr>
            <w:tcW w:w="2945" w:type="dxa"/>
            <w:tcMar>
              <w:top w:w="0" w:type="dxa"/>
              <w:left w:w="57" w:type="dxa"/>
              <w:bottom w:w="96" w:type="dxa"/>
              <w:right w:w="57" w:type="dxa"/>
            </w:tcMar>
          </w:tcPr>
          <w:p w14:paraId="379BF5F2"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МКАС</w:t>
            </w:r>
          </w:p>
        </w:tc>
        <w:tc>
          <w:tcPr>
            <w:tcW w:w="6805" w:type="dxa"/>
            <w:tcMar>
              <w:top w:w="0" w:type="dxa"/>
              <w:left w:w="57" w:type="dxa"/>
              <w:bottom w:w="96" w:type="dxa"/>
              <w:right w:w="57" w:type="dxa"/>
            </w:tcMar>
          </w:tcPr>
          <w:p w14:paraId="75372305"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Международный коммерческий арбитражный суд при Торгово-промышленной палате Российской Федерации</w:t>
            </w:r>
          </w:p>
        </w:tc>
      </w:tr>
      <w:tr w:rsidR="000B0786" w:rsidRPr="002F7746" w14:paraId="425705C3" w14:textId="77777777" w:rsidTr="003E2CEF">
        <w:trPr>
          <w:trHeight w:val="60"/>
          <w:jc w:val="center"/>
        </w:trPr>
        <w:tc>
          <w:tcPr>
            <w:tcW w:w="2945" w:type="dxa"/>
            <w:tcMar>
              <w:top w:w="0" w:type="dxa"/>
              <w:left w:w="57" w:type="dxa"/>
              <w:bottom w:w="227" w:type="dxa"/>
              <w:right w:w="57" w:type="dxa"/>
            </w:tcMar>
          </w:tcPr>
          <w:p w14:paraId="6631A4D7" w14:textId="36ADB450" w:rsidR="000B0786" w:rsidRPr="002F7746" w:rsidDel="00684156" w:rsidRDefault="000B0786" w:rsidP="00684156">
            <w:pPr>
              <w:pStyle w:val="Bodyborges"/>
              <w:tabs>
                <w:tab w:val="clear" w:pos="283"/>
                <w:tab w:val="clear" w:pos="567"/>
                <w:tab w:val="clear" w:pos="6236"/>
              </w:tabs>
              <w:suppressAutoHyphens/>
              <w:spacing w:before="60" w:after="60" w:line="240" w:lineRule="auto"/>
              <w:contextualSpacing/>
              <w:jc w:val="left"/>
              <w:rPr>
                <w:del w:id="3" w:author="Gladkovsky, Dmitry" w:date="2022-05-17T12:44:00Z"/>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МХЛ</w:t>
            </w:r>
            <w:del w:id="4" w:author="Gladkovsky, Dmitry" w:date="2022-05-17T12:44:00Z">
              <w:r w:rsidRPr="002F7746" w:rsidDel="00684156">
                <w:rPr>
                  <w:rFonts w:ascii="Times New Roman" w:hAnsi="Times New Roman" w:cs="Times New Roman"/>
                  <w:b/>
                  <w:bCs/>
                  <w:i w:val="0"/>
                  <w:iCs w:val="0"/>
                  <w:sz w:val="24"/>
                  <w:szCs w:val="24"/>
                </w:rPr>
                <w:delText>, или</w:delText>
              </w:r>
            </w:del>
          </w:p>
          <w:p w14:paraId="198DB8D4" w14:textId="37A44615" w:rsidR="000B0786" w:rsidRPr="002F7746" w:rsidDel="00684156" w:rsidRDefault="000B0786" w:rsidP="00684156">
            <w:pPr>
              <w:pStyle w:val="Bodyborges"/>
              <w:tabs>
                <w:tab w:val="clear" w:pos="283"/>
                <w:tab w:val="clear" w:pos="567"/>
                <w:tab w:val="clear" w:pos="6236"/>
              </w:tabs>
              <w:suppressAutoHyphens/>
              <w:spacing w:before="60" w:after="60" w:line="240" w:lineRule="auto"/>
              <w:contextualSpacing/>
              <w:jc w:val="left"/>
              <w:rPr>
                <w:del w:id="5" w:author="Gladkovsky, Dmitry" w:date="2022-05-17T12:45:00Z"/>
                <w:rFonts w:ascii="Times New Roman" w:hAnsi="Times New Roman" w:cs="Times New Roman"/>
                <w:b/>
                <w:bCs/>
                <w:i w:val="0"/>
                <w:iCs w:val="0"/>
                <w:sz w:val="24"/>
                <w:szCs w:val="24"/>
              </w:rPr>
            </w:pPr>
            <w:del w:id="6" w:author="Gladkovsky, Dmitry" w:date="2022-05-17T12:44:00Z">
              <w:r w:rsidRPr="002F7746" w:rsidDel="00684156">
                <w:rPr>
                  <w:rFonts w:ascii="Times New Roman" w:hAnsi="Times New Roman" w:cs="Times New Roman"/>
                  <w:b/>
                  <w:bCs/>
                  <w:i w:val="0"/>
                  <w:iCs w:val="0"/>
                  <w:sz w:val="24"/>
                  <w:szCs w:val="24"/>
                </w:rPr>
                <w:delText>ПАРИМАТЧ МХЛ</w:delText>
              </w:r>
            </w:del>
            <w:del w:id="7" w:author="Gladkovsky, Dmitry" w:date="2022-05-17T12:45:00Z">
              <w:r w:rsidRPr="002F7746" w:rsidDel="00684156">
                <w:rPr>
                  <w:rFonts w:ascii="Times New Roman" w:hAnsi="Times New Roman" w:cs="Times New Roman"/>
                  <w:b/>
                  <w:bCs/>
                  <w:i w:val="0"/>
                  <w:iCs w:val="0"/>
                  <w:sz w:val="24"/>
                  <w:szCs w:val="24"/>
                </w:rPr>
                <w:delText>,</w:delText>
              </w:r>
            </w:del>
            <w:r w:rsidRPr="002F7746">
              <w:rPr>
                <w:rFonts w:ascii="Times New Roman" w:hAnsi="Times New Roman" w:cs="Times New Roman"/>
                <w:b/>
                <w:bCs/>
                <w:i w:val="0"/>
                <w:iCs w:val="0"/>
                <w:sz w:val="24"/>
                <w:szCs w:val="24"/>
              </w:rPr>
              <w:t xml:space="preserve"> или ЧЕМПИОНАТ МХЛ</w:t>
            </w:r>
            <w:del w:id="8" w:author="Gladkovsky, Dmitry" w:date="2022-05-17T12:45:00Z">
              <w:r w:rsidRPr="002F7746" w:rsidDel="00684156">
                <w:rPr>
                  <w:rFonts w:ascii="Times New Roman" w:hAnsi="Times New Roman" w:cs="Times New Roman"/>
                  <w:b/>
                  <w:bCs/>
                  <w:i w:val="0"/>
                  <w:iCs w:val="0"/>
                  <w:sz w:val="24"/>
                  <w:szCs w:val="24"/>
                </w:rPr>
                <w:delText xml:space="preserve"> или </w:delText>
              </w:r>
            </w:del>
          </w:p>
          <w:p w14:paraId="6CF865FE" w14:textId="4DED9791" w:rsidR="000B0786" w:rsidDel="004E7C2D" w:rsidRDefault="000B0786" w:rsidP="00684156">
            <w:pPr>
              <w:pStyle w:val="Bodyborges"/>
              <w:tabs>
                <w:tab w:val="clear" w:pos="283"/>
                <w:tab w:val="clear" w:pos="567"/>
                <w:tab w:val="clear" w:pos="6236"/>
              </w:tabs>
              <w:suppressAutoHyphens/>
              <w:spacing w:before="60" w:after="60" w:line="240" w:lineRule="auto"/>
              <w:contextualSpacing/>
              <w:jc w:val="left"/>
              <w:rPr>
                <w:del w:id="9" w:author="Gladkovsky, Dmitry" w:date="2022-05-17T12:45:00Z"/>
                <w:rFonts w:ascii="Times New Roman" w:hAnsi="Times New Roman" w:cs="Times New Roman"/>
                <w:b/>
                <w:bCs/>
                <w:i w:val="0"/>
                <w:iCs w:val="0"/>
                <w:sz w:val="24"/>
                <w:szCs w:val="24"/>
              </w:rPr>
            </w:pPr>
            <w:del w:id="10" w:author="Gladkovsky, Dmitry" w:date="2022-05-17T12:45:00Z">
              <w:r w:rsidRPr="002F7746" w:rsidDel="00684156">
                <w:rPr>
                  <w:rFonts w:ascii="Times New Roman" w:hAnsi="Times New Roman" w:cs="Times New Roman"/>
                  <w:b/>
                  <w:bCs/>
                  <w:i w:val="0"/>
                  <w:iCs w:val="0"/>
                  <w:sz w:val="24"/>
                  <w:szCs w:val="24"/>
                </w:rPr>
                <w:delText>ПАРИМАТЧ ЧЕМПИОНАТ МХЛ</w:delText>
              </w:r>
            </w:del>
          </w:p>
          <w:p w14:paraId="2EDC7177" w14:textId="3B435786" w:rsidR="004E7C2D" w:rsidRPr="002F7746" w:rsidRDefault="00CE324E" w:rsidP="00684156">
            <w:pPr>
              <w:pStyle w:val="Bodyborges"/>
              <w:tabs>
                <w:tab w:val="clear" w:pos="283"/>
                <w:tab w:val="clear" w:pos="567"/>
                <w:tab w:val="clear" w:pos="6236"/>
              </w:tabs>
              <w:suppressAutoHyphens/>
              <w:spacing w:before="60" w:after="60" w:line="240" w:lineRule="auto"/>
              <w:contextualSpacing/>
              <w:jc w:val="left"/>
              <w:rPr>
                <w:ins w:id="11" w:author="Gladkovsky, Dmitry" w:date="2022-05-23T13:46:00Z"/>
                <w:rFonts w:ascii="Times New Roman" w:hAnsi="Times New Roman" w:cs="Times New Roman"/>
                <w:b/>
                <w:bCs/>
                <w:i w:val="0"/>
                <w:iCs w:val="0"/>
                <w:sz w:val="24"/>
                <w:szCs w:val="24"/>
              </w:rPr>
            </w:pPr>
            <w:r w:rsidRPr="00DB5A26">
              <w:rPr>
                <w:rFonts w:ascii="Times New Roman" w:hAnsi="Times New Roman"/>
                <w:sz w:val="24"/>
                <w:szCs w:val="24"/>
              </w:rPr>
              <w:t xml:space="preserve">(в ред. от </w:t>
            </w:r>
            <w:r>
              <w:rPr>
                <w:rFonts w:ascii="Times New Roman" w:hAnsi="Times New Roman"/>
                <w:sz w:val="24"/>
                <w:szCs w:val="24"/>
              </w:rPr>
              <w:t>27.07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 xml:space="preserve">. Протокол заседания Совета директоров ООО «КХЛ» № </w:t>
            </w:r>
            <w:r>
              <w:rPr>
                <w:rFonts w:ascii="Times New Roman" w:hAnsi="Times New Roman"/>
                <w:sz w:val="24"/>
                <w:szCs w:val="24"/>
              </w:rPr>
              <w:t>133</w:t>
            </w:r>
            <w:r w:rsidRPr="00DB5A26">
              <w:rPr>
                <w:rFonts w:ascii="Times New Roman" w:hAnsi="Times New Roman"/>
                <w:sz w:val="24"/>
                <w:szCs w:val="24"/>
              </w:rPr>
              <w:t xml:space="preserve"> от</w:t>
            </w:r>
            <w:r>
              <w:rPr>
                <w:rFonts w:ascii="Times New Roman" w:hAnsi="Times New Roman"/>
                <w:sz w:val="24"/>
                <w:szCs w:val="24"/>
              </w:rPr>
              <w:t xml:space="preserve"> 27</w:t>
            </w:r>
            <w:r w:rsidRPr="00DB5A26">
              <w:rPr>
                <w:rFonts w:ascii="Times New Roman" w:hAnsi="Times New Roman"/>
                <w:sz w:val="24"/>
                <w:szCs w:val="24"/>
              </w:rPr>
              <w:t>.</w:t>
            </w:r>
            <w:r>
              <w:rPr>
                <w:rFonts w:ascii="Times New Roman" w:hAnsi="Times New Roman"/>
                <w:sz w:val="24"/>
                <w:szCs w:val="24"/>
              </w:rPr>
              <w:t>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w:t>
            </w:r>
          </w:p>
          <w:p w14:paraId="515B58CC" w14:textId="3F5A6E89" w:rsidR="000B0786" w:rsidRPr="002F7746" w:rsidRDefault="000B0786" w:rsidP="0068415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p>
        </w:tc>
        <w:tc>
          <w:tcPr>
            <w:tcW w:w="6805" w:type="dxa"/>
            <w:tcMar>
              <w:top w:w="0" w:type="dxa"/>
              <w:left w:w="57" w:type="dxa"/>
              <w:bottom w:w="227" w:type="dxa"/>
              <w:right w:w="57" w:type="dxa"/>
            </w:tcMar>
          </w:tcPr>
          <w:p w14:paraId="386A6F30" w14:textId="5A3D202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del w:id="12" w:author="Gladkovsky, Dmitry" w:date="2022-05-17T12:44:00Z">
              <w:r w:rsidRPr="002F7746" w:rsidDel="00684156">
                <w:rPr>
                  <w:rFonts w:ascii="Times New Roman" w:hAnsi="Times New Roman" w:cs="Times New Roman"/>
                  <w:i w:val="0"/>
                  <w:sz w:val="24"/>
                  <w:szCs w:val="24"/>
                </w:rPr>
                <w:delText xml:space="preserve">Париматч </w:delText>
              </w:r>
            </w:del>
            <w:r w:rsidRPr="002F7746">
              <w:rPr>
                <w:rFonts w:ascii="Times New Roman" w:hAnsi="Times New Roman" w:cs="Times New Roman"/>
                <w:i w:val="0"/>
                <w:sz w:val="24"/>
                <w:szCs w:val="24"/>
              </w:rPr>
              <w:t>Чемпионат Молодежной хоккейной лиги — Первенство России по хоккею среди юниоров до 21 года</w:t>
            </w:r>
          </w:p>
          <w:p w14:paraId="1BB67945" w14:textId="433600D8" w:rsidR="000B0786" w:rsidRPr="002F7746" w:rsidRDefault="00CE324E"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DB5A26">
              <w:rPr>
                <w:rFonts w:ascii="Times New Roman" w:hAnsi="Times New Roman"/>
                <w:sz w:val="24"/>
                <w:szCs w:val="24"/>
              </w:rPr>
              <w:t xml:space="preserve">(в ред. от </w:t>
            </w:r>
            <w:r>
              <w:rPr>
                <w:rFonts w:ascii="Times New Roman" w:hAnsi="Times New Roman"/>
                <w:sz w:val="24"/>
                <w:szCs w:val="24"/>
              </w:rPr>
              <w:t>27.07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 xml:space="preserve">. Протокол заседания Совета директоров ООО «КХЛ» № </w:t>
            </w:r>
            <w:r>
              <w:rPr>
                <w:rFonts w:ascii="Times New Roman" w:hAnsi="Times New Roman"/>
                <w:sz w:val="24"/>
                <w:szCs w:val="24"/>
              </w:rPr>
              <w:t>133</w:t>
            </w:r>
            <w:r w:rsidRPr="00DB5A26">
              <w:rPr>
                <w:rFonts w:ascii="Times New Roman" w:hAnsi="Times New Roman"/>
                <w:sz w:val="24"/>
                <w:szCs w:val="24"/>
              </w:rPr>
              <w:t xml:space="preserve"> от</w:t>
            </w:r>
            <w:r>
              <w:rPr>
                <w:rFonts w:ascii="Times New Roman" w:hAnsi="Times New Roman"/>
                <w:sz w:val="24"/>
                <w:szCs w:val="24"/>
              </w:rPr>
              <w:t xml:space="preserve"> 27</w:t>
            </w:r>
            <w:r w:rsidRPr="00DB5A26">
              <w:rPr>
                <w:rFonts w:ascii="Times New Roman" w:hAnsi="Times New Roman"/>
                <w:sz w:val="24"/>
                <w:szCs w:val="24"/>
              </w:rPr>
              <w:t>.</w:t>
            </w:r>
            <w:r>
              <w:rPr>
                <w:rFonts w:ascii="Times New Roman" w:hAnsi="Times New Roman"/>
                <w:sz w:val="24"/>
                <w:szCs w:val="24"/>
              </w:rPr>
              <w:t>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w:t>
            </w:r>
          </w:p>
        </w:tc>
      </w:tr>
      <w:tr w:rsidR="000B0786" w:rsidRPr="002F7746" w14:paraId="4ED3D225" w14:textId="77777777" w:rsidTr="003E2CEF">
        <w:trPr>
          <w:trHeight w:val="60"/>
          <w:jc w:val="center"/>
        </w:trPr>
        <w:tc>
          <w:tcPr>
            <w:tcW w:w="2945" w:type="dxa"/>
            <w:shd w:val="clear" w:color="auto" w:fill="auto"/>
            <w:tcMar>
              <w:top w:w="0" w:type="dxa"/>
              <w:left w:w="57" w:type="dxa"/>
              <w:bottom w:w="113" w:type="dxa"/>
              <w:right w:w="57" w:type="dxa"/>
            </w:tcMar>
          </w:tcPr>
          <w:p w14:paraId="1F84DE70"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НМХЛ</w:t>
            </w:r>
          </w:p>
        </w:tc>
        <w:tc>
          <w:tcPr>
            <w:tcW w:w="6805" w:type="dxa"/>
            <w:shd w:val="clear" w:color="auto" w:fill="auto"/>
            <w:tcMar>
              <w:top w:w="0" w:type="dxa"/>
              <w:left w:w="57" w:type="dxa"/>
              <w:bottom w:w="113" w:type="dxa"/>
              <w:right w:w="57" w:type="dxa"/>
            </w:tcMar>
          </w:tcPr>
          <w:p w14:paraId="58B13429" w14:textId="7BCF7961"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Всероссийское соревнование по хоккею среди юниоров до 21 года «Первенство Национальной Молодежной хоккейной лиги»</w:t>
            </w:r>
          </w:p>
          <w:p w14:paraId="475624EF" w14:textId="7130582C"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248F5015" w14:textId="77777777" w:rsidTr="003E2CEF">
        <w:trPr>
          <w:trHeight w:val="60"/>
          <w:jc w:val="center"/>
        </w:trPr>
        <w:tc>
          <w:tcPr>
            <w:tcW w:w="2945" w:type="dxa"/>
            <w:shd w:val="clear" w:color="auto" w:fill="auto"/>
            <w:tcMar>
              <w:top w:w="0" w:type="dxa"/>
              <w:left w:w="57" w:type="dxa"/>
              <w:bottom w:w="113" w:type="dxa"/>
              <w:right w:w="57" w:type="dxa"/>
            </w:tcMar>
          </w:tcPr>
          <w:p w14:paraId="3BACABE0" w14:textId="6DD298FF"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НЦСА</w:t>
            </w:r>
          </w:p>
          <w:p w14:paraId="797440D8" w14:textId="66B37882"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p>
        </w:tc>
        <w:tc>
          <w:tcPr>
            <w:tcW w:w="6805" w:type="dxa"/>
            <w:shd w:val="clear" w:color="auto" w:fill="auto"/>
            <w:tcMar>
              <w:top w:w="0" w:type="dxa"/>
              <w:left w:w="57" w:type="dxa"/>
              <w:bottom w:w="113" w:type="dxa"/>
              <w:right w:w="57" w:type="dxa"/>
            </w:tcMar>
          </w:tcPr>
          <w:p w14:paraId="46664B84" w14:textId="4344639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«Национальный Центр Спортивного Арбитража» при Автономной некоммерческой организации «Спортивная Арбитражная Палата»</w:t>
            </w:r>
          </w:p>
          <w:p w14:paraId="7BE89454" w14:textId="0E22FC0E"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44E439A4" w14:textId="77777777" w:rsidTr="003E2CEF">
        <w:trPr>
          <w:trHeight w:val="60"/>
          <w:jc w:val="center"/>
        </w:trPr>
        <w:tc>
          <w:tcPr>
            <w:tcW w:w="2945" w:type="dxa"/>
            <w:shd w:val="clear" w:color="auto" w:fill="auto"/>
            <w:tcMar>
              <w:top w:w="0" w:type="dxa"/>
              <w:left w:w="57" w:type="dxa"/>
              <w:bottom w:w="113" w:type="dxa"/>
              <w:right w:w="57" w:type="dxa"/>
            </w:tcMar>
          </w:tcPr>
          <w:p w14:paraId="64A26875" w14:textId="04F06DA1"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ОБМЕН </w:t>
            </w:r>
          </w:p>
          <w:p w14:paraId="2F31AFCE" w14:textId="13F7F65B"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p>
        </w:tc>
        <w:tc>
          <w:tcPr>
            <w:tcW w:w="6805" w:type="dxa"/>
            <w:shd w:val="clear" w:color="auto" w:fill="auto"/>
            <w:tcMar>
              <w:top w:w="0" w:type="dxa"/>
              <w:left w:w="57" w:type="dxa"/>
              <w:bottom w:w="113" w:type="dxa"/>
              <w:right w:w="57" w:type="dxa"/>
            </w:tcMar>
          </w:tcPr>
          <w:p w14:paraId="7B61E1AF" w14:textId="40432DD9" w:rsidR="00C043D0" w:rsidRPr="009B3D87" w:rsidRDefault="009B3D87" w:rsidP="009B3D87">
            <w:pPr>
              <w:widowControl w:val="0"/>
              <w:autoSpaceDE w:val="0"/>
              <w:autoSpaceDN w:val="0"/>
              <w:adjustRightInd w:val="0"/>
              <w:spacing w:after="0" w:line="240" w:lineRule="auto"/>
              <w:jc w:val="both"/>
              <w:textAlignment w:val="center"/>
              <w:rPr>
                <w:rFonts w:ascii="Times New Roman" w:hAnsi="Times New Roman"/>
                <w:iCs/>
                <w:color w:val="000000"/>
                <w:sz w:val="24"/>
                <w:szCs w:val="24"/>
              </w:rPr>
            </w:pPr>
            <w:r w:rsidRPr="009B3D87">
              <w:rPr>
                <w:rFonts w:ascii="Times New Roman" w:hAnsi="Times New Roman"/>
                <w:iCs/>
                <w:color w:val="000000"/>
                <w:sz w:val="24"/>
                <w:szCs w:val="24"/>
              </w:rPr>
              <w:t>Переход Хоккеист</w:t>
            </w:r>
            <w:r>
              <w:rPr>
                <w:rFonts w:ascii="Times New Roman" w:hAnsi="Times New Roman"/>
                <w:iCs/>
                <w:color w:val="000000"/>
                <w:sz w:val="24"/>
                <w:szCs w:val="24"/>
              </w:rPr>
              <w:t>а</w:t>
            </w:r>
            <w:r w:rsidRPr="009B3D87">
              <w:rPr>
                <w:rFonts w:ascii="Times New Roman" w:hAnsi="Times New Roman"/>
                <w:iCs/>
                <w:color w:val="000000"/>
                <w:sz w:val="24"/>
                <w:szCs w:val="24"/>
              </w:rPr>
              <w:t>, имеюще</w:t>
            </w:r>
            <w:r>
              <w:rPr>
                <w:rFonts w:ascii="Times New Roman" w:hAnsi="Times New Roman"/>
                <w:iCs/>
                <w:color w:val="000000"/>
                <w:sz w:val="24"/>
                <w:szCs w:val="24"/>
              </w:rPr>
              <w:t>го</w:t>
            </w:r>
            <w:r w:rsidRPr="009B3D87">
              <w:rPr>
                <w:rFonts w:ascii="Times New Roman" w:hAnsi="Times New Roman"/>
                <w:iCs/>
                <w:color w:val="000000"/>
                <w:sz w:val="24"/>
                <w:szCs w:val="24"/>
              </w:rPr>
              <w:t xml:space="preserve"> действующий контракт с Клубом, или переход спортивных прав на Хоккеист</w:t>
            </w:r>
            <w:r>
              <w:rPr>
                <w:rFonts w:ascii="Times New Roman" w:hAnsi="Times New Roman"/>
                <w:iCs/>
                <w:color w:val="000000"/>
                <w:sz w:val="24"/>
                <w:szCs w:val="24"/>
              </w:rPr>
              <w:t>а</w:t>
            </w:r>
            <w:r w:rsidRPr="009B3D87">
              <w:rPr>
                <w:rFonts w:ascii="Times New Roman" w:hAnsi="Times New Roman"/>
                <w:iCs/>
                <w:color w:val="000000"/>
                <w:sz w:val="24"/>
                <w:szCs w:val="24"/>
              </w:rPr>
              <w:t xml:space="preserve"> в статусе «Игрок, закрепленный за Клубом», «Закрепленные права», «Конфликт», «Выбранный игрок», принадлежащих Клубу, в другой Клуб с</w:t>
            </w:r>
            <w:r w:rsidRPr="009B3D87">
              <w:rPr>
                <w:rFonts w:ascii="Times New Roman" w:hAnsi="Times New Roman"/>
                <w:iCs/>
                <w:color w:val="000000"/>
                <w:sz w:val="24"/>
                <w:szCs w:val="20"/>
              </w:rPr>
              <w:t xml:space="preserve"> исполнением встречных обязательств в соответствии с настоящим Регламентом. </w:t>
            </w:r>
          </w:p>
          <w:p w14:paraId="20324DED" w14:textId="2884D240"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70CFEF01" w14:textId="77777777" w:rsidTr="003E2CEF">
        <w:trPr>
          <w:trHeight w:val="60"/>
          <w:jc w:val="center"/>
        </w:trPr>
        <w:tc>
          <w:tcPr>
            <w:tcW w:w="2945" w:type="dxa"/>
            <w:tcMar>
              <w:top w:w="0" w:type="dxa"/>
              <w:left w:w="57" w:type="dxa"/>
              <w:bottom w:w="227" w:type="dxa"/>
              <w:right w:w="57" w:type="dxa"/>
            </w:tcMar>
          </w:tcPr>
          <w:p w14:paraId="0284196E"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ООО «КХЛ»</w:t>
            </w:r>
          </w:p>
        </w:tc>
        <w:tc>
          <w:tcPr>
            <w:tcW w:w="6805" w:type="dxa"/>
            <w:tcMar>
              <w:top w:w="0" w:type="dxa"/>
              <w:left w:w="57" w:type="dxa"/>
              <w:bottom w:w="227" w:type="dxa"/>
              <w:right w:w="57" w:type="dxa"/>
            </w:tcMar>
          </w:tcPr>
          <w:p w14:paraId="20D04410"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Общество с ограниченной ответственностью «Континентальная хоккейная лига» — организатор Чемпионата</w:t>
            </w:r>
          </w:p>
        </w:tc>
      </w:tr>
      <w:tr w:rsidR="000B0786" w:rsidRPr="002F7746" w14:paraId="1934E5AC" w14:textId="77777777" w:rsidTr="003E2CEF">
        <w:trPr>
          <w:trHeight w:val="60"/>
          <w:jc w:val="center"/>
        </w:trPr>
        <w:tc>
          <w:tcPr>
            <w:tcW w:w="2945" w:type="dxa"/>
            <w:tcMar>
              <w:top w:w="0" w:type="dxa"/>
              <w:left w:w="57" w:type="dxa"/>
              <w:bottom w:w="96" w:type="dxa"/>
              <w:right w:w="57" w:type="dxa"/>
            </w:tcMar>
          </w:tcPr>
          <w:p w14:paraId="7410FE5C"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ОСНОВНАЯ КОМАНДА</w:t>
            </w:r>
          </w:p>
        </w:tc>
        <w:tc>
          <w:tcPr>
            <w:tcW w:w="6805" w:type="dxa"/>
            <w:tcMar>
              <w:top w:w="0" w:type="dxa"/>
              <w:left w:w="57" w:type="dxa"/>
              <w:bottom w:w="96" w:type="dxa"/>
              <w:right w:w="57" w:type="dxa"/>
            </w:tcMar>
          </w:tcPr>
          <w:p w14:paraId="4AFAF925"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Команда Клуба, принимающая участие в Чемпионате КХЛ</w:t>
            </w:r>
          </w:p>
        </w:tc>
      </w:tr>
      <w:tr w:rsidR="000B0786" w:rsidRPr="002F7746" w14:paraId="5D655DD3" w14:textId="77777777" w:rsidTr="003E2CEF">
        <w:trPr>
          <w:trHeight w:val="60"/>
          <w:jc w:val="center"/>
        </w:trPr>
        <w:tc>
          <w:tcPr>
            <w:tcW w:w="2945" w:type="dxa"/>
            <w:tcMar>
              <w:top w:w="0" w:type="dxa"/>
              <w:left w:w="57" w:type="dxa"/>
              <w:bottom w:w="113" w:type="dxa"/>
              <w:right w:w="57" w:type="dxa"/>
            </w:tcMar>
          </w:tcPr>
          <w:p w14:paraId="1D5BBA2C"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ОФИЦИАЛЬНЫЙ ПРОТОКОЛ МАТЧА</w:t>
            </w:r>
          </w:p>
        </w:tc>
        <w:tc>
          <w:tcPr>
            <w:tcW w:w="6805" w:type="dxa"/>
            <w:tcMar>
              <w:top w:w="0" w:type="dxa"/>
              <w:left w:w="57" w:type="dxa"/>
              <w:bottom w:w="113" w:type="dxa"/>
              <w:right w:w="57" w:type="dxa"/>
            </w:tcMar>
          </w:tcPr>
          <w:p w14:paraId="55198AA0" w14:textId="77777777" w:rsidR="000B0786" w:rsidRDefault="00DD7382"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DD7382">
              <w:rPr>
                <w:rFonts w:ascii="Times New Roman" w:hAnsi="Times New Roman" w:cs="Times New Roman"/>
                <w:i w:val="0"/>
                <w:iCs w:val="0"/>
                <w:sz w:val="24"/>
                <w:szCs w:val="24"/>
              </w:rPr>
              <w:t xml:space="preserve">Официальный документ установленной формы, подписанный </w:t>
            </w:r>
            <w:del w:id="13" w:author="Churaev, Mikhail" w:date="2022-04-06T17:19:00Z">
              <w:r w:rsidRPr="00DD7382" w:rsidDel="0083147B">
                <w:rPr>
                  <w:rFonts w:ascii="Times New Roman" w:hAnsi="Times New Roman" w:cs="Times New Roman"/>
                  <w:i w:val="0"/>
                  <w:iCs w:val="0"/>
                  <w:sz w:val="24"/>
                  <w:szCs w:val="24"/>
                </w:rPr>
                <w:delText xml:space="preserve">Тренерами участвующих в Матче команд и </w:delText>
              </w:r>
            </w:del>
            <w:r w:rsidRPr="00DD7382">
              <w:rPr>
                <w:rFonts w:ascii="Times New Roman" w:hAnsi="Times New Roman" w:cs="Times New Roman"/>
                <w:i w:val="0"/>
                <w:iCs w:val="0"/>
                <w:sz w:val="24"/>
                <w:szCs w:val="24"/>
              </w:rPr>
              <w:t>Главными судьями</w:t>
            </w:r>
            <w:ins w:id="14" w:author="Churaev, Mikhail" w:date="2022-04-07T13:05:00Z">
              <w:r w:rsidRPr="00DD7382">
                <w:rPr>
                  <w:rFonts w:ascii="Times New Roman" w:hAnsi="Times New Roman" w:cs="Times New Roman"/>
                  <w:i w:val="0"/>
                  <w:iCs w:val="0"/>
                  <w:sz w:val="24"/>
                  <w:szCs w:val="24"/>
                </w:rPr>
                <w:t xml:space="preserve"> и Секретарем</w:t>
              </w:r>
            </w:ins>
            <w:r w:rsidRPr="00DD7382">
              <w:rPr>
                <w:rFonts w:ascii="Times New Roman" w:hAnsi="Times New Roman" w:cs="Times New Roman"/>
                <w:i w:val="0"/>
                <w:iCs w:val="0"/>
                <w:sz w:val="24"/>
                <w:szCs w:val="24"/>
              </w:rPr>
              <w:t xml:space="preserve"> Матча, фиксирующий количественно-качественные характеристики, особые замечания и результат Матча</w:t>
            </w:r>
          </w:p>
          <w:p w14:paraId="6301F6C9" w14:textId="04511A56" w:rsidR="00DD7382" w:rsidRPr="002F7746" w:rsidRDefault="00CE324E"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DB5A26">
              <w:rPr>
                <w:rFonts w:ascii="Times New Roman" w:hAnsi="Times New Roman"/>
                <w:sz w:val="24"/>
                <w:szCs w:val="24"/>
              </w:rPr>
              <w:t xml:space="preserve">(в ред. от </w:t>
            </w:r>
            <w:r>
              <w:rPr>
                <w:rFonts w:ascii="Times New Roman" w:hAnsi="Times New Roman"/>
                <w:sz w:val="24"/>
                <w:szCs w:val="24"/>
              </w:rPr>
              <w:t>27.07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 xml:space="preserve">. Протокол заседания Совета директоров ООО «КХЛ» № </w:t>
            </w:r>
            <w:r>
              <w:rPr>
                <w:rFonts w:ascii="Times New Roman" w:hAnsi="Times New Roman"/>
                <w:sz w:val="24"/>
                <w:szCs w:val="24"/>
              </w:rPr>
              <w:t>133</w:t>
            </w:r>
            <w:r w:rsidRPr="00DB5A26">
              <w:rPr>
                <w:rFonts w:ascii="Times New Roman" w:hAnsi="Times New Roman"/>
                <w:sz w:val="24"/>
                <w:szCs w:val="24"/>
              </w:rPr>
              <w:t xml:space="preserve"> от</w:t>
            </w:r>
            <w:r>
              <w:rPr>
                <w:rFonts w:ascii="Times New Roman" w:hAnsi="Times New Roman"/>
                <w:sz w:val="24"/>
                <w:szCs w:val="24"/>
              </w:rPr>
              <w:t xml:space="preserve"> 27</w:t>
            </w:r>
            <w:r w:rsidRPr="00DB5A26">
              <w:rPr>
                <w:rFonts w:ascii="Times New Roman" w:hAnsi="Times New Roman"/>
                <w:sz w:val="24"/>
                <w:szCs w:val="24"/>
              </w:rPr>
              <w:t>.</w:t>
            </w:r>
            <w:r>
              <w:rPr>
                <w:rFonts w:ascii="Times New Roman" w:hAnsi="Times New Roman"/>
                <w:sz w:val="24"/>
                <w:szCs w:val="24"/>
              </w:rPr>
              <w:t>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w:t>
            </w:r>
          </w:p>
        </w:tc>
      </w:tr>
      <w:tr w:rsidR="000B0786" w:rsidRPr="002F7746" w14:paraId="6F10F0C0" w14:textId="77777777" w:rsidTr="003E2CEF">
        <w:trPr>
          <w:trHeight w:val="60"/>
          <w:jc w:val="center"/>
        </w:trPr>
        <w:tc>
          <w:tcPr>
            <w:tcW w:w="2945" w:type="dxa"/>
            <w:tcMar>
              <w:top w:w="0" w:type="dxa"/>
              <w:left w:w="57" w:type="dxa"/>
              <w:bottom w:w="227" w:type="dxa"/>
              <w:right w:w="57" w:type="dxa"/>
            </w:tcMar>
          </w:tcPr>
          <w:p w14:paraId="14CD5B92"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ПЕРВЕНСТВО ВХЛ</w:t>
            </w:r>
          </w:p>
        </w:tc>
        <w:tc>
          <w:tcPr>
            <w:tcW w:w="6805" w:type="dxa"/>
            <w:tcMar>
              <w:top w:w="0" w:type="dxa"/>
              <w:left w:w="57" w:type="dxa"/>
              <w:bottom w:w="227" w:type="dxa"/>
              <w:right w:w="57" w:type="dxa"/>
            </w:tcMar>
          </w:tcPr>
          <w:p w14:paraId="253EA371"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Всероссийское соревнование по хоккею среди мужских команд «Первенство Высшей хоккейной лиги»</w:t>
            </w:r>
          </w:p>
        </w:tc>
      </w:tr>
      <w:tr w:rsidR="000B0786" w:rsidRPr="002F7746" w14:paraId="37C2E33F" w14:textId="77777777" w:rsidTr="003E2CEF">
        <w:trPr>
          <w:trHeight w:val="60"/>
          <w:jc w:val="center"/>
        </w:trPr>
        <w:tc>
          <w:tcPr>
            <w:tcW w:w="2945" w:type="dxa"/>
            <w:tcMar>
              <w:top w:w="0" w:type="dxa"/>
              <w:left w:w="57" w:type="dxa"/>
              <w:bottom w:w="227" w:type="dxa"/>
              <w:right w:w="57" w:type="dxa"/>
            </w:tcMar>
          </w:tcPr>
          <w:p w14:paraId="77F0F99F"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ПЕРИОДИЧЕСКИЕ МЕДИЦИНСКИЕ </w:t>
            </w:r>
            <w:r w:rsidRPr="002F7746">
              <w:rPr>
                <w:rFonts w:ascii="Times New Roman" w:hAnsi="Times New Roman" w:cs="Times New Roman"/>
                <w:b/>
                <w:bCs/>
                <w:i w:val="0"/>
                <w:iCs w:val="0"/>
                <w:sz w:val="24"/>
                <w:szCs w:val="24"/>
              </w:rPr>
              <w:lastRenderedPageBreak/>
              <w:t xml:space="preserve">ОСМОТРЫ </w:t>
            </w:r>
            <w:r w:rsidRPr="002F7746">
              <w:rPr>
                <w:rFonts w:ascii="Times New Roman" w:hAnsi="Times New Roman" w:cs="Times New Roman"/>
                <w:b/>
                <w:bCs/>
                <w:i w:val="0"/>
                <w:iCs w:val="0"/>
                <w:sz w:val="24"/>
                <w:szCs w:val="24"/>
              </w:rPr>
              <w:br/>
              <w:t>(ОБСЛЕДОВАНИЯ)</w:t>
            </w:r>
            <w:r w:rsidRPr="002F7746">
              <w:rPr>
                <w:rFonts w:ascii="Times New Roman" w:hAnsi="Times New Roman" w:cs="Times New Roman"/>
                <w:b/>
                <w:bCs/>
                <w:i w:val="0"/>
                <w:iCs w:val="0"/>
                <w:sz w:val="24"/>
                <w:szCs w:val="24"/>
              </w:rPr>
              <w:br/>
            </w:r>
          </w:p>
        </w:tc>
        <w:tc>
          <w:tcPr>
            <w:tcW w:w="6805" w:type="dxa"/>
            <w:tcMar>
              <w:top w:w="0" w:type="dxa"/>
              <w:left w:w="57" w:type="dxa"/>
              <w:bottom w:w="227" w:type="dxa"/>
              <w:right w:w="57" w:type="dxa"/>
            </w:tcMar>
          </w:tcPr>
          <w:p w14:paraId="72A53CF9" w14:textId="1902EDAE"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lastRenderedPageBreak/>
              <w:t xml:space="preserve">Медицинские осмотры (обследования), проводимые на различных этапах спортивной подготовки, а также после заболеваний с </w:t>
            </w:r>
            <w:r w:rsidRPr="002F7746">
              <w:rPr>
                <w:rFonts w:ascii="Times New Roman" w:hAnsi="Times New Roman" w:cs="Times New Roman"/>
                <w:i w:val="0"/>
                <w:iCs w:val="0"/>
                <w:sz w:val="24"/>
                <w:szCs w:val="24"/>
              </w:rPr>
              <w:lastRenderedPageBreak/>
              <w:t>целью определения состояния здоровья, функциональных возможностей систем организма, уровня физической работоспособности Хоккеиста и предупреждения спортивного травматизма в течение срока действия Контракта Хоккеиста с Клубом</w:t>
            </w:r>
          </w:p>
          <w:p w14:paraId="4821122B" w14:textId="3655CEC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C043D0" w:rsidRPr="002F7746" w14:paraId="1253977D" w14:textId="77777777" w:rsidTr="003E2CEF">
        <w:trPr>
          <w:trHeight w:val="60"/>
          <w:jc w:val="center"/>
        </w:trPr>
        <w:tc>
          <w:tcPr>
            <w:tcW w:w="2945" w:type="dxa"/>
            <w:tcMar>
              <w:top w:w="0" w:type="dxa"/>
              <w:left w:w="57" w:type="dxa"/>
              <w:bottom w:w="227" w:type="dxa"/>
              <w:right w:w="57" w:type="dxa"/>
            </w:tcMar>
          </w:tcPr>
          <w:p w14:paraId="1710175A" w14:textId="77777777" w:rsidR="00C043D0" w:rsidRPr="002F7746" w:rsidRDefault="00C043D0" w:rsidP="00C043D0">
            <w:pPr>
              <w:spacing w:after="0" w:line="240" w:lineRule="auto"/>
              <w:rPr>
                <w:rFonts w:ascii="Times New Roman" w:hAnsi="Times New Roman"/>
                <w:b/>
                <w:sz w:val="24"/>
                <w:szCs w:val="24"/>
              </w:rPr>
            </w:pPr>
            <w:r w:rsidRPr="002F7746">
              <w:rPr>
                <w:rFonts w:ascii="Times New Roman" w:hAnsi="Times New Roman"/>
                <w:b/>
                <w:sz w:val="24"/>
                <w:szCs w:val="24"/>
              </w:rPr>
              <w:lastRenderedPageBreak/>
              <w:t xml:space="preserve">ПЕРИОД ПРОВЕДЕНИЯ </w:t>
            </w:r>
            <w:r w:rsidRPr="002F1998">
              <w:rPr>
                <w:rFonts w:ascii="Times New Roman" w:hAnsi="Times New Roman"/>
                <w:b/>
                <w:sz w:val="24"/>
                <w:szCs w:val="24"/>
              </w:rPr>
              <w:t>МАТЧА</w:t>
            </w:r>
            <w:r w:rsidRPr="002F7746">
              <w:rPr>
                <w:rFonts w:ascii="Times New Roman" w:hAnsi="Times New Roman"/>
                <w:b/>
                <w:sz w:val="24"/>
                <w:szCs w:val="24"/>
              </w:rPr>
              <w:t xml:space="preserve"> </w:t>
            </w:r>
          </w:p>
          <w:p w14:paraId="1080199F" w14:textId="77777777" w:rsidR="00C043D0" w:rsidRPr="002F7746" w:rsidRDefault="00C043D0"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1D63A23C" w14:textId="2FDA50C5" w:rsidR="00C043D0" w:rsidRPr="002F7746" w:rsidRDefault="00C043D0" w:rsidP="0005746B">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bookmarkStart w:id="15" w:name="_Hlk67310894"/>
            <w:r w:rsidRPr="002F7746">
              <w:rPr>
                <w:rFonts w:ascii="Times New Roman" w:hAnsi="Times New Roman" w:cs="Times New Roman"/>
                <w:i w:val="0"/>
                <w:sz w:val="24"/>
                <w:szCs w:val="24"/>
              </w:rPr>
              <w:t>Период времени, начинающийся за 3 (три) часа до времени начала Матча и заканчивающийся после покидания Спортсооружения всеми</w:t>
            </w:r>
            <w:r w:rsidR="0022508A" w:rsidRPr="002F7746">
              <w:rPr>
                <w:rFonts w:ascii="Times New Roman" w:hAnsi="Times New Roman" w:cs="Times New Roman"/>
                <w:i w:val="0"/>
                <w:sz w:val="24"/>
                <w:szCs w:val="24"/>
              </w:rPr>
              <w:t xml:space="preserve"> </w:t>
            </w:r>
            <w:r w:rsidR="0022508A" w:rsidRPr="002F7746">
              <w:rPr>
                <w:rFonts w:ascii="Times New Roman" w:hAnsi="Times New Roman" w:cs="Times New Roman"/>
                <w:bCs/>
                <w:i w:val="0"/>
                <w:sz w:val="24"/>
                <w:szCs w:val="24"/>
              </w:rPr>
              <w:t>представителями Клубов-участников Матча и Судьями</w:t>
            </w:r>
            <w:r w:rsidRPr="002F7746">
              <w:rPr>
                <w:rFonts w:ascii="Times New Roman" w:hAnsi="Times New Roman" w:cs="Times New Roman"/>
                <w:i w:val="0"/>
                <w:sz w:val="24"/>
                <w:szCs w:val="24"/>
              </w:rPr>
              <w:t>, но не ранее чем через 2 (два) часа после окончания Матча.</w:t>
            </w:r>
            <w:bookmarkEnd w:id="15"/>
          </w:p>
        </w:tc>
      </w:tr>
      <w:tr w:rsidR="000B0786" w:rsidRPr="002F7746" w14:paraId="2732521C" w14:textId="77777777" w:rsidTr="003E2CEF">
        <w:trPr>
          <w:trHeight w:val="60"/>
          <w:jc w:val="center"/>
        </w:trPr>
        <w:tc>
          <w:tcPr>
            <w:tcW w:w="2945" w:type="dxa"/>
            <w:tcMar>
              <w:top w:w="0" w:type="dxa"/>
              <w:left w:w="57" w:type="dxa"/>
              <w:bottom w:w="227" w:type="dxa"/>
              <w:right w:w="57" w:type="dxa"/>
            </w:tcMar>
          </w:tcPr>
          <w:p w14:paraId="4A94C9BE"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ПОЗИЦИИ ДЛЯ ФОТО- И ВИДЕОСЪЕМКИ</w:t>
            </w:r>
          </w:p>
          <w:p w14:paraId="490C6067" w14:textId="46A38214"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Cs w:val="0"/>
                <w:sz w:val="24"/>
                <w:szCs w:val="24"/>
              </w:rPr>
            </w:pPr>
          </w:p>
        </w:tc>
        <w:tc>
          <w:tcPr>
            <w:tcW w:w="6805" w:type="dxa"/>
            <w:tcMar>
              <w:top w:w="0" w:type="dxa"/>
              <w:left w:w="57" w:type="dxa"/>
              <w:bottom w:w="227" w:type="dxa"/>
              <w:right w:w="57" w:type="dxa"/>
            </w:tcMar>
          </w:tcPr>
          <w:p w14:paraId="7ADB3C36" w14:textId="09C21E1F"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Позиции для фото- и видеосъемки в районе рассадки Зрителей, в проходах на трибуны, а также отгороженные площадки, предусмотренные конструкцией арены для фотосъемки и видеосъемки, пространство вокруг ледовой поверхности хоккейной площадки на одном с ней уровне, не занятое коммуникациями, служебными и спортивными сооружениями. Конкретные позиции определяются Клубом по согласованию с КХЛ, исходя из особенностей Спортсооружения, и обязательно обозначаются соответствующими указателями</w:t>
            </w:r>
          </w:p>
          <w:p w14:paraId="47A1D9EE" w14:textId="61E44A00"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FD688B" w:rsidRPr="002F7746" w14:paraId="25674550" w14:textId="77777777" w:rsidTr="003E2CEF">
        <w:trPr>
          <w:trHeight w:val="60"/>
          <w:jc w:val="center"/>
        </w:trPr>
        <w:tc>
          <w:tcPr>
            <w:tcW w:w="2945" w:type="dxa"/>
            <w:shd w:val="clear" w:color="auto" w:fill="auto"/>
            <w:tcMar>
              <w:top w:w="0" w:type="dxa"/>
              <w:left w:w="57" w:type="dxa"/>
              <w:bottom w:w="227" w:type="dxa"/>
              <w:right w:w="57" w:type="dxa"/>
            </w:tcMar>
          </w:tcPr>
          <w:p w14:paraId="26C19477" w14:textId="77777777" w:rsidR="00FD688B" w:rsidRDefault="00FD688B"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ins w:id="16" w:author="Gunchikov, Gleb" w:date="2022-05-05T20:15:00Z">
              <w:r w:rsidRPr="00FD688B">
                <w:rPr>
                  <w:rFonts w:ascii="Times New Roman" w:hAnsi="Times New Roman" w:cs="Times New Roman"/>
                  <w:b/>
                  <w:bCs/>
                  <w:i w:val="0"/>
                  <w:iCs w:val="0"/>
                  <w:sz w:val="24"/>
                  <w:szCs w:val="24"/>
                </w:rPr>
                <w:t>ПОРТАЛ КХЛ</w:t>
              </w:r>
            </w:ins>
          </w:p>
          <w:p w14:paraId="166B7BF9" w14:textId="3BEC9D57" w:rsidR="00FD688B" w:rsidRPr="00FD688B" w:rsidRDefault="00FD688B"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sz w:val="24"/>
                <w:szCs w:val="24"/>
              </w:rPr>
            </w:pPr>
            <w:r w:rsidRPr="00FD688B">
              <w:rPr>
                <w:rFonts w:ascii="Times New Roman" w:hAnsi="Times New Roman" w:cs="Times New Roman"/>
                <w:b/>
                <w:bCs/>
                <w:i w:val="0"/>
                <w:iCs w:val="0"/>
                <w:sz w:val="24"/>
                <w:szCs w:val="24"/>
              </w:rPr>
              <w:br/>
            </w:r>
            <w:r w:rsidR="00CE324E" w:rsidRPr="00DB5A26">
              <w:rPr>
                <w:rFonts w:ascii="Times New Roman" w:hAnsi="Times New Roman"/>
                <w:sz w:val="24"/>
                <w:szCs w:val="24"/>
              </w:rPr>
              <w:t xml:space="preserve">(в ред. от </w:t>
            </w:r>
            <w:r w:rsidR="00CE324E">
              <w:rPr>
                <w:rFonts w:ascii="Times New Roman" w:hAnsi="Times New Roman"/>
                <w:sz w:val="24"/>
                <w:szCs w:val="24"/>
              </w:rPr>
              <w:t>27.07</w:t>
            </w:r>
            <w:r w:rsidR="00CE324E" w:rsidRPr="00DB5A26">
              <w:rPr>
                <w:rFonts w:ascii="Times New Roman" w:hAnsi="Times New Roman"/>
                <w:sz w:val="24"/>
                <w:szCs w:val="24"/>
              </w:rPr>
              <w:t>.202</w:t>
            </w:r>
            <w:r w:rsidR="00CE324E">
              <w:rPr>
                <w:rFonts w:ascii="Times New Roman" w:hAnsi="Times New Roman"/>
                <w:sz w:val="24"/>
                <w:szCs w:val="24"/>
              </w:rPr>
              <w:t>2</w:t>
            </w:r>
            <w:r w:rsidR="00CE324E" w:rsidRPr="00DB5A26">
              <w:rPr>
                <w:rFonts w:ascii="Times New Roman" w:hAnsi="Times New Roman"/>
                <w:sz w:val="24"/>
                <w:szCs w:val="24"/>
              </w:rPr>
              <w:t xml:space="preserve">. Протокол заседания Совета директоров ООО «КХЛ» № </w:t>
            </w:r>
            <w:r w:rsidR="00CE324E">
              <w:rPr>
                <w:rFonts w:ascii="Times New Roman" w:hAnsi="Times New Roman"/>
                <w:sz w:val="24"/>
                <w:szCs w:val="24"/>
              </w:rPr>
              <w:t>133</w:t>
            </w:r>
            <w:r w:rsidR="00CE324E" w:rsidRPr="00DB5A26">
              <w:rPr>
                <w:rFonts w:ascii="Times New Roman" w:hAnsi="Times New Roman"/>
                <w:sz w:val="24"/>
                <w:szCs w:val="24"/>
              </w:rPr>
              <w:t xml:space="preserve"> от</w:t>
            </w:r>
            <w:r w:rsidR="00CE324E">
              <w:rPr>
                <w:rFonts w:ascii="Times New Roman" w:hAnsi="Times New Roman"/>
                <w:sz w:val="24"/>
                <w:szCs w:val="24"/>
              </w:rPr>
              <w:t xml:space="preserve"> 27</w:t>
            </w:r>
            <w:r w:rsidR="00CE324E" w:rsidRPr="00DB5A26">
              <w:rPr>
                <w:rFonts w:ascii="Times New Roman" w:hAnsi="Times New Roman"/>
                <w:sz w:val="24"/>
                <w:szCs w:val="24"/>
              </w:rPr>
              <w:t>.</w:t>
            </w:r>
            <w:r w:rsidR="00CE324E">
              <w:rPr>
                <w:rFonts w:ascii="Times New Roman" w:hAnsi="Times New Roman"/>
                <w:sz w:val="24"/>
                <w:szCs w:val="24"/>
              </w:rPr>
              <w:t>07</w:t>
            </w:r>
            <w:r w:rsidR="00CE324E" w:rsidRPr="00DB5A26">
              <w:rPr>
                <w:rFonts w:ascii="Times New Roman" w:hAnsi="Times New Roman"/>
                <w:sz w:val="24"/>
                <w:szCs w:val="24"/>
              </w:rPr>
              <w:t>.202</w:t>
            </w:r>
            <w:r w:rsidR="00CE324E">
              <w:rPr>
                <w:rFonts w:ascii="Times New Roman" w:hAnsi="Times New Roman"/>
                <w:sz w:val="24"/>
                <w:szCs w:val="24"/>
              </w:rPr>
              <w:t>2</w:t>
            </w:r>
            <w:r w:rsidR="00CE324E" w:rsidRPr="00DB5A26">
              <w:rPr>
                <w:rFonts w:ascii="Times New Roman" w:hAnsi="Times New Roman"/>
                <w:sz w:val="24"/>
                <w:szCs w:val="24"/>
              </w:rPr>
              <w:t>)</w:t>
            </w:r>
          </w:p>
        </w:tc>
        <w:tc>
          <w:tcPr>
            <w:tcW w:w="6805" w:type="dxa"/>
            <w:shd w:val="clear" w:color="auto" w:fill="auto"/>
            <w:tcMar>
              <w:top w:w="0" w:type="dxa"/>
              <w:left w:w="57" w:type="dxa"/>
              <w:bottom w:w="227" w:type="dxa"/>
              <w:right w:w="57" w:type="dxa"/>
            </w:tcMar>
          </w:tcPr>
          <w:p w14:paraId="6E4CF682" w14:textId="5372B82C" w:rsidR="00FD688B" w:rsidRDefault="00FD688B" w:rsidP="00FD688B">
            <w:pPr>
              <w:pStyle w:val="Bodyborges"/>
              <w:tabs>
                <w:tab w:val="clear" w:pos="283"/>
                <w:tab w:val="clear" w:pos="567"/>
                <w:tab w:val="clear" w:pos="6236"/>
              </w:tabs>
              <w:spacing w:before="60" w:after="60" w:line="240" w:lineRule="auto"/>
              <w:contextualSpacing/>
              <w:jc w:val="both"/>
              <w:rPr>
                <w:rFonts w:ascii="Times New Roman" w:eastAsiaTheme="minorEastAsia" w:hAnsi="Times New Roman" w:cstheme="minorBidi"/>
                <w:i w:val="0"/>
                <w:iCs w:val="0"/>
                <w:color w:val="212121"/>
                <w:sz w:val="24"/>
                <w:szCs w:val="24"/>
              </w:rPr>
            </w:pPr>
            <w:ins w:id="17" w:author="Gunchikov, Gleb" w:date="2022-04-20T10:07:00Z">
              <w:r w:rsidRPr="00DB7887">
                <w:rPr>
                  <w:rFonts w:ascii="Times New Roman" w:eastAsiaTheme="minorEastAsia" w:hAnsi="Times New Roman" w:cstheme="minorBidi"/>
                  <w:i w:val="0"/>
                  <w:iCs w:val="0"/>
                  <w:color w:val="212121"/>
                  <w:sz w:val="24"/>
                  <w:szCs w:val="24"/>
                </w:rPr>
                <w:t>Информационная платформа КХЛ, обеспечивающая многофункциональное электронное взаимодействие между подразделениями КХЛ и Клубами в рамках организации и проведения Чемпионата КХЛ, Чемпионата МХЛ и Чемпионата ЖХЛ</w:t>
              </w:r>
            </w:ins>
          </w:p>
          <w:p w14:paraId="731051D7" w14:textId="77777777" w:rsidR="00FD688B" w:rsidRDefault="00FD688B" w:rsidP="00FD688B">
            <w:pPr>
              <w:pStyle w:val="Bodyborges"/>
              <w:tabs>
                <w:tab w:val="clear" w:pos="283"/>
                <w:tab w:val="clear" w:pos="567"/>
                <w:tab w:val="clear" w:pos="6236"/>
              </w:tabs>
              <w:spacing w:before="60" w:after="60" w:line="240" w:lineRule="auto"/>
              <w:contextualSpacing/>
              <w:jc w:val="both"/>
              <w:rPr>
                <w:rFonts w:ascii="Times New Roman" w:eastAsiaTheme="minorEastAsia" w:hAnsi="Times New Roman" w:cstheme="minorBidi"/>
                <w:i w:val="0"/>
                <w:iCs w:val="0"/>
                <w:color w:val="212121"/>
                <w:sz w:val="24"/>
                <w:szCs w:val="24"/>
              </w:rPr>
            </w:pPr>
          </w:p>
          <w:p w14:paraId="347FC9A3" w14:textId="1F47EF8B" w:rsidR="00FD688B" w:rsidRPr="002F7746" w:rsidRDefault="00CE324E" w:rsidP="00FD688B">
            <w:pPr>
              <w:pStyle w:val="Bodyborges"/>
              <w:tabs>
                <w:tab w:val="clear" w:pos="283"/>
                <w:tab w:val="clear" w:pos="567"/>
                <w:tab w:val="clear" w:pos="6236"/>
              </w:tabs>
              <w:spacing w:before="60" w:line="240" w:lineRule="auto"/>
              <w:contextualSpacing/>
              <w:jc w:val="both"/>
              <w:rPr>
                <w:rFonts w:ascii="Times New Roman" w:hAnsi="Times New Roman" w:cs="Times New Roman"/>
                <w:i w:val="0"/>
                <w:iCs w:val="0"/>
                <w:sz w:val="24"/>
                <w:szCs w:val="24"/>
              </w:rPr>
            </w:pPr>
            <w:r w:rsidRPr="00DB5A26">
              <w:rPr>
                <w:rFonts w:ascii="Times New Roman" w:hAnsi="Times New Roman"/>
                <w:sz w:val="24"/>
                <w:szCs w:val="24"/>
              </w:rPr>
              <w:t xml:space="preserve">(в ред. от </w:t>
            </w:r>
            <w:r>
              <w:rPr>
                <w:rFonts w:ascii="Times New Roman" w:hAnsi="Times New Roman"/>
                <w:sz w:val="24"/>
                <w:szCs w:val="24"/>
              </w:rPr>
              <w:t>27.07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 xml:space="preserve">. Протокол заседания Совета директоров ООО «КХЛ» № </w:t>
            </w:r>
            <w:r>
              <w:rPr>
                <w:rFonts w:ascii="Times New Roman" w:hAnsi="Times New Roman"/>
                <w:sz w:val="24"/>
                <w:szCs w:val="24"/>
              </w:rPr>
              <w:t>133</w:t>
            </w:r>
            <w:r w:rsidRPr="00DB5A26">
              <w:rPr>
                <w:rFonts w:ascii="Times New Roman" w:hAnsi="Times New Roman"/>
                <w:sz w:val="24"/>
                <w:szCs w:val="24"/>
              </w:rPr>
              <w:t xml:space="preserve"> от</w:t>
            </w:r>
            <w:r>
              <w:rPr>
                <w:rFonts w:ascii="Times New Roman" w:hAnsi="Times New Roman"/>
                <w:sz w:val="24"/>
                <w:szCs w:val="24"/>
              </w:rPr>
              <w:t xml:space="preserve"> 27</w:t>
            </w:r>
            <w:r w:rsidRPr="00DB5A26">
              <w:rPr>
                <w:rFonts w:ascii="Times New Roman" w:hAnsi="Times New Roman"/>
                <w:sz w:val="24"/>
                <w:szCs w:val="24"/>
              </w:rPr>
              <w:t>.</w:t>
            </w:r>
            <w:r>
              <w:rPr>
                <w:rFonts w:ascii="Times New Roman" w:hAnsi="Times New Roman"/>
                <w:sz w:val="24"/>
                <w:szCs w:val="24"/>
              </w:rPr>
              <w:t>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w:t>
            </w:r>
          </w:p>
        </w:tc>
      </w:tr>
      <w:tr w:rsidR="000B0786" w:rsidRPr="002F7746" w14:paraId="2783DC86" w14:textId="77777777" w:rsidTr="003E2CEF">
        <w:trPr>
          <w:trHeight w:val="60"/>
          <w:jc w:val="center"/>
        </w:trPr>
        <w:tc>
          <w:tcPr>
            <w:tcW w:w="2945" w:type="dxa"/>
            <w:shd w:val="clear" w:color="auto" w:fill="auto"/>
            <w:tcMar>
              <w:top w:w="0" w:type="dxa"/>
              <w:left w:w="57" w:type="dxa"/>
              <w:bottom w:w="227" w:type="dxa"/>
              <w:right w:w="57" w:type="dxa"/>
            </w:tcMar>
          </w:tcPr>
          <w:p w14:paraId="70452AD8"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ПРАВИЛА ИГРЫ В ХОККЕЙ</w:t>
            </w:r>
          </w:p>
        </w:tc>
        <w:tc>
          <w:tcPr>
            <w:tcW w:w="6805" w:type="dxa"/>
            <w:shd w:val="clear" w:color="auto" w:fill="auto"/>
            <w:tcMar>
              <w:top w:w="0" w:type="dxa"/>
              <w:left w:w="57" w:type="dxa"/>
              <w:bottom w:w="227" w:type="dxa"/>
              <w:right w:w="57" w:type="dxa"/>
            </w:tcMar>
          </w:tcPr>
          <w:p w14:paraId="28898D0B" w14:textId="58DAB520" w:rsidR="000B0786" w:rsidRPr="002F7746" w:rsidRDefault="000B0786" w:rsidP="000B0786">
            <w:pPr>
              <w:pStyle w:val="Bodyborges"/>
              <w:tabs>
                <w:tab w:val="clear" w:pos="283"/>
                <w:tab w:val="clear" w:pos="567"/>
                <w:tab w:val="clear" w:pos="6236"/>
              </w:tabs>
              <w:spacing w:before="60" w:line="240" w:lineRule="auto"/>
              <w:contextualSpacing/>
              <w:jc w:val="both"/>
              <w:rPr>
                <w:rFonts w:ascii="Times New Roman" w:hAnsi="Times New Roman" w:cs="Times New Roman"/>
                <w:color w:val="212121"/>
              </w:rPr>
            </w:pPr>
            <w:r w:rsidRPr="002F7746">
              <w:rPr>
                <w:rFonts w:ascii="Times New Roman" w:hAnsi="Times New Roman" w:cs="Times New Roman"/>
                <w:i w:val="0"/>
                <w:iCs w:val="0"/>
                <w:sz w:val="24"/>
                <w:szCs w:val="24"/>
              </w:rPr>
              <w:t>Правила вида спорта «хоккей», утвержденные Министерством спорта Российской Федерации для профессиональных спортивных соревнований по хоккею</w:t>
            </w:r>
            <w:r w:rsidRPr="002F7746">
              <w:rPr>
                <w:rFonts w:ascii="Times New Roman" w:hAnsi="Times New Roman" w:cs="Times New Roman"/>
                <w:color w:val="212121"/>
                <w:sz w:val="24"/>
                <w:szCs w:val="24"/>
              </w:rPr>
              <w:t xml:space="preserve"> </w:t>
            </w:r>
            <w:r w:rsidRPr="002F7746">
              <w:rPr>
                <w:rFonts w:ascii="Times New Roman" w:hAnsi="Times New Roman" w:cs="Times New Roman"/>
                <w:i w:val="0"/>
                <w:color w:val="212121"/>
                <w:sz w:val="24"/>
                <w:szCs w:val="24"/>
              </w:rPr>
              <w:t>с особенностями, предусмотренными настоящим Регламентом</w:t>
            </w:r>
          </w:p>
          <w:p w14:paraId="3FF4A5A7" w14:textId="1A2E2641" w:rsidR="000B0786" w:rsidRPr="002F7746" w:rsidRDefault="000B0786" w:rsidP="000B0786">
            <w:pPr>
              <w:pStyle w:val="Bodyborges"/>
              <w:tabs>
                <w:tab w:val="clear" w:pos="283"/>
                <w:tab w:val="clear" w:pos="567"/>
                <w:tab w:val="clear" w:pos="6236"/>
              </w:tabs>
              <w:spacing w:before="60" w:line="240" w:lineRule="auto"/>
              <w:contextualSpacing/>
              <w:jc w:val="both"/>
              <w:rPr>
                <w:rFonts w:ascii="Times New Roman" w:hAnsi="Times New Roman" w:cs="Times New Roman"/>
                <w:iCs w:val="0"/>
                <w:sz w:val="24"/>
                <w:szCs w:val="24"/>
              </w:rPr>
            </w:pPr>
          </w:p>
        </w:tc>
      </w:tr>
      <w:tr w:rsidR="000B0786" w:rsidRPr="002F7746" w14:paraId="4265F0F2" w14:textId="77777777" w:rsidTr="003E2CEF">
        <w:trPr>
          <w:trHeight w:val="60"/>
          <w:jc w:val="center"/>
        </w:trPr>
        <w:tc>
          <w:tcPr>
            <w:tcW w:w="2945" w:type="dxa"/>
            <w:tcMar>
              <w:top w:w="0" w:type="dxa"/>
              <w:left w:w="57" w:type="dxa"/>
              <w:bottom w:w="113" w:type="dxa"/>
              <w:right w:w="57" w:type="dxa"/>
            </w:tcMar>
          </w:tcPr>
          <w:p w14:paraId="08AFC6E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ПРЕДСЕЗОННЫЙ СБОР</w:t>
            </w:r>
          </w:p>
        </w:tc>
        <w:tc>
          <w:tcPr>
            <w:tcW w:w="6805" w:type="dxa"/>
            <w:tcMar>
              <w:top w:w="0" w:type="dxa"/>
              <w:left w:w="57" w:type="dxa"/>
              <w:bottom w:w="113" w:type="dxa"/>
              <w:right w:w="57" w:type="dxa"/>
            </w:tcMar>
          </w:tcPr>
          <w:p w14:paraId="5A6DD3DF"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Спортивное мероприятие, организуемое и проводимое Клубами в установленные Регламентом сроки</w:t>
            </w:r>
          </w:p>
        </w:tc>
      </w:tr>
      <w:tr w:rsidR="000B0786" w:rsidRPr="002F7746" w14:paraId="12412B77" w14:textId="77777777" w:rsidTr="003E2CEF">
        <w:trPr>
          <w:trHeight w:val="60"/>
          <w:jc w:val="center"/>
        </w:trPr>
        <w:tc>
          <w:tcPr>
            <w:tcW w:w="2945" w:type="dxa"/>
            <w:tcMar>
              <w:top w:w="0" w:type="dxa"/>
              <w:left w:w="57" w:type="dxa"/>
              <w:bottom w:w="113" w:type="dxa"/>
              <w:right w:w="57" w:type="dxa"/>
            </w:tcMar>
          </w:tcPr>
          <w:p w14:paraId="5BD95312"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ПРЕСС-ТРИБУНА</w:t>
            </w:r>
          </w:p>
          <w:p w14:paraId="3B54CD9B" w14:textId="43860D2A"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Cs w:val="0"/>
                <w:sz w:val="24"/>
                <w:szCs w:val="24"/>
              </w:rPr>
            </w:pPr>
          </w:p>
        </w:tc>
        <w:tc>
          <w:tcPr>
            <w:tcW w:w="6805" w:type="dxa"/>
            <w:tcMar>
              <w:top w:w="0" w:type="dxa"/>
              <w:left w:w="57" w:type="dxa"/>
              <w:bottom w:w="113" w:type="dxa"/>
              <w:right w:w="57" w:type="dxa"/>
            </w:tcMar>
          </w:tcPr>
          <w:p w14:paraId="3F6074A5" w14:textId="77777777"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Специально обозначенное пространство для представителей СМИ на трибуне Спортсооружения, соответствующее требованиям, установленным Техническим регламентом КХЛ </w:t>
            </w:r>
          </w:p>
          <w:p w14:paraId="7267C6C3" w14:textId="08B3CB38"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2DA64868" w14:textId="77777777" w:rsidTr="003E2CEF">
        <w:trPr>
          <w:trHeight w:val="60"/>
          <w:jc w:val="center"/>
        </w:trPr>
        <w:tc>
          <w:tcPr>
            <w:tcW w:w="2945" w:type="dxa"/>
            <w:tcMar>
              <w:top w:w="0" w:type="dxa"/>
              <w:left w:w="57" w:type="dxa"/>
              <w:bottom w:w="113" w:type="dxa"/>
              <w:right w:w="57" w:type="dxa"/>
            </w:tcMar>
          </w:tcPr>
          <w:p w14:paraId="692D3B2F"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ПРЕСС-ЦЕНТР</w:t>
            </w:r>
          </w:p>
          <w:p w14:paraId="07447ACE" w14:textId="7487D75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Cs w:val="0"/>
                <w:sz w:val="24"/>
                <w:szCs w:val="24"/>
              </w:rPr>
            </w:pPr>
          </w:p>
        </w:tc>
        <w:tc>
          <w:tcPr>
            <w:tcW w:w="6805" w:type="dxa"/>
            <w:tcMar>
              <w:top w:w="0" w:type="dxa"/>
              <w:left w:w="57" w:type="dxa"/>
              <w:bottom w:w="113" w:type="dxa"/>
              <w:right w:w="57" w:type="dxa"/>
            </w:tcMar>
          </w:tcPr>
          <w:p w14:paraId="6927E68F" w14:textId="23396C28"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Специально выделенное для СМИ отдельное помещение в Спортсооружении, соответствующее требованиям, установленным Техническим регламентом КХЛ </w:t>
            </w:r>
          </w:p>
          <w:p w14:paraId="3AC4DEDB" w14:textId="02B02712"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0D80DBBD" w14:textId="77777777" w:rsidTr="003E2CEF">
        <w:trPr>
          <w:trHeight w:val="60"/>
          <w:jc w:val="center"/>
        </w:trPr>
        <w:tc>
          <w:tcPr>
            <w:tcW w:w="2945" w:type="dxa"/>
            <w:tcMar>
              <w:top w:w="0" w:type="dxa"/>
              <w:left w:w="57" w:type="dxa"/>
              <w:bottom w:w="113" w:type="dxa"/>
              <w:right w:w="57" w:type="dxa"/>
            </w:tcMar>
          </w:tcPr>
          <w:p w14:paraId="5F34973E" w14:textId="3AC57530"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ПРОФЕССИОНАЛЬНЫЙ ХОККЕИСТ </w:t>
            </w:r>
            <w:r w:rsidRPr="002F7746">
              <w:rPr>
                <w:rFonts w:ascii="Times New Roman" w:hAnsi="Times New Roman" w:cs="Times New Roman"/>
                <w:b/>
                <w:bCs/>
                <w:i w:val="0"/>
                <w:iCs w:val="0"/>
                <w:sz w:val="24"/>
                <w:szCs w:val="24"/>
              </w:rPr>
              <w:br/>
              <w:t xml:space="preserve">или ХОККЕИСТ </w:t>
            </w:r>
            <w:r w:rsidRPr="002F7746">
              <w:rPr>
                <w:rFonts w:ascii="MS Mincho" w:eastAsia="MS Mincho" w:hAnsi="MS Mincho" w:cs="MS Mincho"/>
                <w:b/>
                <w:bCs/>
                <w:i w:val="0"/>
                <w:iCs w:val="0"/>
                <w:sz w:val="24"/>
                <w:szCs w:val="24"/>
              </w:rPr>
              <w:t> </w:t>
            </w:r>
            <w:r w:rsidRPr="002F7746">
              <w:rPr>
                <w:rFonts w:ascii="Times New Roman" w:hAnsi="Times New Roman" w:cs="Times New Roman"/>
                <w:b/>
                <w:bCs/>
                <w:i w:val="0"/>
                <w:iCs w:val="0"/>
                <w:sz w:val="24"/>
                <w:szCs w:val="24"/>
              </w:rPr>
              <w:br/>
              <w:t>или ИГРОК</w:t>
            </w:r>
          </w:p>
          <w:p w14:paraId="7F9B2114" w14:textId="3AD78EFE"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p>
        </w:tc>
        <w:tc>
          <w:tcPr>
            <w:tcW w:w="6805" w:type="dxa"/>
            <w:tcMar>
              <w:top w:w="0" w:type="dxa"/>
              <w:left w:w="57" w:type="dxa"/>
              <w:bottom w:w="113" w:type="dxa"/>
              <w:right w:w="57" w:type="dxa"/>
            </w:tcMar>
          </w:tcPr>
          <w:p w14:paraId="7D50EA42" w14:textId="070B3F52"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lastRenderedPageBreak/>
              <w:t xml:space="preserve">Спортсмен, деятельностью которого является игра в хоккей в составах хоккейных команд на основании Контракта с Клубом, получающий от Клуба заработную плату и иное денежное вознаграждение, а также спортсмен, спортивные права на которого </w:t>
            </w:r>
            <w:r w:rsidRPr="002F7746">
              <w:rPr>
                <w:rFonts w:ascii="Times New Roman" w:hAnsi="Times New Roman" w:cs="Times New Roman"/>
                <w:i w:val="0"/>
                <w:iCs w:val="0"/>
                <w:sz w:val="24"/>
                <w:szCs w:val="24"/>
              </w:rPr>
              <w:lastRenderedPageBreak/>
              <w:t xml:space="preserve">принадлежат Клубу </w:t>
            </w:r>
          </w:p>
          <w:p w14:paraId="2437D8B2" w14:textId="53B448F8"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212570AC" w14:textId="77777777" w:rsidTr="003E2CEF">
        <w:trPr>
          <w:trHeight w:val="60"/>
          <w:jc w:val="center"/>
        </w:trPr>
        <w:tc>
          <w:tcPr>
            <w:tcW w:w="2945" w:type="dxa"/>
            <w:tcMar>
              <w:top w:w="0" w:type="dxa"/>
              <w:left w:w="57" w:type="dxa"/>
              <w:bottom w:w="198" w:type="dxa"/>
              <w:right w:w="57" w:type="dxa"/>
            </w:tcMar>
          </w:tcPr>
          <w:p w14:paraId="1C0309D8"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lastRenderedPageBreak/>
              <w:t>ПСТТП</w:t>
            </w:r>
          </w:p>
        </w:tc>
        <w:tc>
          <w:tcPr>
            <w:tcW w:w="6805" w:type="dxa"/>
            <w:tcMar>
              <w:top w:w="0" w:type="dxa"/>
              <w:left w:w="57" w:type="dxa"/>
              <w:bottom w:w="198" w:type="dxa"/>
              <w:right w:w="57" w:type="dxa"/>
            </w:tcMar>
          </w:tcPr>
          <w:p w14:paraId="3B9D6B2D" w14:textId="7EFF2326"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 xml:space="preserve">Полустационарный телевизионный транслирующий пункт — помещение в Спортсооружении, оборудованное силовыми, </w:t>
            </w:r>
            <w:proofErr w:type="spellStart"/>
            <w:r w:rsidRPr="002F7746">
              <w:rPr>
                <w:rFonts w:ascii="Times New Roman" w:hAnsi="Times New Roman" w:cs="Times New Roman"/>
                <w:i w:val="0"/>
                <w:iCs w:val="0"/>
                <w:sz w:val="24"/>
                <w:szCs w:val="24"/>
              </w:rPr>
              <w:t>триаксиальными</w:t>
            </w:r>
            <w:proofErr w:type="spellEnd"/>
            <w:r w:rsidRPr="002F7746">
              <w:rPr>
                <w:rFonts w:ascii="Times New Roman" w:hAnsi="Times New Roman" w:cs="Times New Roman"/>
                <w:i w:val="0"/>
                <w:iCs w:val="0"/>
                <w:sz w:val="24"/>
                <w:szCs w:val="24"/>
              </w:rPr>
              <w:t>, коаксиальными, звуковыми и другими разъемами, куда сходится кабельная система Спортсооружения, предназначенная для подключения телевизионной техники</w:t>
            </w:r>
          </w:p>
        </w:tc>
      </w:tr>
      <w:tr w:rsidR="000B0786" w:rsidRPr="002F7746" w14:paraId="1EA6CDE6" w14:textId="77777777" w:rsidTr="003E2CEF">
        <w:trPr>
          <w:trHeight w:val="60"/>
          <w:jc w:val="center"/>
        </w:trPr>
        <w:tc>
          <w:tcPr>
            <w:tcW w:w="2945" w:type="dxa"/>
            <w:tcMar>
              <w:top w:w="0" w:type="dxa"/>
              <w:left w:w="57" w:type="dxa"/>
              <w:bottom w:w="198" w:type="dxa"/>
              <w:right w:w="57" w:type="dxa"/>
            </w:tcMar>
          </w:tcPr>
          <w:p w14:paraId="3460295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ПТС</w:t>
            </w:r>
          </w:p>
        </w:tc>
        <w:tc>
          <w:tcPr>
            <w:tcW w:w="6805" w:type="dxa"/>
            <w:tcMar>
              <w:top w:w="0" w:type="dxa"/>
              <w:left w:w="57" w:type="dxa"/>
              <w:bottom w:w="198" w:type="dxa"/>
              <w:right w:w="57" w:type="dxa"/>
            </w:tcMar>
          </w:tcPr>
          <w:p w14:paraId="681F9512" w14:textId="65A258D0"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Передвижная телевизионная станция — комплекс телевизионной аппаратуры, смонтированной в транспортном средстве, для проведения внестудийных передач в записи или передачи прямой трансляции со Спортсооружения</w:t>
            </w:r>
          </w:p>
        </w:tc>
      </w:tr>
      <w:tr w:rsidR="000B0786" w:rsidRPr="002F7746" w14:paraId="5D71085E" w14:textId="77777777" w:rsidTr="003E2CEF">
        <w:trPr>
          <w:trHeight w:val="60"/>
          <w:jc w:val="center"/>
        </w:trPr>
        <w:tc>
          <w:tcPr>
            <w:tcW w:w="2945" w:type="dxa"/>
            <w:shd w:val="clear" w:color="auto" w:fill="auto"/>
            <w:tcMar>
              <w:top w:w="0" w:type="dxa"/>
              <w:left w:w="57" w:type="dxa"/>
              <w:bottom w:w="227" w:type="dxa"/>
              <w:right w:w="57" w:type="dxa"/>
            </w:tcMar>
          </w:tcPr>
          <w:p w14:paraId="0035BBC9"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РАЗРЕШЕНИЕ НА ТЕРАПЕВТИЧЕСКОЕ ИСПОЛЬЗОВАНИЕ (ТИ/</w:t>
            </w:r>
            <w:r w:rsidRPr="002F7746">
              <w:rPr>
                <w:rFonts w:ascii="Times New Roman" w:hAnsi="Times New Roman" w:cs="Times New Roman"/>
                <w:b/>
                <w:bCs/>
                <w:i w:val="0"/>
                <w:iCs w:val="0"/>
                <w:sz w:val="24"/>
                <w:szCs w:val="24"/>
                <w:lang w:val="en-US"/>
              </w:rPr>
              <w:t>TUE</w:t>
            </w:r>
            <w:r w:rsidRPr="002F7746">
              <w:rPr>
                <w:rFonts w:ascii="Times New Roman" w:hAnsi="Times New Roman" w:cs="Times New Roman"/>
                <w:b/>
                <w:bCs/>
                <w:i w:val="0"/>
                <w:iCs w:val="0"/>
                <w:sz w:val="24"/>
                <w:szCs w:val="24"/>
              </w:rPr>
              <w:t>)</w:t>
            </w:r>
          </w:p>
          <w:p w14:paraId="2871CF95" w14:textId="47FE056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Cs w:val="0"/>
                <w:sz w:val="24"/>
                <w:szCs w:val="24"/>
              </w:rPr>
            </w:pPr>
          </w:p>
        </w:tc>
        <w:tc>
          <w:tcPr>
            <w:tcW w:w="6805" w:type="dxa"/>
            <w:shd w:val="clear" w:color="auto" w:fill="auto"/>
            <w:tcMar>
              <w:top w:w="0" w:type="dxa"/>
              <w:left w:w="57" w:type="dxa"/>
              <w:bottom w:w="227" w:type="dxa"/>
              <w:right w:w="57" w:type="dxa"/>
            </w:tcMar>
          </w:tcPr>
          <w:p w14:paraId="31355E7F" w14:textId="519BD97C" w:rsidR="000B0786" w:rsidRPr="002F7746" w:rsidRDefault="000B0786" w:rsidP="000B0786">
            <w:pPr>
              <w:pStyle w:val="Bodyborge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cs="Times New Roman"/>
                <w:i w:val="0"/>
                <w:sz w:val="24"/>
                <w:szCs w:val="24"/>
              </w:rPr>
              <w:t xml:space="preserve">Разрешение, выданное на основании Международного стандарта по терапевтическому использованию, согласно которому наличие запрещенной субстанции или ее метаболитов, или маркеров, использование или попытка использования запрещенной субстанции или запрещенного метода, обладание запрещенными субстанциями или запрещенными методами, или назначение запрещенной субстанции или запрещенного метода не должны считаться нарушением антидопинговых правил </w:t>
            </w:r>
          </w:p>
          <w:p w14:paraId="67770E6B" w14:textId="71EBCC6E"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32C87CF2" w14:textId="77777777" w:rsidTr="003E2CEF">
        <w:trPr>
          <w:trHeight w:val="60"/>
          <w:jc w:val="center"/>
        </w:trPr>
        <w:tc>
          <w:tcPr>
            <w:tcW w:w="2945" w:type="dxa"/>
            <w:shd w:val="clear" w:color="auto" w:fill="auto"/>
            <w:tcMar>
              <w:top w:w="0" w:type="dxa"/>
              <w:left w:w="57" w:type="dxa"/>
              <w:bottom w:w="227" w:type="dxa"/>
              <w:right w:w="57" w:type="dxa"/>
            </w:tcMar>
          </w:tcPr>
          <w:p w14:paraId="545AF4C2"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РЕГИСТРИРУЕМЫЙ ПУЛ ТЕСТИРОВАНИЯ</w:t>
            </w:r>
          </w:p>
          <w:p w14:paraId="406CA4EC" w14:textId="7E0E96D0"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Cs w:val="0"/>
                <w:sz w:val="24"/>
                <w:szCs w:val="24"/>
              </w:rPr>
            </w:pPr>
          </w:p>
        </w:tc>
        <w:tc>
          <w:tcPr>
            <w:tcW w:w="6805" w:type="dxa"/>
            <w:shd w:val="clear" w:color="auto" w:fill="auto"/>
            <w:tcMar>
              <w:top w:w="0" w:type="dxa"/>
              <w:left w:w="57" w:type="dxa"/>
              <w:bottom w:w="227" w:type="dxa"/>
              <w:right w:w="57" w:type="dxa"/>
            </w:tcMar>
          </w:tcPr>
          <w:p w14:paraId="22FFC189" w14:textId="7ACEF319" w:rsidR="000B0786" w:rsidRPr="002F7746" w:rsidRDefault="000B0786" w:rsidP="000B0786">
            <w:pPr>
              <w:pStyle w:val="Bodyborge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cs="Times New Roman"/>
                <w:i w:val="0"/>
                <w:sz w:val="24"/>
                <w:szCs w:val="24"/>
              </w:rPr>
              <w:t xml:space="preserve">Список Хоккеистов, составляемый отдельно международной федерацией на международном уровне и национальной антидопинговой организацией на национальном уровне, в который включены Хоккеисты, подлежащие соревнователь-ному и внесоревновательному тестированию, являющемуся частью плана сбора проб международной федерации или национальной антидопинговой организации, которые в связи с этим должны предоставлять информацию о своем местонахождении в соответствии со статьей 5.6 Кодекса ВАДА и Международным стандартом по тестированию и расследованиям </w:t>
            </w:r>
          </w:p>
          <w:p w14:paraId="48B06967" w14:textId="2E0675C4"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66B7C4E7" w14:textId="77777777" w:rsidTr="003E2CEF">
        <w:trPr>
          <w:trHeight w:val="60"/>
          <w:jc w:val="center"/>
        </w:trPr>
        <w:tc>
          <w:tcPr>
            <w:tcW w:w="2945" w:type="dxa"/>
            <w:shd w:val="clear" w:color="auto" w:fill="auto"/>
            <w:tcMar>
              <w:top w:w="0" w:type="dxa"/>
              <w:left w:w="57" w:type="dxa"/>
              <w:bottom w:w="227" w:type="dxa"/>
              <w:right w:w="57" w:type="dxa"/>
            </w:tcMar>
          </w:tcPr>
          <w:p w14:paraId="506E124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РЕГЛАМЕНТ</w:t>
            </w:r>
          </w:p>
        </w:tc>
        <w:tc>
          <w:tcPr>
            <w:tcW w:w="6805" w:type="dxa"/>
            <w:shd w:val="clear" w:color="auto" w:fill="auto"/>
            <w:tcMar>
              <w:top w:w="0" w:type="dxa"/>
              <w:left w:w="57" w:type="dxa"/>
              <w:bottom w:w="227" w:type="dxa"/>
              <w:right w:w="57" w:type="dxa"/>
            </w:tcMar>
          </w:tcPr>
          <w:p w14:paraId="29C0EB44" w14:textId="3D50DC0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cs="Times New Roman"/>
                <w:i w:val="0"/>
                <w:sz w:val="24"/>
                <w:szCs w:val="24"/>
              </w:rPr>
              <w:t>Совокупность нормативно-правовых актов, утвержденных КХЛ (Правовой регламент КХЛ, Спортивный регламент КХЛ, Регламент по маркетингу и коммуникациям КХЛ, Медицинский регламент КХЛ, Технический регламент КХЛ, Дисциплинарный регламент КХЛ), определяющих условия и порядок участия команд Хоккейных Клубов, Хоккеистов, Тренеров, судей, руководителей и иных должностных лиц Клубов и КХЛ в Чемпионате</w:t>
            </w:r>
          </w:p>
          <w:p w14:paraId="690E5AA1" w14:textId="48E0AA88"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p>
        </w:tc>
      </w:tr>
      <w:tr w:rsidR="000B0786" w:rsidRPr="002F7746" w14:paraId="0967FBC0" w14:textId="77777777" w:rsidTr="003E2CEF">
        <w:trPr>
          <w:trHeight w:val="60"/>
          <w:jc w:val="center"/>
        </w:trPr>
        <w:tc>
          <w:tcPr>
            <w:tcW w:w="2945" w:type="dxa"/>
            <w:shd w:val="clear" w:color="auto" w:fill="auto"/>
            <w:tcMar>
              <w:top w:w="0" w:type="dxa"/>
              <w:left w:w="57" w:type="dxa"/>
              <w:bottom w:w="96" w:type="dxa"/>
              <w:right w:w="57" w:type="dxa"/>
            </w:tcMar>
          </w:tcPr>
          <w:p w14:paraId="3309B9C5"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РОССИЙСКИЙ КЛУБ</w:t>
            </w:r>
          </w:p>
        </w:tc>
        <w:tc>
          <w:tcPr>
            <w:tcW w:w="6805" w:type="dxa"/>
            <w:shd w:val="clear" w:color="auto" w:fill="auto"/>
            <w:tcMar>
              <w:top w:w="0" w:type="dxa"/>
              <w:left w:w="57" w:type="dxa"/>
              <w:bottom w:w="96" w:type="dxa"/>
              <w:right w:w="57" w:type="dxa"/>
            </w:tcMar>
          </w:tcPr>
          <w:p w14:paraId="17288AF8" w14:textId="6D2C0A21"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Хоккейный Клуб, имеющий местонахождение на территории Российской Федерации. В целях настоящего Регламента местонахождение — место, где Клуб осуществляет свою повседневную деятельность, включая, но не ограничиваясь, место, где Клуб проводит свои «домашние» Матчи</w:t>
            </w:r>
          </w:p>
        </w:tc>
      </w:tr>
      <w:tr w:rsidR="000B0786" w:rsidRPr="002F7746" w14:paraId="1A014F43" w14:textId="77777777" w:rsidTr="003E2CEF">
        <w:trPr>
          <w:trHeight w:val="60"/>
          <w:jc w:val="center"/>
        </w:trPr>
        <w:tc>
          <w:tcPr>
            <w:tcW w:w="2945" w:type="dxa"/>
            <w:tcMar>
              <w:top w:w="0" w:type="dxa"/>
              <w:left w:w="57" w:type="dxa"/>
              <w:bottom w:w="198" w:type="dxa"/>
              <w:right w:w="57" w:type="dxa"/>
            </w:tcMar>
          </w:tcPr>
          <w:p w14:paraId="7531BC4E"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РУКОВОДИТЕЛЬ </w:t>
            </w:r>
            <w:r w:rsidRPr="002F7746">
              <w:rPr>
                <w:rFonts w:ascii="Times New Roman" w:hAnsi="Times New Roman" w:cs="Times New Roman"/>
                <w:b/>
                <w:bCs/>
                <w:i w:val="0"/>
                <w:iCs w:val="0"/>
                <w:sz w:val="24"/>
                <w:szCs w:val="24"/>
              </w:rPr>
              <w:lastRenderedPageBreak/>
              <w:t>КЛУБА</w:t>
            </w:r>
          </w:p>
        </w:tc>
        <w:tc>
          <w:tcPr>
            <w:tcW w:w="6805" w:type="dxa"/>
            <w:tcMar>
              <w:top w:w="0" w:type="dxa"/>
              <w:left w:w="57" w:type="dxa"/>
              <w:bottom w:w="198" w:type="dxa"/>
              <w:right w:w="57" w:type="dxa"/>
            </w:tcMar>
          </w:tcPr>
          <w:p w14:paraId="1011E816"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lastRenderedPageBreak/>
              <w:t>Единоличный исполнительный орган Клуба</w:t>
            </w:r>
          </w:p>
        </w:tc>
      </w:tr>
      <w:tr w:rsidR="000B0786" w:rsidRPr="002F7746" w14:paraId="1F394320" w14:textId="77777777" w:rsidTr="003E2CEF">
        <w:trPr>
          <w:trHeight w:val="60"/>
          <w:jc w:val="center"/>
        </w:trPr>
        <w:tc>
          <w:tcPr>
            <w:tcW w:w="2945" w:type="dxa"/>
            <w:tcMar>
              <w:top w:w="0" w:type="dxa"/>
              <w:left w:w="57" w:type="dxa"/>
              <w:bottom w:w="198" w:type="dxa"/>
              <w:right w:w="57" w:type="dxa"/>
            </w:tcMar>
          </w:tcPr>
          <w:p w14:paraId="537D11FE" w14:textId="417A5196"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sz w:val="24"/>
                <w:szCs w:val="24"/>
              </w:rPr>
            </w:pPr>
            <w:r w:rsidRPr="002F7746">
              <w:rPr>
                <w:rFonts w:ascii="Times New Roman" w:hAnsi="Times New Roman" w:cs="Times New Roman"/>
                <w:b/>
                <w:bCs/>
                <w:i w:val="0"/>
                <w:iCs w:val="0"/>
                <w:sz w:val="24"/>
                <w:szCs w:val="24"/>
              </w:rPr>
              <w:t>РУСАДА</w:t>
            </w:r>
          </w:p>
        </w:tc>
        <w:tc>
          <w:tcPr>
            <w:tcW w:w="6805" w:type="dxa"/>
            <w:tcMar>
              <w:top w:w="0" w:type="dxa"/>
              <w:left w:w="57" w:type="dxa"/>
              <w:bottom w:w="198" w:type="dxa"/>
              <w:right w:w="57" w:type="dxa"/>
            </w:tcMar>
          </w:tcPr>
          <w:p w14:paraId="002825A8" w14:textId="6E5EFF55"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 xml:space="preserve">Ассоциация «Российское антидопинговое агентство «РУСАДА» </w:t>
            </w:r>
          </w:p>
        </w:tc>
      </w:tr>
      <w:tr w:rsidR="000B0786" w:rsidRPr="002F7746" w14:paraId="78258137" w14:textId="77777777" w:rsidTr="003E2CEF">
        <w:trPr>
          <w:trHeight w:val="60"/>
          <w:jc w:val="center"/>
        </w:trPr>
        <w:tc>
          <w:tcPr>
            <w:tcW w:w="2945" w:type="dxa"/>
            <w:tcMar>
              <w:top w:w="0" w:type="dxa"/>
              <w:left w:w="57" w:type="dxa"/>
              <w:bottom w:w="227" w:type="dxa"/>
              <w:right w:w="57" w:type="dxa"/>
            </w:tcMar>
          </w:tcPr>
          <w:p w14:paraId="58C4F43E"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СЕРВИСНАЯ КОМПАНИЯ</w:t>
            </w:r>
          </w:p>
          <w:p w14:paraId="364A39A4" w14:textId="51E090E9"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39083F9F"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Подрядчик, который от имени КХЛ осуществляет функции мониторинга работоспособности и технической поддержки Системы «СТМ»</w:t>
            </w:r>
          </w:p>
          <w:p w14:paraId="58921B13" w14:textId="12476A48"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5458BE8F" w14:textId="77777777" w:rsidTr="003E2CEF">
        <w:trPr>
          <w:trHeight w:val="60"/>
          <w:jc w:val="center"/>
        </w:trPr>
        <w:tc>
          <w:tcPr>
            <w:tcW w:w="2945" w:type="dxa"/>
            <w:tcMar>
              <w:top w:w="0" w:type="dxa"/>
              <w:left w:w="57" w:type="dxa"/>
              <w:bottom w:w="227" w:type="dxa"/>
              <w:right w:w="57" w:type="dxa"/>
            </w:tcMar>
          </w:tcPr>
          <w:p w14:paraId="0B5BEBD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eastAsia="SimSun" w:hAnsi="Times New Roman" w:cs="Times New Roman"/>
                <w:b/>
                <w:i w:val="0"/>
                <w:sz w:val="24"/>
                <w:szCs w:val="24"/>
                <w:lang w:eastAsia="zh-CN"/>
              </w:rPr>
            </w:pPr>
            <w:r w:rsidRPr="002F7746">
              <w:rPr>
                <w:rFonts w:ascii="Times New Roman" w:eastAsia="SimSun" w:hAnsi="Times New Roman" w:cs="Times New Roman"/>
                <w:b/>
                <w:i w:val="0"/>
                <w:sz w:val="24"/>
                <w:szCs w:val="24"/>
                <w:lang w:eastAsia="zh-CN"/>
              </w:rPr>
              <w:t>СЕРТИФИКАТ РУСАДА</w:t>
            </w:r>
          </w:p>
          <w:p w14:paraId="60744524" w14:textId="2F240CC4"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678D5755"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eastAsia="SimSun" w:hAnsi="Times New Roman" w:cs="Times New Roman"/>
                <w:i w:val="0"/>
                <w:iCs w:val="0"/>
                <w:sz w:val="24"/>
                <w:szCs w:val="24"/>
                <w:lang w:eastAsia="zh-CN"/>
              </w:rPr>
            </w:pPr>
            <w:r w:rsidRPr="002F7746">
              <w:rPr>
                <w:rFonts w:ascii="Times New Roman" w:eastAsia="SimSun" w:hAnsi="Times New Roman" w:cs="Times New Roman"/>
                <w:i w:val="0"/>
                <w:iCs w:val="0"/>
                <w:sz w:val="24"/>
                <w:szCs w:val="24"/>
                <w:lang w:eastAsia="zh-CN"/>
              </w:rPr>
              <w:t>Электронный документ, выдаваемый по итогам прохождения дистанционного курса «Антидопинг» и сдачи тестирования на сайте Ассоциации Российского антидопингового агентства «РУСАДА»</w:t>
            </w:r>
          </w:p>
          <w:p w14:paraId="345C4F3E"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7E256572" w14:textId="77777777" w:rsidTr="003E2CEF">
        <w:trPr>
          <w:trHeight w:val="60"/>
          <w:jc w:val="center"/>
        </w:trPr>
        <w:tc>
          <w:tcPr>
            <w:tcW w:w="2945" w:type="dxa"/>
            <w:tcMar>
              <w:top w:w="0" w:type="dxa"/>
              <w:left w:w="57" w:type="dxa"/>
              <w:bottom w:w="113" w:type="dxa"/>
              <w:right w:w="57" w:type="dxa"/>
            </w:tcMar>
          </w:tcPr>
          <w:p w14:paraId="6B936743" w14:textId="399492B4"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СИСТЕМА «ВИДЕОГОЛ»</w:t>
            </w:r>
          </w:p>
        </w:tc>
        <w:tc>
          <w:tcPr>
            <w:tcW w:w="6805" w:type="dxa"/>
            <w:tcMar>
              <w:top w:w="0" w:type="dxa"/>
              <w:left w:w="57" w:type="dxa"/>
              <w:bottom w:w="113" w:type="dxa"/>
              <w:right w:w="57" w:type="dxa"/>
            </w:tcMar>
          </w:tcPr>
          <w:p w14:paraId="10ED6416" w14:textId="4981044F"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Система технических средств, применяемых для записи и просмотра спорных ситуаций, связанных с взятием ворот</w:t>
            </w:r>
          </w:p>
        </w:tc>
      </w:tr>
      <w:tr w:rsidR="000B0786" w:rsidRPr="002F7746" w14:paraId="1786FEE4" w14:textId="77777777" w:rsidTr="003E2CEF">
        <w:trPr>
          <w:trHeight w:val="60"/>
          <w:jc w:val="center"/>
        </w:trPr>
        <w:tc>
          <w:tcPr>
            <w:tcW w:w="2945" w:type="dxa"/>
            <w:tcMar>
              <w:top w:w="0" w:type="dxa"/>
              <w:left w:w="57" w:type="dxa"/>
              <w:bottom w:w="113" w:type="dxa"/>
              <w:right w:w="57" w:type="dxa"/>
            </w:tcMar>
          </w:tcPr>
          <w:p w14:paraId="7BB1D539"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СИСТЕМА СОРЕВНОВАНИЙ</w:t>
            </w:r>
          </w:p>
          <w:p w14:paraId="704DF400" w14:textId="150A980B"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13" w:type="dxa"/>
              <w:right w:w="57" w:type="dxa"/>
            </w:tcMar>
          </w:tcPr>
          <w:p w14:paraId="79968D6C" w14:textId="0FE9AEC4"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Система официальных профессиональных спортивных соревнований по хоккею, организуемых ФХР и (или) КХЛ, за исключением соревнований среди женских команд </w:t>
            </w:r>
          </w:p>
          <w:p w14:paraId="1FBC57F4" w14:textId="5277937E"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6A514317" w14:textId="77777777" w:rsidTr="003E2CEF">
        <w:trPr>
          <w:trHeight w:val="60"/>
          <w:jc w:val="center"/>
        </w:trPr>
        <w:tc>
          <w:tcPr>
            <w:tcW w:w="2945" w:type="dxa"/>
            <w:tcMar>
              <w:top w:w="0" w:type="dxa"/>
              <w:left w:w="57" w:type="dxa"/>
              <w:bottom w:w="113" w:type="dxa"/>
              <w:right w:w="57" w:type="dxa"/>
            </w:tcMar>
          </w:tcPr>
          <w:p w14:paraId="1CDBDC3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СИСТЕМА «СПОРТИВНАЯ ТЕЛЕМАТИКА» или СИСТЕМА «СТМ» </w:t>
            </w:r>
          </w:p>
          <w:p w14:paraId="34822212" w14:textId="50623D23"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13" w:type="dxa"/>
              <w:right w:w="57" w:type="dxa"/>
            </w:tcMar>
          </w:tcPr>
          <w:p w14:paraId="01B9841D" w14:textId="090EE3BC"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Система технических и программных средств для определения местоположения Хоккеистов, Главных и Линейных судей, шайб и автоматизированного сбора статистических данных в режиме реального времени. Система основана на автоматическом обмене данными о координатах объектов, находящихся между датчиками (локаторами), установленными под сводами Спортсооружения по периметру ледовой площадки, и Чипами</w:t>
            </w:r>
          </w:p>
          <w:p w14:paraId="7F61E9BF" w14:textId="61C34FDE"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237861" w:rsidRPr="002F7746" w14:paraId="1A343FC8" w14:textId="77777777" w:rsidTr="003E2CEF">
        <w:trPr>
          <w:trHeight w:val="60"/>
          <w:jc w:val="center"/>
        </w:trPr>
        <w:tc>
          <w:tcPr>
            <w:tcW w:w="2945" w:type="dxa"/>
            <w:tcMar>
              <w:top w:w="0" w:type="dxa"/>
              <w:left w:w="57" w:type="dxa"/>
              <w:bottom w:w="113" w:type="dxa"/>
              <w:right w:w="57" w:type="dxa"/>
            </w:tcMar>
          </w:tcPr>
          <w:p w14:paraId="0E9DBDCD" w14:textId="77777777" w:rsidR="00237861" w:rsidRDefault="00237861" w:rsidP="00237861">
            <w:pPr>
              <w:widowControl w:val="0"/>
              <w:spacing w:after="0" w:line="240" w:lineRule="auto"/>
              <w:rPr>
                <w:rFonts w:ascii="Times New Roman" w:eastAsiaTheme="minorEastAsia" w:hAnsi="Times New Roman" w:cstheme="minorBidi"/>
                <w:b/>
                <w:bCs/>
                <w:sz w:val="24"/>
                <w:szCs w:val="24"/>
              </w:rPr>
            </w:pPr>
            <w:r w:rsidRPr="00237861">
              <w:rPr>
                <w:rFonts w:ascii="Times New Roman" w:eastAsiaTheme="minorEastAsia" w:hAnsi="Times New Roman" w:cstheme="minorBidi"/>
                <w:b/>
                <w:bCs/>
                <w:sz w:val="24"/>
                <w:szCs w:val="24"/>
              </w:rPr>
              <w:t xml:space="preserve">СИСТЕМА </w:t>
            </w:r>
          </w:p>
          <w:p w14:paraId="60661B7A" w14:textId="77777777" w:rsidR="00237861" w:rsidRDefault="00237861" w:rsidP="00237861">
            <w:pPr>
              <w:widowControl w:val="0"/>
              <w:spacing w:after="0" w:line="240" w:lineRule="auto"/>
              <w:rPr>
                <w:rFonts w:ascii="Times New Roman" w:eastAsiaTheme="minorEastAsia" w:hAnsi="Times New Roman" w:cstheme="minorBidi"/>
                <w:b/>
                <w:bCs/>
                <w:sz w:val="24"/>
                <w:szCs w:val="24"/>
              </w:rPr>
            </w:pPr>
            <w:r w:rsidRPr="00237861">
              <w:rPr>
                <w:rFonts w:ascii="Times New Roman" w:eastAsiaTheme="minorEastAsia" w:hAnsi="Times New Roman" w:cstheme="minorBidi"/>
                <w:b/>
                <w:bCs/>
                <w:sz w:val="24"/>
                <w:szCs w:val="24"/>
              </w:rPr>
              <w:t xml:space="preserve">УПРАВЛЕНИЯ </w:t>
            </w:r>
          </w:p>
          <w:p w14:paraId="4F87D587" w14:textId="77777777" w:rsidR="00237861" w:rsidRDefault="00237861" w:rsidP="00237861">
            <w:pPr>
              <w:widowControl w:val="0"/>
              <w:spacing w:after="0" w:line="240" w:lineRule="auto"/>
              <w:rPr>
                <w:rFonts w:ascii="Times New Roman" w:eastAsiaTheme="minorEastAsia" w:hAnsi="Times New Roman" w:cstheme="minorBidi"/>
                <w:b/>
                <w:bCs/>
                <w:sz w:val="24"/>
                <w:szCs w:val="24"/>
              </w:rPr>
            </w:pPr>
            <w:r w:rsidRPr="00237861">
              <w:rPr>
                <w:rFonts w:ascii="Times New Roman" w:eastAsiaTheme="minorEastAsia" w:hAnsi="Times New Roman" w:cstheme="minorBidi"/>
                <w:b/>
                <w:bCs/>
                <w:sz w:val="24"/>
                <w:szCs w:val="24"/>
              </w:rPr>
              <w:t xml:space="preserve">ВЗАИМОДЕЙСТВИЕМ С БОЛЕЛЬЩИКАМИ или </w:t>
            </w:r>
          </w:p>
          <w:p w14:paraId="2F7F8588" w14:textId="48390BD5" w:rsidR="00237861" w:rsidRPr="00237861" w:rsidRDefault="00237861" w:rsidP="00237861">
            <w:pPr>
              <w:widowControl w:val="0"/>
              <w:spacing w:after="0" w:line="240" w:lineRule="auto"/>
              <w:rPr>
                <w:rFonts w:ascii="Times New Roman" w:eastAsiaTheme="minorEastAsia" w:hAnsi="Times New Roman" w:cstheme="minorBidi"/>
                <w:b/>
                <w:bCs/>
                <w:sz w:val="24"/>
                <w:szCs w:val="24"/>
              </w:rPr>
            </w:pPr>
            <w:r w:rsidRPr="00237861">
              <w:rPr>
                <w:rFonts w:ascii="Times New Roman" w:eastAsiaTheme="minorEastAsia" w:hAnsi="Times New Roman" w:cstheme="minorBidi"/>
                <w:b/>
                <w:bCs/>
                <w:sz w:val="24"/>
                <w:szCs w:val="24"/>
              </w:rPr>
              <w:t>СИСТЕМА УВБ</w:t>
            </w:r>
          </w:p>
          <w:p w14:paraId="17AC0DF4" w14:textId="77777777" w:rsidR="00237861" w:rsidRPr="002F7746" w:rsidRDefault="00237861"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13" w:type="dxa"/>
              <w:right w:w="57" w:type="dxa"/>
            </w:tcMar>
          </w:tcPr>
          <w:p w14:paraId="3E9FF985" w14:textId="3B5A1F36" w:rsidR="00237861" w:rsidRPr="002F7746" w:rsidRDefault="00237861"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Pr>
                <w:rFonts w:ascii="Times New Roman" w:hAnsi="Times New Roman" w:cs="Times New Roman"/>
                <w:i w:val="0"/>
                <w:iCs w:val="0"/>
                <w:sz w:val="24"/>
                <w:szCs w:val="24"/>
              </w:rPr>
              <w:t>П</w:t>
            </w:r>
            <w:r w:rsidRPr="00237861">
              <w:rPr>
                <w:rFonts w:ascii="Times New Roman" w:hAnsi="Times New Roman" w:cs="Times New Roman"/>
                <w:i w:val="0"/>
                <w:iCs w:val="0"/>
                <w:sz w:val="24"/>
                <w:szCs w:val="24"/>
              </w:rPr>
              <w:t>рограммное обеспечение, предназначенное для автоматизации взаимодействия Клуба с Болельщиками</w:t>
            </w:r>
          </w:p>
        </w:tc>
      </w:tr>
      <w:tr w:rsidR="000B0786" w:rsidRPr="002F7746" w14:paraId="6E3DDD28" w14:textId="77777777" w:rsidTr="003E2CEF">
        <w:trPr>
          <w:trHeight w:val="60"/>
          <w:jc w:val="center"/>
        </w:trPr>
        <w:tc>
          <w:tcPr>
            <w:tcW w:w="2945" w:type="dxa"/>
            <w:tcMar>
              <w:top w:w="0" w:type="dxa"/>
              <w:left w:w="57" w:type="dxa"/>
              <w:bottom w:w="113" w:type="dxa"/>
              <w:right w:w="57" w:type="dxa"/>
            </w:tcMar>
          </w:tcPr>
          <w:p w14:paraId="30ED1CB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СМЕШАННАЯ ЗОНА</w:t>
            </w:r>
          </w:p>
        </w:tc>
        <w:tc>
          <w:tcPr>
            <w:tcW w:w="6805" w:type="dxa"/>
            <w:tcMar>
              <w:top w:w="0" w:type="dxa"/>
              <w:left w:w="57" w:type="dxa"/>
              <w:bottom w:w="113" w:type="dxa"/>
              <w:right w:w="57" w:type="dxa"/>
            </w:tcMar>
          </w:tcPr>
          <w:p w14:paraId="13744313"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Специально организованная зона для общения аккредитованных СМИ с участниками Матча после его завершения в каждом Спортсооружении</w:t>
            </w:r>
          </w:p>
        </w:tc>
      </w:tr>
      <w:tr w:rsidR="000B0786" w:rsidRPr="002F7746" w14:paraId="16B550C7" w14:textId="77777777" w:rsidTr="003E2CEF">
        <w:trPr>
          <w:trHeight w:val="60"/>
          <w:jc w:val="center"/>
        </w:trPr>
        <w:tc>
          <w:tcPr>
            <w:tcW w:w="2945" w:type="dxa"/>
            <w:tcMar>
              <w:top w:w="0" w:type="dxa"/>
              <w:left w:w="57" w:type="dxa"/>
              <w:bottom w:w="113" w:type="dxa"/>
              <w:right w:w="57" w:type="dxa"/>
            </w:tcMar>
          </w:tcPr>
          <w:p w14:paraId="565A3CA5"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СМП</w:t>
            </w:r>
          </w:p>
          <w:p w14:paraId="5ED55C2F" w14:textId="63D044EC"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13" w:type="dxa"/>
              <w:right w:w="57" w:type="dxa"/>
            </w:tcMar>
          </w:tcPr>
          <w:p w14:paraId="3A3E5389"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eastAsia="SimSun" w:hAnsi="Times New Roman" w:cs="Times New Roman"/>
                <w:i w:val="0"/>
                <w:iCs w:val="0"/>
                <w:sz w:val="24"/>
                <w:szCs w:val="24"/>
                <w:lang w:eastAsia="zh-CN"/>
              </w:rPr>
            </w:pPr>
            <w:r w:rsidRPr="002F7746">
              <w:rPr>
                <w:rFonts w:ascii="Times New Roman" w:eastAsia="SimSun" w:hAnsi="Times New Roman" w:cs="Times New Roman"/>
                <w:i w:val="0"/>
                <w:iCs w:val="0"/>
                <w:sz w:val="24"/>
                <w:szCs w:val="24"/>
                <w:lang w:eastAsia="zh-CN"/>
              </w:rPr>
              <w:t>Скорая медицинская помощь</w:t>
            </w:r>
          </w:p>
          <w:p w14:paraId="04178E28"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5B7FDB5D" w14:textId="77777777" w:rsidTr="003E2CEF">
        <w:trPr>
          <w:trHeight w:val="60"/>
          <w:jc w:val="center"/>
        </w:trPr>
        <w:tc>
          <w:tcPr>
            <w:tcW w:w="2945" w:type="dxa"/>
            <w:tcMar>
              <w:top w:w="0" w:type="dxa"/>
              <w:left w:w="57" w:type="dxa"/>
              <w:bottom w:w="198" w:type="dxa"/>
              <w:right w:w="57" w:type="dxa"/>
            </w:tcMar>
          </w:tcPr>
          <w:p w14:paraId="44E8974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СОГЛАШЕНИЕ О РАСПРЕДЕЛЕНИИ РЕКЛАМНОГО ПРОСТРАНСТВА</w:t>
            </w:r>
          </w:p>
        </w:tc>
        <w:tc>
          <w:tcPr>
            <w:tcW w:w="6805" w:type="dxa"/>
            <w:tcMar>
              <w:top w:w="0" w:type="dxa"/>
              <w:left w:w="57" w:type="dxa"/>
              <w:bottom w:w="198" w:type="dxa"/>
              <w:right w:w="57" w:type="dxa"/>
            </w:tcMar>
          </w:tcPr>
          <w:p w14:paraId="148A72ED" w14:textId="0CE5DA14"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Договор, определяющий места, размер, порядок и характер использования рекламных площадей и размещения рекламных материалов на льду, бортах, защитных стеклах и прочих конструкциях Спортсооружений, на форме Хоккеистов</w:t>
            </w:r>
          </w:p>
          <w:p w14:paraId="29FFF5A7" w14:textId="06107873"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6F8E8283" w14:textId="77777777" w:rsidTr="003E2CEF">
        <w:trPr>
          <w:trHeight w:val="60"/>
          <w:jc w:val="center"/>
        </w:trPr>
        <w:tc>
          <w:tcPr>
            <w:tcW w:w="2945" w:type="dxa"/>
            <w:tcMar>
              <w:top w:w="0" w:type="dxa"/>
              <w:left w:w="57" w:type="dxa"/>
              <w:bottom w:w="96" w:type="dxa"/>
              <w:right w:w="57" w:type="dxa"/>
            </w:tcMar>
          </w:tcPr>
          <w:p w14:paraId="530F5481"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СПЕЦИАЛИСТ КХЛ ПО ВИДЕОПРОСМОТРАМ</w:t>
            </w:r>
          </w:p>
        </w:tc>
        <w:tc>
          <w:tcPr>
            <w:tcW w:w="6805" w:type="dxa"/>
            <w:tcMar>
              <w:top w:w="0" w:type="dxa"/>
              <w:left w:w="57" w:type="dxa"/>
              <w:bottom w:w="96" w:type="dxa"/>
              <w:right w:w="57" w:type="dxa"/>
            </w:tcMar>
          </w:tcPr>
          <w:p w14:paraId="0E29AAEA"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Официальное лицо, утвержденное Главным арбитром КХЛ для просмотра спорных моментов, связанных с взятием ворот во </w:t>
            </w:r>
            <w:r w:rsidRPr="002F7746">
              <w:rPr>
                <w:rFonts w:ascii="Times New Roman" w:hAnsi="Times New Roman" w:cs="Times New Roman"/>
                <w:i w:val="0"/>
                <w:iCs w:val="0"/>
                <w:sz w:val="24"/>
                <w:szCs w:val="24"/>
              </w:rPr>
              <w:lastRenderedPageBreak/>
              <w:t xml:space="preserve">время проведения Матчей, в комнате </w:t>
            </w:r>
            <w:proofErr w:type="spellStart"/>
            <w:r w:rsidRPr="002F7746">
              <w:rPr>
                <w:rFonts w:ascii="Times New Roman" w:hAnsi="Times New Roman" w:cs="Times New Roman"/>
                <w:i w:val="0"/>
                <w:iCs w:val="0"/>
                <w:sz w:val="24"/>
                <w:szCs w:val="24"/>
              </w:rPr>
              <w:t>видеопросмотров</w:t>
            </w:r>
            <w:proofErr w:type="spellEnd"/>
            <w:r w:rsidRPr="002F7746">
              <w:rPr>
                <w:rFonts w:ascii="Times New Roman" w:hAnsi="Times New Roman" w:cs="Times New Roman"/>
                <w:i w:val="0"/>
                <w:iCs w:val="0"/>
                <w:sz w:val="24"/>
                <w:szCs w:val="24"/>
              </w:rPr>
              <w:t xml:space="preserve"> ФХР</w:t>
            </w:r>
          </w:p>
        </w:tc>
      </w:tr>
      <w:tr w:rsidR="000B0786" w:rsidRPr="002F7746" w14:paraId="3979FBF7" w14:textId="77777777" w:rsidTr="003E2CEF">
        <w:trPr>
          <w:trHeight w:val="60"/>
          <w:jc w:val="center"/>
        </w:trPr>
        <w:tc>
          <w:tcPr>
            <w:tcW w:w="2945" w:type="dxa"/>
            <w:tcMar>
              <w:top w:w="0" w:type="dxa"/>
              <w:left w:w="57" w:type="dxa"/>
              <w:bottom w:w="96" w:type="dxa"/>
              <w:right w:w="57" w:type="dxa"/>
            </w:tcMar>
          </w:tcPr>
          <w:p w14:paraId="4931BB93"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lastRenderedPageBreak/>
              <w:t>СПИСОК ТРАВМИРОВАННЫХ ИГРОКОВ</w:t>
            </w:r>
          </w:p>
          <w:p w14:paraId="13F5C41B" w14:textId="5ABFD13B" w:rsidR="000B0786" w:rsidRPr="002F7746" w:rsidRDefault="000B0786" w:rsidP="000B0786">
            <w:pPr>
              <w:spacing w:after="160" w:line="256" w:lineRule="auto"/>
              <w:rPr>
                <w:rFonts w:ascii="Times New Roman" w:eastAsia="Calibri" w:hAnsi="Times New Roman"/>
                <w:i/>
                <w:iCs/>
                <w:sz w:val="24"/>
                <w:szCs w:val="24"/>
                <w:lang w:eastAsia="en-US"/>
              </w:rPr>
            </w:pPr>
          </w:p>
        </w:tc>
        <w:tc>
          <w:tcPr>
            <w:tcW w:w="6805" w:type="dxa"/>
            <w:tcMar>
              <w:top w:w="0" w:type="dxa"/>
              <w:left w:w="57" w:type="dxa"/>
              <w:bottom w:w="96" w:type="dxa"/>
              <w:right w:w="57" w:type="dxa"/>
            </w:tcMar>
          </w:tcPr>
          <w:p w14:paraId="56710125" w14:textId="41BE5DA2"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Специальный раздел Электронной базы ЦИБ КХЛ, предназначенный для учета Хоккеистов, получивших травму во время соревновательного или тренировочного процесса, приведшую к утрате трудоспособности Хоккеиста, согласно процедуре, установленной Регламентом КХЛ </w:t>
            </w:r>
          </w:p>
          <w:p w14:paraId="4845D144" w14:textId="0BCAB042"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6571F6F2" w14:textId="77777777" w:rsidTr="003E2CEF">
        <w:trPr>
          <w:trHeight w:val="60"/>
          <w:jc w:val="center"/>
        </w:trPr>
        <w:tc>
          <w:tcPr>
            <w:tcW w:w="2945" w:type="dxa"/>
            <w:tcMar>
              <w:top w:w="0" w:type="dxa"/>
              <w:left w:w="57" w:type="dxa"/>
              <w:bottom w:w="96" w:type="dxa"/>
              <w:right w:w="57" w:type="dxa"/>
            </w:tcMar>
          </w:tcPr>
          <w:p w14:paraId="17C3F98A"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СПОРТИВНО-ДИСЦИПЛИНАРНЫЙ КОМИТЕТ</w:t>
            </w:r>
          </w:p>
        </w:tc>
        <w:tc>
          <w:tcPr>
            <w:tcW w:w="6805" w:type="dxa"/>
            <w:tcMar>
              <w:top w:w="0" w:type="dxa"/>
              <w:left w:w="57" w:type="dxa"/>
              <w:bottom w:w="96" w:type="dxa"/>
              <w:right w:w="57" w:type="dxa"/>
            </w:tcMar>
          </w:tcPr>
          <w:p w14:paraId="791FFFF0" w14:textId="0501C599" w:rsidR="00C043D0" w:rsidRPr="002F7746" w:rsidRDefault="00C043D0"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Орган КХЛ, осуществляющий рассмотрение ситуаций и (или) событий, возникающих в ходе проведения матчей Чемпионатов </w:t>
            </w:r>
            <w:r w:rsidRPr="002F7746">
              <w:rPr>
                <w:rFonts w:ascii="Times New Roman" w:hAnsi="Times New Roman" w:cs="Times New Roman"/>
                <w:i w:val="0"/>
                <w:color w:val="auto"/>
                <w:sz w:val="24"/>
                <w:szCs w:val="24"/>
              </w:rPr>
              <w:t>КХЛ, МХЛ, ЖХЛ, товарищеских матчей</w:t>
            </w:r>
            <w:r w:rsidR="0098625E">
              <w:rPr>
                <w:rFonts w:ascii="Times New Roman" w:hAnsi="Times New Roman" w:cs="Times New Roman"/>
                <w:i w:val="0"/>
                <w:color w:val="auto"/>
                <w:sz w:val="24"/>
                <w:szCs w:val="24"/>
              </w:rPr>
              <w:t xml:space="preserve"> и турниров</w:t>
            </w:r>
            <w:r w:rsidRPr="002F7746">
              <w:rPr>
                <w:rFonts w:ascii="Times New Roman" w:hAnsi="Times New Roman" w:cs="Times New Roman"/>
                <w:i w:val="0"/>
                <w:color w:val="auto"/>
                <w:sz w:val="24"/>
                <w:szCs w:val="24"/>
              </w:rPr>
              <w:t xml:space="preserve"> КХЛ, МХЛ, ЖХЛ</w:t>
            </w:r>
            <w:r w:rsidRPr="002F7746">
              <w:rPr>
                <w:rFonts w:ascii="Times New Roman" w:hAnsi="Times New Roman" w:cs="Times New Roman"/>
                <w:i w:val="0"/>
                <w:color w:val="FF0000"/>
                <w:sz w:val="24"/>
                <w:szCs w:val="24"/>
              </w:rPr>
              <w:t xml:space="preserve"> </w:t>
            </w:r>
            <w:r w:rsidRPr="002F7746">
              <w:rPr>
                <w:rFonts w:ascii="Times New Roman" w:hAnsi="Times New Roman" w:cs="Times New Roman"/>
                <w:i w:val="0"/>
                <w:iCs w:val="0"/>
                <w:sz w:val="24"/>
                <w:szCs w:val="24"/>
              </w:rPr>
              <w:t>и связанных с дисциплинарными нарушениями со стороны Хоккеистов, Тренеров и иных представителей команд Клубов</w:t>
            </w:r>
          </w:p>
          <w:p w14:paraId="0D1B2548" w14:textId="78FA7846" w:rsidR="000B0786" w:rsidRPr="002F7746" w:rsidRDefault="00C043D0"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sidDel="000B7FDD">
              <w:rPr>
                <w:rFonts w:ascii="Times New Roman" w:hAnsi="Times New Roman" w:cs="Times New Roman"/>
                <w:iCs w:val="0"/>
                <w:sz w:val="24"/>
                <w:szCs w:val="24"/>
              </w:rPr>
              <w:t xml:space="preserve"> </w:t>
            </w:r>
          </w:p>
        </w:tc>
      </w:tr>
      <w:tr w:rsidR="000B0786" w:rsidRPr="002F7746" w14:paraId="09723B46" w14:textId="77777777" w:rsidTr="003E2CEF">
        <w:trPr>
          <w:trHeight w:val="60"/>
          <w:jc w:val="center"/>
        </w:trPr>
        <w:tc>
          <w:tcPr>
            <w:tcW w:w="2945" w:type="dxa"/>
            <w:tcMar>
              <w:top w:w="0" w:type="dxa"/>
              <w:left w:w="57" w:type="dxa"/>
              <w:bottom w:w="113" w:type="dxa"/>
              <w:right w:w="57" w:type="dxa"/>
            </w:tcMar>
          </w:tcPr>
          <w:p w14:paraId="601BA02B"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СПОРТСООРУЖЕНИЕ</w:t>
            </w:r>
          </w:p>
        </w:tc>
        <w:tc>
          <w:tcPr>
            <w:tcW w:w="6805" w:type="dxa"/>
            <w:tcMar>
              <w:top w:w="0" w:type="dxa"/>
              <w:left w:w="57" w:type="dxa"/>
              <w:bottom w:w="113" w:type="dxa"/>
              <w:right w:w="57" w:type="dxa"/>
            </w:tcMar>
          </w:tcPr>
          <w:p w14:paraId="1EDC6DEF" w14:textId="3BE5073F"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Дворец спорта или иная крытая ледовая арена с трибунами для Зрителей, соответствующая Правилам игры в хоккей и положениям Регламента</w:t>
            </w:r>
          </w:p>
        </w:tc>
      </w:tr>
      <w:tr w:rsidR="000B0786" w:rsidRPr="002F7746" w14:paraId="59D11A9E" w14:textId="77777777" w:rsidTr="003E2CEF">
        <w:trPr>
          <w:trHeight w:val="60"/>
          <w:jc w:val="center"/>
        </w:trPr>
        <w:tc>
          <w:tcPr>
            <w:tcW w:w="2945" w:type="dxa"/>
            <w:tcMar>
              <w:top w:w="0" w:type="dxa"/>
              <w:left w:w="57" w:type="dxa"/>
              <w:bottom w:w="113" w:type="dxa"/>
              <w:right w:w="57" w:type="dxa"/>
            </w:tcMar>
          </w:tcPr>
          <w:p w14:paraId="0F36DD1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СТАРТОВЫЙ ПРОТОКОЛ МАТЧА</w:t>
            </w:r>
          </w:p>
          <w:p w14:paraId="5C1BEB90" w14:textId="16BC97EF"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13" w:type="dxa"/>
              <w:right w:w="57" w:type="dxa"/>
            </w:tcMar>
          </w:tcPr>
          <w:p w14:paraId="2FF4204C" w14:textId="5C1D7AB9" w:rsidR="000B0786" w:rsidRPr="002F7746" w:rsidRDefault="000B0786" w:rsidP="000B0786">
            <w:pPr>
              <w:pStyle w:val="Bodyborges"/>
              <w:spacing w:before="0" w:line="240" w:lineRule="auto"/>
              <w:jc w:val="left"/>
              <w:rPr>
                <w:rFonts w:ascii="Times New Roman" w:hAnsi="Times New Roman" w:cs="Times New Roman"/>
                <w:i w:val="0"/>
                <w:sz w:val="24"/>
                <w:szCs w:val="24"/>
              </w:rPr>
            </w:pPr>
            <w:r w:rsidRPr="002F7746">
              <w:rPr>
                <w:rFonts w:ascii="Times New Roman" w:hAnsi="Times New Roman" w:cs="Times New Roman"/>
                <w:i w:val="0"/>
                <w:iCs w:val="0"/>
                <w:sz w:val="24"/>
                <w:szCs w:val="24"/>
              </w:rPr>
              <w:t>Официальный документ, содержащий информацию о составах команд по звеньям, главных тренерах и Судьях Матча</w:t>
            </w:r>
          </w:p>
          <w:p w14:paraId="3628E475" w14:textId="1C5E9D51"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23BB9908" w14:textId="77777777" w:rsidTr="003E2CEF">
        <w:trPr>
          <w:trHeight w:val="60"/>
          <w:jc w:val="center"/>
        </w:trPr>
        <w:tc>
          <w:tcPr>
            <w:tcW w:w="2945" w:type="dxa"/>
            <w:tcMar>
              <w:top w:w="0" w:type="dxa"/>
              <w:left w:w="57" w:type="dxa"/>
              <w:bottom w:w="113" w:type="dxa"/>
              <w:right w:w="57" w:type="dxa"/>
            </w:tcMar>
          </w:tcPr>
          <w:p w14:paraId="7E58B0E9"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СУДЬЯ</w:t>
            </w:r>
          </w:p>
        </w:tc>
        <w:tc>
          <w:tcPr>
            <w:tcW w:w="6805" w:type="dxa"/>
            <w:tcMar>
              <w:top w:w="0" w:type="dxa"/>
              <w:left w:w="57" w:type="dxa"/>
              <w:bottom w:w="113" w:type="dxa"/>
              <w:right w:w="57" w:type="dxa"/>
            </w:tcMar>
          </w:tcPr>
          <w:p w14:paraId="2B87DB99" w14:textId="2931DECC"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Официальное лицо, утвержденное Главным арбитром КХЛ для обслуживания Матча, с которым КХЛ (в отношении Главных судей и Линейных судей) или Клуб КХЛ (в отношении Судей в бригаде) заключили соответствующий договор</w:t>
            </w:r>
          </w:p>
          <w:p w14:paraId="1600474A" w14:textId="74C5EA63"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21F6607C" w14:textId="77777777" w:rsidTr="003E2CEF">
        <w:trPr>
          <w:trHeight w:val="60"/>
          <w:jc w:val="center"/>
        </w:trPr>
        <w:tc>
          <w:tcPr>
            <w:tcW w:w="2945" w:type="dxa"/>
            <w:tcMar>
              <w:top w:w="0" w:type="dxa"/>
              <w:left w:w="57" w:type="dxa"/>
              <w:bottom w:w="113" w:type="dxa"/>
              <w:right w:w="57" w:type="dxa"/>
            </w:tcMar>
          </w:tcPr>
          <w:p w14:paraId="6EEA95C1"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СУДЬЯ ВИДЕОПОВТОРОВ НА ЛЕДОВОЙ АРЕНЕ</w:t>
            </w:r>
          </w:p>
        </w:tc>
        <w:tc>
          <w:tcPr>
            <w:tcW w:w="6805" w:type="dxa"/>
            <w:tcMar>
              <w:top w:w="0" w:type="dxa"/>
              <w:left w:w="57" w:type="dxa"/>
              <w:bottom w:w="113" w:type="dxa"/>
              <w:right w:w="57" w:type="dxa"/>
            </w:tcMar>
          </w:tcPr>
          <w:p w14:paraId="388002C0"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Официальное лицо, утвержденное Главным арбитром КХЛ для просмотра спорных моментов, связанных с взятием ворот</w:t>
            </w:r>
          </w:p>
        </w:tc>
      </w:tr>
      <w:tr w:rsidR="000B0786" w:rsidRPr="00CE324E" w14:paraId="7899D530" w14:textId="77777777" w:rsidTr="003E2CEF">
        <w:trPr>
          <w:trHeight w:val="60"/>
          <w:jc w:val="center"/>
        </w:trPr>
        <w:tc>
          <w:tcPr>
            <w:tcW w:w="2945" w:type="dxa"/>
            <w:tcMar>
              <w:top w:w="0" w:type="dxa"/>
              <w:left w:w="57" w:type="dxa"/>
              <w:bottom w:w="198" w:type="dxa"/>
              <w:right w:w="57" w:type="dxa"/>
            </w:tcMar>
          </w:tcPr>
          <w:p w14:paraId="03E03BA2" w14:textId="7A59CD16"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lang w:val="en-US"/>
              </w:rPr>
              <w:t>CAS</w:t>
            </w:r>
          </w:p>
          <w:p w14:paraId="4C5C6D5F" w14:textId="621DAF3D"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Cs w:val="0"/>
                <w:sz w:val="24"/>
                <w:szCs w:val="24"/>
              </w:rPr>
            </w:pPr>
          </w:p>
        </w:tc>
        <w:tc>
          <w:tcPr>
            <w:tcW w:w="6805" w:type="dxa"/>
            <w:tcMar>
              <w:top w:w="0" w:type="dxa"/>
              <w:left w:w="57" w:type="dxa"/>
              <w:bottom w:w="198" w:type="dxa"/>
              <w:right w:w="57" w:type="dxa"/>
            </w:tcMar>
          </w:tcPr>
          <w:p w14:paraId="10DCC635" w14:textId="77777777" w:rsidR="000B0786" w:rsidRPr="002F7746" w:rsidRDefault="000B0786" w:rsidP="000B0786">
            <w:pPr>
              <w:pStyle w:val="Bodyborges"/>
              <w:spacing w:before="60" w:after="60" w:line="240" w:lineRule="auto"/>
              <w:contextualSpacing/>
              <w:jc w:val="both"/>
              <w:rPr>
                <w:rFonts w:ascii="Times New Roman" w:hAnsi="Times New Roman" w:cs="Times New Roman"/>
                <w:i w:val="0"/>
                <w:sz w:val="24"/>
                <w:szCs w:val="24"/>
                <w:lang w:val="en-US"/>
              </w:rPr>
            </w:pPr>
            <w:r w:rsidRPr="002F7746">
              <w:rPr>
                <w:rFonts w:ascii="Times New Roman" w:hAnsi="Times New Roman" w:cs="Times New Roman"/>
                <w:i w:val="0"/>
                <w:sz w:val="24"/>
                <w:szCs w:val="24"/>
              </w:rPr>
              <w:t>Спортивный</w:t>
            </w:r>
            <w:r w:rsidRPr="002F7746">
              <w:rPr>
                <w:rFonts w:ascii="Times New Roman" w:hAnsi="Times New Roman" w:cs="Times New Roman"/>
                <w:i w:val="0"/>
                <w:sz w:val="24"/>
                <w:szCs w:val="24"/>
                <w:lang w:val="en-US"/>
              </w:rPr>
              <w:t xml:space="preserve"> </w:t>
            </w:r>
            <w:r w:rsidRPr="002F7746">
              <w:rPr>
                <w:rFonts w:ascii="Times New Roman" w:hAnsi="Times New Roman" w:cs="Times New Roman"/>
                <w:i w:val="0"/>
                <w:sz w:val="24"/>
                <w:szCs w:val="24"/>
              </w:rPr>
              <w:t>арбитражный</w:t>
            </w:r>
            <w:r w:rsidRPr="002F7746">
              <w:rPr>
                <w:rFonts w:ascii="Times New Roman" w:hAnsi="Times New Roman" w:cs="Times New Roman"/>
                <w:i w:val="0"/>
                <w:sz w:val="24"/>
                <w:szCs w:val="24"/>
                <w:lang w:val="en-US"/>
              </w:rPr>
              <w:t xml:space="preserve"> </w:t>
            </w:r>
            <w:r w:rsidRPr="002F7746">
              <w:rPr>
                <w:rFonts w:ascii="Times New Roman" w:hAnsi="Times New Roman" w:cs="Times New Roman"/>
                <w:i w:val="0"/>
                <w:sz w:val="24"/>
                <w:szCs w:val="24"/>
              </w:rPr>
              <w:t>суд</w:t>
            </w:r>
            <w:r w:rsidRPr="002F7746">
              <w:rPr>
                <w:rFonts w:ascii="Times New Roman" w:hAnsi="Times New Roman" w:cs="Times New Roman"/>
                <w:i w:val="0"/>
                <w:sz w:val="24"/>
                <w:szCs w:val="24"/>
                <w:lang w:val="en-US"/>
              </w:rPr>
              <w:t xml:space="preserve"> (Court of Arbitration for Sport) </w:t>
            </w:r>
          </w:p>
          <w:p w14:paraId="00AC99ED" w14:textId="6411D988"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lang w:val="en-US"/>
              </w:rPr>
            </w:pPr>
          </w:p>
        </w:tc>
      </w:tr>
      <w:tr w:rsidR="00C043D0" w:rsidRPr="002F7746" w14:paraId="35D198AE" w14:textId="77777777" w:rsidTr="003E2CEF">
        <w:trPr>
          <w:trHeight w:val="60"/>
          <w:jc w:val="center"/>
        </w:trPr>
        <w:tc>
          <w:tcPr>
            <w:tcW w:w="2945" w:type="dxa"/>
            <w:tcMar>
              <w:top w:w="0" w:type="dxa"/>
              <w:left w:w="57" w:type="dxa"/>
              <w:bottom w:w="198" w:type="dxa"/>
              <w:right w:w="57" w:type="dxa"/>
            </w:tcMar>
          </w:tcPr>
          <w:p w14:paraId="0F41BE05" w14:textId="77777777" w:rsidR="00C043D0" w:rsidRPr="002F1998" w:rsidRDefault="00C043D0" w:rsidP="00C043D0">
            <w:pPr>
              <w:widowControl w:val="0"/>
              <w:spacing w:after="0" w:line="240" w:lineRule="auto"/>
              <w:rPr>
                <w:rFonts w:ascii="Times New Roman" w:hAnsi="Times New Roman"/>
                <w:b/>
                <w:bCs/>
                <w:sz w:val="24"/>
                <w:szCs w:val="24"/>
              </w:rPr>
            </w:pPr>
            <w:r w:rsidRPr="002F1998">
              <w:rPr>
                <w:rFonts w:ascii="Times New Roman" w:hAnsi="Times New Roman"/>
                <w:b/>
                <w:bCs/>
                <w:sz w:val="24"/>
                <w:szCs w:val="24"/>
              </w:rPr>
              <w:t>ТАЛИСМАН</w:t>
            </w:r>
          </w:p>
          <w:p w14:paraId="3CDA7D44" w14:textId="77777777" w:rsidR="00C043D0" w:rsidRPr="002F7746" w:rsidRDefault="00C043D0"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98" w:type="dxa"/>
              <w:right w:w="57" w:type="dxa"/>
            </w:tcMar>
          </w:tcPr>
          <w:p w14:paraId="25046CE0" w14:textId="67F7962F" w:rsidR="00C043D0" w:rsidRPr="002F7746" w:rsidRDefault="00C043D0"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cs="Times New Roman"/>
                <w:i w:val="0"/>
                <w:sz w:val="24"/>
                <w:szCs w:val="24"/>
              </w:rPr>
              <w:t>Представитель Клуба в специальном костюме, выполняющий роль символа Клуба, в обязанности которого входит развлечение Зрителей и создание положительной атмосферы во время Матчей и иных мероприятий Клуба.</w:t>
            </w:r>
          </w:p>
        </w:tc>
      </w:tr>
      <w:tr w:rsidR="000B0786" w:rsidRPr="002F7746" w14:paraId="572FA5BE" w14:textId="77777777" w:rsidTr="003E2CEF">
        <w:trPr>
          <w:trHeight w:val="60"/>
          <w:jc w:val="center"/>
        </w:trPr>
        <w:tc>
          <w:tcPr>
            <w:tcW w:w="2945" w:type="dxa"/>
            <w:tcMar>
              <w:top w:w="0" w:type="dxa"/>
              <w:left w:w="57" w:type="dxa"/>
              <w:bottom w:w="198" w:type="dxa"/>
              <w:right w:w="57" w:type="dxa"/>
            </w:tcMar>
          </w:tcPr>
          <w:p w14:paraId="4094863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ТЕЛЕВЕЩАТЕЛЬ </w:t>
            </w:r>
          </w:p>
        </w:tc>
        <w:tc>
          <w:tcPr>
            <w:tcW w:w="6805" w:type="dxa"/>
            <w:tcMar>
              <w:top w:w="0" w:type="dxa"/>
              <w:left w:w="57" w:type="dxa"/>
              <w:bottom w:w="198" w:type="dxa"/>
              <w:right w:w="57" w:type="dxa"/>
            </w:tcMar>
          </w:tcPr>
          <w:p w14:paraId="1CED5056" w14:textId="5829A925"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sz w:val="24"/>
                <w:szCs w:val="24"/>
              </w:rPr>
            </w:pPr>
            <w:r w:rsidRPr="002F7746">
              <w:rPr>
                <w:rFonts w:ascii="Times New Roman" w:hAnsi="Times New Roman" w:cs="Times New Roman"/>
                <w:i w:val="0"/>
                <w:sz w:val="24"/>
                <w:szCs w:val="24"/>
              </w:rPr>
              <w:t>Телекомпания, с которой ООО «КХЛ» или Клуб заключили договор на организацию и проведение телетрансляций</w:t>
            </w:r>
          </w:p>
        </w:tc>
      </w:tr>
      <w:tr w:rsidR="000B0786" w:rsidRPr="002F7746" w14:paraId="23232A8F" w14:textId="77777777" w:rsidTr="003E2CEF">
        <w:trPr>
          <w:trHeight w:val="60"/>
          <w:jc w:val="center"/>
        </w:trPr>
        <w:tc>
          <w:tcPr>
            <w:tcW w:w="2945" w:type="dxa"/>
            <w:tcMar>
              <w:top w:w="0" w:type="dxa"/>
              <w:left w:w="57" w:type="dxa"/>
              <w:bottom w:w="113" w:type="dxa"/>
              <w:right w:w="57" w:type="dxa"/>
            </w:tcMar>
          </w:tcPr>
          <w:p w14:paraId="59F65432"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ТРЕНЕР</w:t>
            </w:r>
          </w:p>
        </w:tc>
        <w:tc>
          <w:tcPr>
            <w:tcW w:w="6805" w:type="dxa"/>
            <w:tcMar>
              <w:top w:w="0" w:type="dxa"/>
              <w:left w:w="57" w:type="dxa"/>
              <w:bottom w:w="113" w:type="dxa"/>
              <w:right w:w="57" w:type="dxa"/>
            </w:tcMar>
          </w:tcPr>
          <w:p w14:paraId="5A08EAC3" w14:textId="052137EF"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Работник Клуба, трудовая функция которого состоит в проведении с Хоккеистами тренировочных мероприятий и осуществлении руководства состязательной деятельностью Хоккеистов для достижения спортивных результатов</w:t>
            </w:r>
          </w:p>
        </w:tc>
      </w:tr>
      <w:tr w:rsidR="000B0786" w:rsidRPr="002F7746" w14:paraId="397FDA80" w14:textId="77777777" w:rsidTr="003E2CEF">
        <w:trPr>
          <w:trHeight w:val="60"/>
          <w:jc w:val="center"/>
        </w:trPr>
        <w:tc>
          <w:tcPr>
            <w:tcW w:w="2945" w:type="dxa"/>
            <w:tcMar>
              <w:top w:w="0" w:type="dxa"/>
              <w:left w:w="57" w:type="dxa"/>
              <w:bottom w:w="198" w:type="dxa"/>
              <w:right w:w="57" w:type="dxa"/>
            </w:tcMar>
          </w:tcPr>
          <w:p w14:paraId="1724831F"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УГЛУБЛЕННОЕ МЕДИЦИНСКОЕ </w:t>
            </w:r>
            <w:r w:rsidRPr="002F7746">
              <w:rPr>
                <w:rFonts w:ascii="Times New Roman" w:hAnsi="Times New Roman" w:cs="Times New Roman"/>
                <w:b/>
                <w:bCs/>
                <w:i w:val="0"/>
                <w:iCs w:val="0"/>
                <w:sz w:val="24"/>
                <w:szCs w:val="24"/>
              </w:rPr>
              <w:br/>
              <w:t>ОБСЛЕДОВАНИЕ (УМО)</w:t>
            </w:r>
          </w:p>
          <w:p w14:paraId="6EC70790" w14:textId="1BD3185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Cs/>
                <w:iCs w:val="0"/>
                <w:sz w:val="24"/>
                <w:szCs w:val="24"/>
              </w:rPr>
            </w:pPr>
          </w:p>
        </w:tc>
        <w:tc>
          <w:tcPr>
            <w:tcW w:w="6805" w:type="dxa"/>
            <w:tcMar>
              <w:top w:w="0" w:type="dxa"/>
              <w:left w:w="57" w:type="dxa"/>
              <w:bottom w:w="198" w:type="dxa"/>
              <w:right w:w="57" w:type="dxa"/>
            </w:tcMar>
          </w:tcPr>
          <w:p w14:paraId="647A0E34" w14:textId="6BCDE1B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lastRenderedPageBreak/>
              <w:t xml:space="preserve">Обязательное медицинское обследование, обеспечивающее контроль за состоянием здоровья и физическим развитием Хоккеиста, определяющее пригодность к занятиям профессиональным </w:t>
            </w:r>
            <w:r w:rsidRPr="002F7746">
              <w:rPr>
                <w:rFonts w:ascii="Times New Roman" w:hAnsi="Times New Roman" w:cs="Times New Roman"/>
                <w:i w:val="0"/>
                <w:iCs w:val="0"/>
                <w:sz w:val="24"/>
                <w:szCs w:val="24"/>
              </w:rPr>
              <w:lastRenderedPageBreak/>
              <w:t>хоккеем и позволяющее своевременно выявить опасные для здоровья патологические состояния</w:t>
            </w:r>
          </w:p>
        </w:tc>
      </w:tr>
      <w:tr w:rsidR="000B0786" w:rsidRPr="002F7746" w14:paraId="6213CF4C" w14:textId="77777777" w:rsidTr="003E2CEF">
        <w:trPr>
          <w:trHeight w:val="60"/>
          <w:jc w:val="center"/>
        </w:trPr>
        <w:tc>
          <w:tcPr>
            <w:tcW w:w="2945" w:type="dxa"/>
            <w:tcMar>
              <w:top w:w="0" w:type="dxa"/>
              <w:left w:w="57" w:type="dxa"/>
              <w:bottom w:w="198" w:type="dxa"/>
              <w:right w:w="57" w:type="dxa"/>
            </w:tcMar>
          </w:tcPr>
          <w:p w14:paraId="78EE32C5"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lastRenderedPageBreak/>
              <w:t>УДОСТОВЕРЕНИЕ КХЛ</w:t>
            </w:r>
          </w:p>
        </w:tc>
        <w:tc>
          <w:tcPr>
            <w:tcW w:w="6805" w:type="dxa"/>
            <w:tcMar>
              <w:top w:w="0" w:type="dxa"/>
              <w:left w:w="57" w:type="dxa"/>
              <w:bottom w:w="198" w:type="dxa"/>
              <w:right w:w="57" w:type="dxa"/>
            </w:tcMar>
          </w:tcPr>
          <w:p w14:paraId="651E9A56" w14:textId="78AA2963"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Документ, дающий право доступа в Спортсооружение сотрудникам КХЛ, представителям Клубов, в соответствии с Положением об удостоверениях КХЛ</w:t>
            </w:r>
          </w:p>
        </w:tc>
      </w:tr>
      <w:tr w:rsidR="000B0786" w:rsidRPr="002F7746" w14:paraId="75D5C632" w14:textId="77777777" w:rsidTr="003E2CEF">
        <w:trPr>
          <w:trHeight w:val="60"/>
          <w:jc w:val="center"/>
        </w:trPr>
        <w:tc>
          <w:tcPr>
            <w:tcW w:w="2945" w:type="dxa"/>
            <w:tcMar>
              <w:top w:w="0" w:type="dxa"/>
              <w:left w:w="57" w:type="dxa"/>
              <w:bottom w:w="198" w:type="dxa"/>
              <w:right w:w="57" w:type="dxa"/>
            </w:tcMar>
          </w:tcPr>
          <w:p w14:paraId="2D0492B1"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ФАНАТ</w:t>
            </w:r>
          </w:p>
        </w:tc>
        <w:tc>
          <w:tcPr>
            <w:tcW w:w="6805" w:type="dxa"/>
            <w:tcMar>
              <w:top w:w="0" w:type="dxa"/>
              <w:left w:w="57" w:type="dxa"/>
              <w:bottom w:w="198" w:type="dxa"/>
              <w:right w:w="57" w:type="dxa"/>
            </w:tcMar>
          </w:tcPr>
          <w:p w14:paraId="237C6259" w14:textId="61407D8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Организованный Болельщик, связанный групповыми интересами с Болельщиками своего Клуба и фанатским движением, поведение которого на трибунах Спортсооружения характеризуется следующими признаками: активная поддержка своего Клуба стоя, использование флагов, в том числе на древках, баннеров, барабанов и других средств поддержки и клубной атрибутики, поддержка группового скандирования, пения в течение Матча</w:t>
            </w:r>
          </w:p>
        </w:tc>
      </w:tr>
      <w:tr w:rsidR="000B0786" w:rsidRPr="002F7746" w14:paraId="2CC6D396" w14:textId="77777777" w:rsidTr="003E2CEF">
        <w:trPr>
          <w:trHeight w:val="60"/>
          <w:jc w:val="center"/>
        </w:trPr>
        <w:tc>
          <w:tcPr>
            <w:tcW w:w="2945" w:type="dxa"/>
            <w:tcMar>
              <w:top w:w="0" w:type="dxa"/>
              <w:left w:w="57" w:type="dxa"/>
              <w:bottom w:w="198" w:type="dxa"/>
              <w:right w:w="57" w:type="dxa"/>
            </w:tcMar>
          </w:tcPr>
          <w:p w14:paraId="25217283"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«ФАНАТСКИЙ» СЕКТОР (сектор для активной поддержки)</w:t>
            </w:r>
          </w:p>
        </w:tc>
        <w:tc>
          <w:tcPr>
            <w:tcW w:w="6805" w:type="dxa"/>
            <w:tcMar>
              <w:top w:w="0" w:type="dxa"/>
              <w:left w:w="57" w:type="dxa"/>
              <w:bottom w:w="198" w:type="dxa"/>
              <w:right w:w="57" w:type="dxa"/>
            </w:tcMar>
          </w:tcPr>
          <w:p w14:paraId="0F32D94B" w14:textId="34A67D3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Часть трибун Спортсооружения, где отдельно от остальных Зрителей и Болельщиков размещаются Фанаты Клуба-«хозяина»</w:t>
            </w:r>
          </w:p>
        </w:tc>
      </w:tr>
      <w:tr w:rsidR="000B0786" w:rsidRPr="002F7746" w14:paraId="5E04CCFF" w14:textId="77777777" w:rsidTr="003E2CEF">
        <w:trPr>
          <w:trHeight w:val="60"/>
          <w:jc w:val="center"/>
        </w:trPr>
        <w:tc>
          <w:tcPr>
            <w:tcW w:w="2945" w:type="dxa"/>
            <w:tcMar>
              <w:top w:w="0" w:type="dxa"/>
              <w:left w:w="57" w:type="dxa"/>
              <w:bottom w:w="198" w:type="dxa"/>
              <w:right w:w="57" w:type="dxa"/>
            </w:tcMar>
          </w:tcPr>
          <w:p w14:paraId="62AFE3F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ФАРМ-КЛУБ</w:t>
            </w:r>
          </w:p>
          <w:p w14:paraId="10C8E5E7" w14:textId="721EF614"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198" w:type="dxa"/>
              <w:right w:w="57" w:type="dxa"/>
            </w:tcMar>
          </w:tcPr>
          <w:p w14:paraId="062895BB"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Спортивный клуб, не являющийся участником Системы соревнований, в который Клуб КХЛ на договорных началах может направлять Хоккеистов, имеющих действующий Контракт с этим Клубом КХЛ</w:t>
            </w:r>
          </w:p>
        </w:tc>
      </w:tr>
      <w:tr w:rsidR="000B0786" w:rsidRPr="002F7746" w14:paraId="19167382" w14:textId="77777777" w:rsidTr="003E2CEF">
        <w:trPr>
          <w:trHeight w:val="470"/>
          <w:jc w:val="center"/>
        </w:trPr>
        <w:tc>
          <w:tcPr>
            <w:tcW w:w="2945" w:type="dxa"/>
            <w:tcMar>
              <w:top w:w="0" w:type="dxa"/>
              <w:left w:w="57" w:type="dxa"/>
              <w:bottom w:w="227" w:type="dxa"/>
              <w:right w:w="57" w:type="dxa"/>
            </w:tcMar>
          </w:tcPr>
          <w:p w14:paraId="793936F6"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ФХР</w:t>
            </w:r>
          </w:p>
        </w:tc>
        <w:tc>
          <w:tcPr>
            <w:tcW w:w="6805" w:type="dxa"/>
            <w:tcMar>
              <w:top w:w="0" w:type="dxa"/>
              <w:left w:w="57" w:type="dxa"/>
              <w:bottom w:w="227" w:type="dxa"/>
              <w:right w:w="57" w:type="dxa"/>
            </w:tcMar>
          </w:tcPr>
          <w:p w14:paraId="22FE83E3"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Общероссийская общественная организация «Федерация хоккея России»</w:t>
            </w:r>
          </w:p>
        </w:tc>
      </w:tr>
      <w:tr w:rsidR="000B0786" w:rsidRPr="002F7746" w14:paraId="6764F141" w14:textId="77777777" w:rsidTr="003E2CEF">
        <w:trPr>
          <w:trHeight w:val="60"/>
          <w:jc w:val="center"/>
        </w:trPr>
        <w:tc>
          <w:tcPr>
            <w:tcW w:w="2945" w:type="dxa"/>
            <w:tcMar>
              <w:top w:w="0" w:type="dxa"/>
              <w:left w:w="57" w:type="dxa"/>
              <w:bottom w:w="96" w:type="dxa"/>
              <w:right w:w="57" w:type="dxa"/>
            </w:tcMar>
          </w:tcPr>
          <w:p w14:paraId="0D5A061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ХОККЕЙНАЯ ШКОЛА / ШКОЛА</w:t>
            </w:r>
          </w:p>
        </w:tc>
        <w:tc>
          <w:tcPr>
            <w:tcW w:w="6805" w:type="dxa"/>
            <w:tcMar>
              <w:top w:w="0" w:type="dxa"/>
              <w:left w:w="57" w:type="dxa"/>
              <w:bottom w:w="96" w:type="dxa"/>
              <w:right w:w="57" w:type="dxa"/>
            </w:tcMar>
          </w:tcPr>
          <w:p w14:paraId="51A94FBD" w14:textId="222A65E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Юридическое лицо любой организационно-правовой формы, осуществляющее спортивную подготовку, либо структурное подразделение Хоккейного Клуба, осуществляющее спортивную подготовку по хоккею детей и юношей (девушек) в соответствии с порядком, предусмотренным законодательством Российской Федерации</w:t>
            </w:r>
          </w:p>
        </w:tc>
      </w:tr>
      <w:tr w:rsidR="000B0786" w:rsidRPr="002F7746" w14:paraId="6DE7D927" w14:textId="77777777" w:rsidTr="003E2CEF">
        <w:trPr>
          <w:trHeight w:val="60"/>
          <w:jc w:val="center"/>
        </w:trPr>
        <w:tc>
          <w:tcPr>
            <w:tcW w:w="2945" w:type="dxa"/>
            <w:tcMar>
              <w:top w:w="0" w:type="dxa"/>
              <w:left w:w="57" w:type="dxa"/>
              <w:bottom w:w="96" w:type="dxa"/>
              <w:right w:w="57" w:type="dxa"/>
            </w:tcMar>
          </w:tcPr>
          <w:p w14:paraId="26884486"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ХОККЕЙНЫЙ КЛУБ / </w:t>
            </w:r>
            <w:r w:rsidRPr="002F7746">
              <w:rPr>
                <w:rFonts w:ascii="Times New Roman" w:hAnsi="Times New Roman" w:cs="Times New Roman"/>
                <w:b/>
                <w:bCs/>
                <w:i w:val="0"/>
                <w:iCs w:val="0"/>
                <w:sz w:val="24"/>
                <w:szCs w:val="24"/>
              </w:rPr>
              <w:br/>
              <w:t xml:space="preserve">КЛУБ КХЛ / </w:t>
            </w:r>
            <w:r w:rsidRPr="002F7746">
              <w:rPr>
                <w:rFonts w:ascii="Times New Roman" w:hAnsi="Times New Roman" w:cs="Times New Roman"/>
                <w:b/>
                <w:bCs/>
                <w:i w:val="0"/>
                <w:iCs w:val="0"/>
                <w:sz w:val="24"/>
                <w:szCs w:val="24"/>
              </w:rPr>
              <w:br/>
              <w:t>КЛУБ</w:t>
            </w:r>
          </w:p>
        </w:tc>
        <w:tc>
          <w:tcPr>
            <w:tcW w:w="6805" w:type="dxa"/>
            <w:tcMar>
              <w:top w:w="0" w:type="dxa"/>
              <w:left w:w="57" w:type="dxa"/>
              <w:bottom w:w="96" w:type="dxa"/>
              <w:right w:w="57" w:type="dxa"/>
            </w:tcMar>
          </w:tcPr>
          <w:p w14:paraId="54B99076"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Юридическое лицо, независимо от его организационно-правовой формы, осуществляющее деятельность в области хоккея в качестве основного вида деятельности, которое является участником Чемпионата на основании Договора об участии в Чемпионате</w:t>
            </w:r>
          </w:p>
        </w:tc>
      </w:tr>
      <w:tr w:rsidR="000B0786" w:rsidRPr="002F7746" w14:paraId="40D67BE7" w14:textId="77777777" w:rsidTr="003E2CEF">
        <w:trPr>
          <w:trHeight w:val="60"/>
          <w:jc w:val="center"/>
        </w:trPr>
        <w:tc>
          <w:tcPr>
            <w:tcW w:w="2945" w:type="dxa"/>
            <w:tcMar>
              <w:top w:w="0" w:type="dxa"/>
              <w:left w:w="57" w:type="dxa"/>
              <w:bottom w:w="227" w:type="dxa"/>
              <w:right w:w="57" w:type="dxa"/>
            </w:tcMar>
          </w:tcPr>
          <w:p w14:paraId="7282A8A6"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ЦЕНТРАЛЬНОЕ ИНФОРМАЦИОННОЕ БЮРО </w:t>
            </w:r>
          </w:p>
          <w:p w14:paraId="198CCF55" w14:textId="5A097239"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или ЦИБ КХЛ</w:t>
            </w:r>
          </w:p>
          <w:p w14:paraId="49FAC06D"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или ЦИБ</w:t>
            </w:r>
          </w:p>
        </w:tc>
        <w:tc>
          <w:tcPr>
            <w:tcW w:w="6805" w:type="dxa"/>
            <w:tcMar>
              <w:top w:w="0" w:type="dxa"/>
              <w:left w:w="57" w:type="dxa"/>
              <w:bottom w:w="227" w:type="dxa"/>
              <w:right w:w="57" w:type="dxa"/>
            </w:tcMar>
          </w:tcPr>
          <w:p w14:paraId="33B4F98E" w14:textId="5DC66B2B"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Структурное подразделение КХЛ, осуществляющее формирование Электронной базы ЦИБ КХЛ, содержащей сведения о статусах Хоккеистов, проверку Контрактов Хоккеистов и их хранение, контроль изменений в составах Клубов, ведение реестра Хоккеистов</w:t>
            </w:r>
          </w:p>
        </w:tc>
      </w:tr>
      <w:tr w:rsidR="000B0786" w:rsidRPr="002F7746" w14:paraId="77C407EE" w14:textId="77777777" w:rsidTr="003E2CEF">
        <w:trPr>
          <w:trHeight w:val="60"/>
          <w:jc w:val="center"/>
        </w:trPr>
        <w:tc>
          <w:tcPr>
            <w:tcW w:w="2945" w:type="dxa"/>
            <w:tcMar>
              <w:top w:w="0" w:type="dxa"/>
              <w:left w:w="57" w:type="dxa"/>
              <w:bottom w:w="227" w:type="dxa"/>
              <w:right w:w="57" w:type="dxa"/>
            </w:tcMar>
          </w:tcPr>
          <w:p w14:paraId="7F5C130C"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ЧЕМПИОНАТ </w:t>
            </w:r>
          </w:p>
          <w:p w14:paraId="2BF2BE72" w14:textId="43A6100E" w:rsidR="000B078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или ЧЕМПИОНАТ КХЛ</w:t>
            </w:r>
            <w:ins w:id="18" w:author="Gunchikov, Gleb" w:date="2022-07-04T10:27:00Z">
              <w:r w:rsidR="009D18F6" w:rsidRPr="009D18F6">
                <w:rPr>
                  <w:rFonts w:ascii="Times New Roman" w:hAnsi="Times New Roman" w:cs="Times New Roman"/>
                  <w:b/>
                  <w:bCs/>
                  <w:i w:val="0"/>
                  <w:iCs w:val="0"/>
                  <w:sz w:val="24"/>
                  <w:szCs w:val="24"/>
                </w:rPr>
                <w:t>, или ФОНБЕТ ЧЕМПИОН</w:t>
              </w:r>
            </w:ins>
            <w:ins w:id="19" w:author="Gunchikov, Gleb" w:date="2022-07-04T10:28:00Z">
              <w:r w:rsidR="009D18F6" w:rsidRPr="009D18F6">
                <w:rPr>
                  <w:rFonts w:ascii="Times New Roman" w:hAnsi="Times New Roman" w:cs="Times New Roman"/>
                  <w:b/>
                  <w:bCs/>
                  <w:i w:val="0"/>
                  <w:iCs w:val="0"/>
                  <w:sz w:val="24"/>
                  <w:szCs w:val="24"/>
                </w:rPr>
                <w:t>АТ КХЛ</w:t>
              </w:r>
            </w:ins>
          </w:p>
          <w:p w14:paraId="0A53B42A" w14:textId="487A1BF4" w:rsidR="009D18F6" w:rsidRPr="002F7746" w:rsidRDefault="00CE324E"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DB5A26">
              <w:rPr>
                <w:rFonts w:ascii="Times New Roman" w:hAnsi="Times New Roman"/>
                <w:sz w:val="24"/>
                <w:szCs w:val="24"/>
              </w:rPr>
              <w:t xml:space="preserve">(в ред. от </w:t>
            </w:r>
            <w:r>
              <w:rPr>
                <w:rFonts w:ascii="Times New Roman" w:hAnsi="Times New Roman"/>
                <w:sz w:val="24"/>
                <w:szCs w:val="24"/>
              </w:rPr>
              <w:t>27.07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 xml:space="preserve">. Протокол заседания Совета директоров ООО </w:t>
            </w:r>
            <w:r w:rsidRPr="00DB5A26">
              <w:rPr>
                <w:rFonts w:ascii="Times New Roman" w:hAnsi="Times New Roman"/>
                <w:sz w:val="24"/>
                <w:szCs w:val="24"/>
              </w:rPr>
              <w:lastRenderedPageBreak/>
              <w:t xml:space="preserve">«КХЛ» № </w:t>
            </w:r>
            <w:r>
              <w:rPr>
                <w:rFonts w:ascii="Times New Roman" w:hAnsi="Times New Roman"/>
                <w:sz w:val="24"/>
                <w:szCs w:val="24"/>
              </w:rPr>
              <w:t>133</w:t>
            </w:r>
            <w:r w:rsidRPr="00DB5A26">
              <w:rPr>
                <w:rFonts w:ascii="Times New Roman" w:hAnsi="Times New Roman"/>
                <w:sz w:val="24"/>
                <w:szCs w:val="24"/>
              </w:rPr>
              <w:t xml:space="preserve"> от</w:t>
            </w:r>
            <w:r>
              <w:rPr>
                <w:rFonts w:ascii="Times New Roman" w:hAnsi="Times New Roman"/>
                <w:sz w:val="24"/>
                <w:szCs w:val="24"/>
              </w:rPr>
              <w:t xml:space="preserve"> 27</w:t>
            </w:r>
            <w:r w:rsidRPr="00DB5A26">
              <w:rPr>
                <w:rFonts w:ascii="Times New Roman" w:hAnsi="Times New Roman"/>
                <w:sz w:val="24"/>
                <w:szCs w:val="24"/>
              </w:rPr>
              <w:t>.</w:t>
            </w:r>
            <w:r>
              <w:rPr>
                <w:rFonts w:ascii="Times New Roman" w:hAnsi="Times New Roman"/>
                <w:sz w:val="24"/>
                <w:szCs w:val="24"/>
              </w:rPr>
              <w:t>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w:t>
            </w:r>
          </w:p>
        </w:tc>
        <w:tc>
          <w:tcPr>
            <w:tcW w:w="6805" w:type="dxa"/>
            <w:tcMar>
              <w:top w:w="0" w:type="dxa"/>
              <w:left w:w="57" w:type="dxa"/>
              <w:bottom w:w="227" w:type="dxa"/>
              <w:right w:w="57" w:type="dxa"/>
            </w:tcMar>
          </w:tcPr>
          <w:p w14:paraId="00364B40" w14:textId="77777777" w:rsidR="000B0786" w:rsidRDefault="009D18F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bCs/>
                <w:i w:val="0"/>
                <w:iCs w:val="0"/>
                <w:sz w:val="24"/>
                <w:szCs w:val="24"/>
              </w:rPr>
            </w:pPr>
            <w:r w:rsidRPr="009D18F6">
              <w:rPr>
                <w:rFonts w:ascii="Times New Roman" w:hAnsi="Times New Roman" w:cs="Times New Roman"/>
                <w:bCs/>
                <w:i w:val="0"/>
                <w:iCs w:val="0"/>
                <w:sz w:val="24"/>
                <w:szCs w:val="24"/>
              </w:rPr>
              <w:lastRenderedPageBreak/>
              <w:t>Спортивное мероприятие (соревнование) со смешанным наименованием «</w:t>
            </w:r>
            <w:proofErr w:type="spellStart"/>
            <w:ins w:id="20" w:author="Gunchikov, Gleb" w:date="2022-07-04T10:29:00Z">
              <w:r w:rsidRPr="009D18F6">
                <w:rPr>
                  <w:rFonts w:ascii="Times New Roman" w:hAnsi="Times New Roman" w:cs="Times New Roman"/>
                  <w:bCs/>
                  <w:i w:val="0"/>
                  <w:iCs w:val="0"/>
                  <w:sz w:val="24"/>
                  <w:szCs w:val="24"/>
                </w:rPr>
                <w:t>Фонбет</w:t>
              </w:r>
              <w:proofErr w:type="spellEnd"/>
              <w:r w:rsidRPr="009D18F6">
                <w:rPr>
                  <w:rFonts w:ascii="Times New Roman" w:hAnsi="Times New Roman" w:cs="Times New Roman"/>
                  <w:bCs/>
                  <w:i w:val="0"/>
                  <w:iCs w:val="0"/>
                  <w:sz w:val="24"/>
                  <w:szCs w:val="24"/>
                </w:rPr>
                <w:t xml:space="preserve"> </w:t>
              </w:r>
            </w:ins>
            <w:r w:rsidRPr="009D18F6">
              <w:rPr>
                <w:rFonts w:ascii="Times New Roman" w:hAnsi="Times New Roman" w:cs="Times New Roman"/>
                <w:bCs/>
                <w:i w:val="0"/>
                <w:iCs w:val="0"/>
                <w:sz w:val="24"/>
                <w:szCs w:val="24"/>
              </w:rPr>
              <w:t>Чемпионат Континентальной хоккейной лиги — Чемпионат России по хоккею среди мужских команд». Используемое наименование: «</w:t>
            </w:r>
            <w:proofErr w:type="spellStart"/>
            <w:ins w:id="21" w:author="Gunchikov, Gleb" w:date="2022-07-04T10:29:00Z">
              <w:r w:rsidRPr="009D18F6">
                <w:rPr>
                  <w:rFonts w:ascii="Times New Roman" w:hAnsi="Times New Roman" w:cs="Times New Roman"/>
                  <w:bCs/>
                  <w:i w:val="0"/>
                  <w:iCs w:val="0"/>
                  <w:sz w:val="24"/>
                  <w:szCs w:val="24"/>
                </w:rPr>
                <w:t>Фонбет</w:t>
              </w:r>
              <w:proofErr w:type="spellEnd"/>
              <w:r w:rsidRPr="009D18F6">
                <w:rPr>
                  <w:rFonts w:ascii="Times New Roman" w:hAnsi="Times New Roman" w:cs="Times New Roman"/>
                  <w:bCs/>
                  <w:i w:val="0"/>
                  <w:iCs w:val="0"/>
                  <w:sz w:val="24"/>
                  <w:szCs w:val="24"/>
                </w:rPr>
                <w:t xml:space="preserve"> </w:t>
              </w:r>
            </w:ins>
            <w:r w:rsidRPr="009D18F6">
              <w:rPr>
                <w:rFonts w:ascii="Times New Roman" w:hAnsi="Times New Roman" w:cs="Times New Roman"/>
                <w:bCs/>
                <w:i w:val="0"/>
                <w:iCs w:val="0"/>
                <w:sz w:val="24"/>
                <w:szCs w:val="24"/>
              </w:rPr>
              <w:t>Чемпионат Континентальной хоккейной лиги — Чемпионат России по хоккею»</w:t>
            </w:r>
          </w:p>
          <w:p w14:paraId="48336C06" w14:textId="5E11F814" w:rsidR="009D18F6" w:rsidRPr="002F7746" w:rsidRDefault="00CE324E"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DB5A26">
              <w:rPr>
                <w:rFonts w:ascii="Times New Roman" w:hAnsi="Times New Roman"/>
                <w:sz w:val="24"/>
                <w:szCs w:val="24"/>
              </w:rPr>
              <w:t xml:space="preserve">(в ред. от </w:t>
            </w:r>
            <w:r>
              <w:rPr>
                <w:rFonts w:ascii="Times New Roman" w:hAnsi="Times New Roman"/>
                <w:sz w:val="24"/>
                <w:szCs w:val="24"/>
              </w:rPr>
              <w:t>27.07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 xml:space="preserve">. Протокол заседания Совета директоров ООО «КХЛ» № </w:t>
            </w:r>
            <w:r>
              <w:rPr>
                <w:rFonts w:ascii="Times New Roman" w:hAnsi="Times New Roman"/>
                <w:sz w:val="24"/>
                <w:szCs w:val="24"/>
              </w:rPr>
              <w:t>133</w:t>
            </w:r>
            <w:r w:rsidRPr="00DB5A26">
              <w:rPr>
                <w:rFonts w:ascii="Times New Roman" w:hAnsi="Times New Roman"/>
                <w:sz w:val="24"/>
                <w:szCs w:val="24"/>
              </w:rPr>
              <w:t xml:space="preserve"> от</w:t>
            </w:r>
            <w:r>
              <w:rPr>
                <w:rFonts w:ascii="Times New Roman" w:hAnsi="Times New Roman"/>
                <w:sz w:val="24"/>
                <w:szCs w:val="24"/>
              </w:rPr>
              <w:t xml:space="preserve"> 27</w:t>
            </w:r>
            <w:r w:rsidRPr="00DB5A26">
              <w:rPr>
                <w:rFonts w:ascii="Times New Roman" w:hAnsi="Times New Roman"/>
                <w:sz w:val="24"/>
                <w:szCs w:val="24"/>
              </w:rPr>
              <w:t>.</w:t>
            </w:r>
            <w:r>
              <w:rPr>
                <w:rFonts w:ascii="Times New Roman" w:hAnsi="Times New Roman"/>
                <w:sz w:val="24"/>
                <w:szCs w:val="24"/>
              </w:rPr>
              <w:t>07</w:t>
            </w:r>
            <w:r w:rsidRPr="00DB5A26">
              <w:rPr>
                <w:rFonts w:ascii="Times New Roman" w:hAnsi="Times New Roman"/>
                <w:sz w:val="24"/>
                <w:szCs w:val="24"/>
              </w:rPr>
              <w:t>.202</w:t>
            </w:r>
            <w:r>
              <w:rPr>
                <w:rFonts w:ascii="Times New Roman" w:hAnsi="Times New Roman"/>
                <w:sz w:val="24"/>
                <w:szCs w:val="24"/>
              </w:rPr>
              <w:t>2</w:t>
            </w:r>
            <w:r w:rsidRPr="00DB5A26">
              <w:rPr>
                <w:rFonts w:ascii="Times New Roman" w:hAnsi="Times New Roman"/>
                <w:sz w:val="24"/>
                <w:szCs w:val="24"/>
              </w:rPr>
              <w:t>)</w:t>
            </w:r>
          </w:p>
        </w:tc>
      </w:tr>
      <w:tr w:rsidR="000B0786" w:rsidRPr="002F7746" w14:paraId="5A4565C2" w14:textId="77777777" w:rsidTr="003E2CEF">
        <w:trPr>
          <w:trHeight w:val="60"/>
          <w:jc w:val="center"/>
        </w:trPr>
        <w:tc>
          <w:tcPr>
            <w:tcW w:w="2945" w:type="dxa"/>
            <w:tcMar>
              <w:top w:w="0" w:type="dxa"/>
              <w:left w:w="57" w:type="dxa"/>
              <w:bottom w:w="227" w:type="dxa"/>
              <w:right w:w="57" w:type="dxa"/>
            </w:tcMar>
          </w:tcPr>
          <w:p w14:paraId="49A6E1E2"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lastRenderedPageBreak/>
              <w:t>ЧИП</w:t>
            </w:r>
          </w:p>
          <w:p w14:paraId="15F2B503" w14:textId="28D35F91"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2CF073FE" w14:textId="6910A3D2"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Высокочастотный передатчик,</w:t>
            </w:r>
            <w:r w:rsidRPr="002F7746" w:rsidDel="00F53303">
              <w:rPr>
                <w:rFonts w:ascii="Times New Roman" w:hAnsi="Times New Roman" w:cs="Times New Roman"/>
                <w:i w:val="0"/>
                <w:iCs w:val="0"/>
                <w:sz w:val="24"/>
                <w:szCs w:val="24"/>
              </w:rPr>
              <w:t xml:space="preserve"> </w:t>
            </w:r>
            <w:r w:rsidRPr="002F7746">
              <w:rPr>
                <w:rFonts w:ascii="Times New Roman" w:hAnsi="Times New Roman" w:cs="Times New Roman"/>
                <w:i w:val="0"/>
                <w:iCs w:val="0"/>
                <w:sz w:val="24"/>
                <w:szCs w:val="24"/>
              </w:rPr>
              <w:t xml:space="preserve">размещаемый на свитере </w:t>
            </w:r>
            <w:r w:rsidRPr="002F7746">
              <w:rPr>
                <w:rFonts w:ascii="Times New Roman" w:hAnsi="Times New Roman" w:cs="Times New Roman"/>
                <w:i w:val="0"/>
                <w:color w:val="auto"/>
                <w:sz w:val="24"/>
                <w:szCs w:val="24"/>
              </w:rPr>
              <w:t xml:space="preserve">или нагруднике (наплечнике) </w:t>
            </w:r>
            <w:r w:rsidRPr="002F7746">
              <w:rPr>
                <w:rFonts w:ascii="Times New Roman" w:hAnsi="Times New Roman" w:cs="Times New Roman"/>
                <w:i w:val="0"/>
                <w:iCs w:val="0"/>
                <w:sz w:val="24"/>
                <w:szCs w:val="24"/>
              </w:rPr>
              <w:t xml:space="preserve">Хоккеиста, Главного и </w:t>
            </w:r>
            <w:proofErr w:type="gramStart"/>
            <w:r w:rsidRPr="002F7746">
              <w:rPr>
                <w:rFonts w:ascii="Times New Roman" w:hAnsi="Times New Roman" w:cs="Times New Roman"/>
                <w:i w:val="0"/>
                <w:iCs w:val="0"/>
                <w:sz w:val="24"/>
                <w:szCs w:val="24"/>
              </w:rPr>
              <w:t>Линейного  судьи</w:t>
            </w:r>
            <w:proofErr w:type="gramEnd"/>
            <w:r w:rsidRPr="002F7746">
              <w:rPr>
                <w:rFonts w:ascii="Times New Roman" w:hAnsi="Times New Roman" w:cs="Times New Roman"/>
                <w:i w:val="0"/>
                <w:iCs w:val="0"/>
                <w:sz w:val="24"/>
                <w:szCs w:val="24"/>
              </w:rPr>
              <w:t>, или вмонтированный в шайбу для целей отслеживания координат объектов в режиме реального времени</w:t>
            </w:r>
          </w:p>
          <w:p w14:paraId="1B16F1C2" w14:textId="500612B8"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49073F57" w14:textId="77777777" w:rsidTr="003E2CEF">
        <w:trPr>
          <w:trHeight w:val="60"/>
          <w:jc w:val="center"/>
        </w:trPr>
        <w:tc>
          <w:tcPr>
            <w:tcW w:w="2945" w:type="dxa"/>
            <w:tcMar>
              <w:top w:w="0" w:type="dxa"/>
              <w:left w:w="57" w:type="dxa"/>
              <w:bottom w:w="227" w:type="dxa"/>
              <w:right w:w="57" w:type="dxa"/>
            </w:tcMar>
          </w:tcPr>
          <w:p w14:paraId="367128ED" w14:textId="1408FCE8"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ШАПЕРОН (СОПРОВОЖДАЮ-ЩИЙ) </w:t>
            </w:r>
          </w:p>
        </w:tc>
        <w:tc>
          <w:tcPr>
            <w:tcW w:w="6805" w:type="dxa"/>
            <w:tcMar>
              <w:top w:w="0" w:type="dxa"/>
              <w:left w:w="57" w:type="dxa"/>
              <w:bottom w:w="227" w:type="dxa"/>
              <w:right w:w="57" w:type="dxa"/>
            </w:tcMar>
          </w:tcPr>
          <w:p w14:paraId="2E3BE27E" w14:textId="37DAFE83"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Официальное лицо, соответствующим образом обученное и уполномоченное организацией, ответственной за отбор допинг-проб, выполнять определенные обязанности во время проведения процедуры Допинг-контроля </w:t>
            </w:r>
          </w:p>
          <w:p w14:paraId="4A6CBFCF" w14:textId="530DC5D9"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7274F593" w14:textId="77777777" w:rsidTr="003E2CEF">
        <w:trPr>
          <w:trHeight w:val="60"/>
          <w:jc w:val="center"/>
        </w:trPr>
        <w:tc>
          <w:tcPr>
            <w:tcW w:w="2945" w:type="dxa"/>
            <w:tcMar>
              <w:top w:w="0" w:type="dxa"/>
              <w:left w:w="57" w:type="dxa"/>
              <w:bottom w:w="227" w:type="dxa"/>
              <w:right w:w="57" w:type="dxa"/>
            </w:tcMar>
          </w:tcPr>
          <w:p w14:paraId="3615CFF6"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ЭЛЕКТРОННАЯ </w:t>
            </w:r>
            <w:r w:rsidRPr="002F7746">
              <w:rPr>
                <w:rFonts w:ascii="Times New Roman" w:hAnsi="Times New Roman" w:cs="Times New Roman"/>
                <w:b/>
                <w:bCs/>
                <w:i w:val="0"/>
                <w:iCs w:val="0"/>
                <w:sz w:val="24"/>
                <w:szCs w:val="24"/>
              </w:rPr>
              <w:br/>
              <w:t xml:space="preserve">МЕДИЦИНСКАЯ </w:t>
            </w:r>
            <w:r w:rsidRPr="002F7746">
              <w:rPr>
                <w:rFonts w:ascii="Times New Roman" w:hAnsi="Times New Roman" w:cs="Times New Roman"/>
                <w:b/>
                <w:bCs/>
                <w:i w:val="0"/>
                <w:iCs w:val="0"/>
                <w:sz w:val="24"/>
                <w:szCs w:val="24"/>
              </w:rPr>
              <w:br/>
              <w:t>КАРТА ХОККЕИСТА</w:t>
            </w:r>
          </w:p>
        </w:tc>
        <w:tc>
          <w:tcPr>
            <w:tcW w:w="6805" w:type="dxa"/>
            <w:tcMar>
              <w:top w:w="0" w:type="dxa"/>
              <w:left w:w="57" w:type="dxa"/>
              <w:bottom w:w="227" w:type="dxa"/>
              <w:right w:w="57" w:type="dxa"/>
            </w:tcMar>
          </w:tcPr>
          <w:p w14:paraId="7DD7E4A8" w14:textId="77777777" w:rsidR="000B0786" w:rsidRPr="002F7746" w:rsidRDefault="000B0786" w:rsidP="000B0786">
            <w:pPr>
              <w:pStyle w:val="Bodyborge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Документы, хранящиеся на ЭМП и содержащие информацию о состоянии здоровья Хоккеиста </w:t>
            </w:r>
          </w:p>
          <w:p w14:paraId="5E6C0E7F" w14:textId="11EA8A41" w:rsidR="000B0786" w:rsidRPr="002F7746" w:rsidRDefault="000B0786" w:rsidP="000B0786">
            <w:pPr>
              <w:pStyle w:val="Bodyborges"/>
              <w:spacing w:before="60" w:after="60" w:line="240" w:lineRule="auto"/>
              <w:contextualSpacing/>
              <w:jc w:val="both"/>
              <w:rPr>
                <w:rFonts w:ascii="Times New Roman" w:hAnsi="Times New Roman" w:cs="Times New Roman"/>
                <w:sz w:val="24"/>
                <w:szCs w:val="24"/>
              </w:rPr>
            </w:pPr>
          </w:p>
        </w:tc>
      </w:tr>
      <w:tr w:rsidR="000B0786" w:rsidRPr="002F7746" w14:paraId="164A3FC7" w14:textId="77777777" w:rsidTr="003E2CEF">
        <w:trPr>
          <w:trHeight w:val="60"/>
          <w:jc w:val="center"/>
        </w:trPr>
        <w:tc>
          <w:tcPr>
            <w:tcW w:w="2945" w:type="dxa"/>
            <w:tcMar>
              <w:top w:w="0" w:type="dxa"/>
              <w:left w:w="57" w:type="dxa"/>
              <w:bottom w:w="227" w:type="dxa"/>
              <w:right w:w="57" w:type="dxa"/>
            </w:tcMar>
          </w:tcPr>
          <w:p w14:paraId="0BFE07A2"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ЭЛЕКТРОННАЯ БАЗА ЦИБ КХЛ</w:t>
            </w:r>
          </w:p>
        </w:tc>
        <w:tc>
          <w:tcPr>
            <w:tcW w:w="6805" w:type="dxa"/>
            <w:tcMar>
              <w:top w:w="0" w:type="dxa"/>
              <w:left w:w="57" w:type="dxa"/>
              <w:bottom w:w="227" w:type="dxa"/>
              <w:right w:w="57" w:type="dxa"/>
            </w:tcMar>
          </w:tcPr>
          <w:p w14:paraId="2B7795D0" w14:textId="6DC69C27" w:rsidR="000B0786" w:rsidRPr="002F7746" w:rsidRDefault="000B0786" w:rsidP="000B0786">
            <w:pPr>
              <w:spacing w:after="0" w:line="240" w:lineRule="auto"/>
              <w:jc w:val="both"/>
              <w:rPr>
                <w:rFonts w:ascii="Times New Roman" w:hAnsi="Times New Roman"/>
                <w:sz w:val="24"/>
                <w:szCs w:val="24"/>
              </w:rPr>
            </w:pPr>
            <w:r w:rsidRPr="002F7746">
              <w:rPr>
                <w:rFonts w:ascii="Times New Roman" w:hAnsi="Times New Roman"/>
                <w:iCs/>
                <w:sz w:val="24"/>
                <w:szCs w:val="24"/>
              </w:rPr>
              <w:t xml:space="preserve">Информационный ресурс КХЛ, содержащий сведения о Хоккеистах, их статусах, принадлежности к клубу-участнику Системы соревнований или клубу-участнику Чемпионата Женской хоккейной лиги (ЖХЛ), их Контрактах, Агентах, информацию о </w:t>
            </w:r>
            <w:r w:rsidR="00936E66" w:rsidRPr="002F7746">
              <w:rPr>
                <w:rFonts w:ascii="Times New Roman" w:hAnsi="Times New Roman"/>
                <w:iCs/>
                <w:sz w:val="24"/>
                <w:szCs w:val="24"/>
              </w:rPr>
              <w:t>Т</w:t>
            </w:r>
            <w:r w:rsidRPr="002F7746">
              <w:rPr>
                <w:rFonts w:ascii="Times New Roman" w:hAnsi="Times New Roman"/>
                <w:iCs/>
                <w:sz w:val="24"/>
                <w:szCs w:val="24"/>
              </w:rPr>
              <w:t>ренерах, делах Дисциплинарного комитета, календарях матчей Системы соревнований и Чемпионата ЖХЛ, а также информацию о Спортсооружениях Клубов КХЛ, статистических и медицинских бригадах клубов-участников Системы соревнований и клубов-участников Чемпионата ЖХЛ</w:t>
            </w:r>
          </w:p>
          <w:p w14:paraId="25BB1CBD" w14:textId="71C711C6"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12BDF9C7" w14:textId="77777777" w:rsidTr="003E2CEF">
        <w:trPr>
          <w:trHeight w:val="60"/>
          <w:jc w:val="center"/>
        </w:trPr>
        <w:tc>
          <w:tcPr>
            <w:tcW w:w="2945" w:type="dxa"/>
            <w:tcMar>
              <w:top w:w="0" w:type="dxa"/>
              <w:left w:w="57" w:type="dxa"/>
              <w:bottom w:w="227" w:type="dxa"/>
              <w:right w:w="57" w:type="dxa"/>
            </w:tcMar>
          </w:tcPr>
          <w:p w14:paraId="1A460975" w14:textId="61AB18BB"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ЭЛЕКТРОННЫЙ</w:t>
            </w:r>
            <w:r w:rsidRPr="002F7746">
              <w:rPr>
                <w:rFonts w:ascii="Times New Roman" w:hAnsi="Times New Roman" w:cs="Times New Roman"/>
                <w:b/>
                <w:bCs/>
                <w:i w:val="0"/>
                <w:iCs w:val="0"/>
                <w:sz w:val="24"/>
                <w:szCs w:val="24"/>
              </w:rPr>
              <w:br/>
              <w:t xml:space="preserve">ЖУРНАЛ ГЛАВНОГО ВРАЧА СОРЕВНОВАНИЙ / ЖГВС </w:t>
            </w:r>
          </w:p>
          <w:p w14:paraId="0BE59331" w14:textId="7D01DB8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p>
        </w:tc>
        <w:tc>
          <w:tcPr>
            <w:tcW w:w="6805" w:type="dxa"/>
            <w:tcMar>
              <w:top w:w="0" w:type="dxa"/>
              <w:left w:w="57" w:type="dxa"/>
              <w:bottom w:w="227" w:type="dxa"/>
              <w:right w:w="57" w:type="dxa"/>
            </w:tcMar>
          </w:tcPr>
          <w:p w14:paraId="014C6F6F" w14:textId="2200E14F"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 xml:space="preserve">Информационный ресурс КХЛ, содержащий сведения о случаях получения травм и оказания медицинской помощи во время проведения Матча всем его участникам и другую сопутствующую информацию </w:t>
            </w:r>
          </w:p>
          <w:p w14:paraId="6C5BA460" w14:textId="4B4FBAF6"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p>
        </w:tc>
      </w:tr>
      <w:tr w:rsidR="000B0786" w:rsidRPr="002F7746" w14:paraId="1626EABE" w14:textId="77777777" w:rsidTr="003E2CEF">
        <w:trPr>
          <w:trHeight w:val="60"/>
          <w:jc w:val="center"/>
        </w:trPr>
        <w:tc>
          <w:tcPr>
            <w:tcW w:w="2945" w:type="dxa"/>
            <w:tcMar>
              <w:top w:w="0" w:type="dxa"/>
              <w:left w:w="57" w:type="dxa"/>
              <w:bottom w:w="227" w:type="dxa"/>
              <w:right w:w="57" w:type="dxa"/>
            </w:tcMar>
          </w:tcPr>
          <w:p w14:paraId="1D2412E6"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ЭЛЕКТРОННЫЙ </w:t>
            </w:r>
            <w:r w:rsidRPr="002F7746">
              <w:rPr>
                <w:rFonts w:ascii="Times New Roman" w:hAnsi="Times New Roman" w:cs="Times New Roman"/>
                <w:b/>
                <w:bCs/>
                <w:i w:val="0"/>
                <w:iCs w:val="0"/>
                <w:sz w:val="24"/>
                <w:szCs w:val="24"/>
              </w:rPr>
              <w:br/>
              <w:t xml:space="preserve">МЕДИЦИНСКИЙ </w:t>
            </w:r>
            <w:r w:rsidRPr="002F7746">
              <w:rPr>
                <w:rFonts w:ascii="Times New Roman" w:hAnsi="Times New Roman" w:cs="Times New Roman"/>
                <w:b/>
                <w:bCs/>
                <w:i w:val="0"/>
                <w:iCs w:val="0"/>
                <w:sz w:val="24"/>
                <w:szCs w:val="24"/>
              </w:rPr>
              <w:br/>
              <w:t xml:space="preserve">ПОРТАЛ </w:t>
            </w:r>
          </w:p>
          <w:p w14:paraId="0BF5BF99"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или ЭМП</w:t>
            </w:r>
          </w:p>
        </w:tc>
        <w:tc>
          <w:tcPr>
            <w:tcW w:w="6805" w:type="dxa"/>
            <w:tcMar>
              <w:top w:w="0" w:type="dxa"/>
              <w:left w:w="57" w:type="dxa"/>
              <w:bottom w:w="227" w:type="dxa"/>
              <w:right w:w="57" w:type="dxa"/>
            </w:tcMar>
          </w:tcPr>
          <w:p w14:paraId="4DDAFC2C" w14:textId="51A8BF9A"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Информационный ресурс КХЛ, содержащий информацию о состоянии здоровья Хоккеистов и другую информацию по организации медицинского обеспечения в Клубах</w:t>
            </w:r>
          </w:p>
          <w:p w14:paraId="6DC41357" w14:textId="1FB25984" w:rsidR="000B0786" w:rsidRPr="000D3D5F"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p>
        </w:tc>
      </w:tr>
      <w:tr w:rsidR="000B0786" w:rsidRPr="002F7746" w14:paraId="31161B27" w14:textId="77777777" w:rsidTr="003E2CEF">
        <w:trPr>
          <w:trHeight w:val="60"/>
          <w:jc w:val="center"/>
        </w:trPr>
        <w:tc>
          <w:tcPr>
            <w:tcW w:w="2945" w:type="dxa"/>
            <w:tcMar>
              <w:top w:w="0" w:type="dxa"/>
              <w:left w:w="57" w:type="dxa"/>
              <w:bottom w:w="227" w:type="dxa"/>
              <w:right w:w="57" w:type="dxa"/>
            </w:tcMar>
          </w:tcPr>
          <w:p w14:paraId="6E08317E" w14:textId="21B0D80C"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ЭЛЕКТРОННЫЙ</w:t>
            </w:r>
            <w:r w:rsidRPr="002F7746">
              <w:rPr>
                <w:rFonts w:ascii="Times New Roman" w:hAnsi="Times New Roman" w:cs="Times New Roman"/>
                <w:b/>
                <w:bCs/>
                <w:i w:val="0"/>
                <w:iCs w:val="0"/>
                <w:sz w:val="24"/>
                <w:szCs w:val="24"/>
              </w:rPr>
              <w:br/>
              <w:t>ПОРТАЛ ДИСЦИПЛИНАРНОГО КОМИТЕТА</w:t>
            </w:r>
          </w:p>
        </w:tc>
        <w:tc>
          <w:tcPr>
            <w:tcW w:w="6805" w:type="dxa"/>
            <w:tcMar>
              <w:top w:w="0" w:type="dxa"/>
              <w:left w:w="57" w:type="dxa"/>
              <w:bottom w:w="227" w:type="dxa"/>
              <w:right w:w="57" w:type="dxa"/>
            </w:tcMar>
          </w:tcPr>
          <w:p w14:paraId="4B5FB100" w14:textId="752FE701"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t>Информационный ресурс КХЛ, содержащий сведения о текущих делах Дисциплинарного комитета, архивных делах, возможности электронной подачи документов и иную информацию, связанную с деятельностью Дисциплинарного</w:t>
            </w:r>
            <w:r w:rsidRPr="002F7746">
              <w:rPr>
                <w:rFonts w:ascii="Times New Roman" w:hAnsi="Times New Roman" w:cs="Times New Roman"/>
                <w:i w:val="0"/>
                <w:iCs w:val="0"/>
                <w:sz w:val="24"/>
                <w:szCs w:val="24"/>
                <w:lang w:val="en-US"/>
              </w:rPr>
              <w:t xml:space="preserve"> </w:t>
            </w:r>
            <w:r w:rsidRPr="002F7746">
              <w:rPr>
                <w:rFonts w:ascii="Times New Roman" w:hAnsi="Times New Roman" w:cs="Times New Roman"/>
                <w:i w:val="0"/>
                <w:iCs w:val="0"/>
                <w:sz w:val="24"/>
                <w:szCs w:val="24"/>
              </w:rPr>
              <w:t>комитета</w:t>
            </w:r>
          </w:p>
        </w:tc>
      </w:tr>
      <w:tr w:rsidR="000B0786" w:rsidRPr="002F7746" w14:paraId="2EA8162B" w14:textId="77777777" w:rsidTr="003E2CEF">
        <w:trPr>
          <w:trHeight w:val="60"/>
          <w:jc w:val="center"/>
        </w:trPr>
        <w:tc>
          <w:tcPr>
            <w:tcW w:w="2945" w:type="dxa"/>
            <w:tcMar>
              <w:top w:w="0" w:type="dxa"/>
              <w:left w:w="57" w:type="dxa"/>
              <w:bottom w:w="113" w:type="dxa"/>
              <w:right w:w="57" w:type="dxa"/>
            </w:tcMar>
          </w:tcPr>
          <w:p w14:paraId="381C6BF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 xml:space="preserve">ЭЛЕКТРОННЫЙ </w:t>
            </w:r>
            <w:r w:rsidRPr="002F7746">
              <w:rPr>
                <w:rFonts w:ascii="Times New Roman" w:hAnsi="Times New Roman" w:cs="Times New Roman"/>
                <w:b/>
                <w:bCs/>
                <w:i w:val="0"/>
                <w:iCs w:val="0"/>
                <w:sz w:val="24"/>
                <w:szCs w:val="24"/>
              </w:rPr>
              <w:br/>
              <w:t>ПРОТОКОЛ МАТЧА</w:t>
            </w:r>
          </w:p>
        </w:tc>
        <w:tc>
          <w:tcPr>
            <w:tcW w:w="6805" w:type="dxa"/>
            <w:tcMar>
              <w:top w:w="0" w:type="dxa"/>
              <w:left w:w="57" w:type="dxa"/>
              <w:bottom w:w="113" w:type="dxa"/>
              <w:right w:w="57" w:type="dxa"/>
            </w:tcMar>
          </w:tcPr>
          <w:p w14:paraId="35663FBD" w14:textId="544EF7CD"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Официальный электронный документ, фиксирующий количественно-качественные характеристики, особые замечания, ход и результат Матча</w:t>
            </w:r>
          </w:p>
        </w:tc>
      </w:tr>
      <w:tr w:rsidR="000B0786" w:rsidRPr="002F7746" w14:paraId="53B061A7" w14:textId="77777777" w:rsidTr="003E2CEF">
        <w:trPr>
          <w:trHeight w:val="60"/>
          <w:jc w:val="center"/>
        </w:trPr>
        <w:tc>
          <w:tcPr>
            <w:tcW w:w="2945" w:type="dxa"/>
            <w:tcMar>
              <w:top w:w="0" w:type="dxa"/>
              <w:left w:w="57" w:type="dxa"/>
              <w:bottom w:w="113" w:type="dxa"/>
              <w:right w:w="57" w:type="dxa"/>
            </w:tcMar>
          </w:tcPr>
          <w:p w14:paraId="016747AA"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 xml:space="preserve">ЭКСПЕРТНАЯ КОМИССИЯ ПО </w:t>
            </w:r>
            <w:r w:rsidRPr="002F7746">
              <w:rPr>
                <w:rFonts w:ascii="Times New Roman" w:hAnsi="Times New Roman" w:cs="Times New Roman"/>
                <w:b/>
                <w:bCs/>
                <w:i w:val="0"/>
                <w:iCs w:val="0"/>
                <w:sz w:val="24"/>
                <w:szCs w:val="24"/>
              </w:rPr>
              <w:lastRenderedPageBreak/>
              <w:t xml:space="preserve">ОЦЕНКЕ КАЧЕСТВА СУДЕЙСТВА </w:t>
            </w:r>
          </w:p>
          <w:p w14:paraId="723508A4"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bCs/>
                <w:i w:val="0"/>
                <w:iCs w:val="0"/>
                <w:sz w:val="24"/>
                <w:szCs w:val="24"/>
              </w:rPr>
            </w:pPr>
            <w:r w:rsidRPr="002F7746">
              <w:rPr>
                <w:rFonts w:ascii="Times New Roman" w:hAnsi="Times New Roman" w:cs="Times New Roman"/>
                <w:b/>
                <w:bCs/>
                <w:i w:val="0"/>
                <w:iCs w:val="0"/>
                <w:sz w:val="24"/>
                <w:szCs w:val="24"/>
              </w:rPr>
              <w:t>(ЭК по ОКС)</w:t>
            </w:r>
          </w:p>
        </w:tc>
        <w:tc>
          <w:tcPr>
            <w:tcW w:w="6805" w:type="dxa"/>
            <w:tcMar>
              <w:top w:w="0" w:type="dxa"/>
              <w:left w:w="57" w:type="dxa"/>
              <w:bottom w:w="113" w:type="dxa"/>
              <w:right w:w="57" w:type="dxa"/>
            </w:tcMar>
          </w:tcPr>
          <w:p w14:paraId="77996B25" w14:textId="36725D76"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i w:val="0"/>
                <w:iCs w:val="0"/>
                <w:sz w:val="24"/>
                <w:szCs w:val="24"/>
              </w:rPr>
            </w:pPr>
            <w:r w:rsidRPr="002F7746">
              <w:rPr>
                <w:rFonts w:ascii="Times New Roman" w:hAnsi="Times New Roman" w:cs="Times New Roman"/>
                <w:i w:val="0"/>
                <w:iCs w:val="0"/>
                <w:sz w:val="24"/>
                <w:szCs w:val="24"/>
              </w:rPr>
              <w:lastRenderedPageBreak/>
              <w:t xml:space="preserve">Постоянно действующий орган КХЛ, созданный в целях оперативного и квалифицированного рассмотрения спорных моментов </w:t>
            </w:r>
            <w:r w:rsidRPr="002F7746">
              <w:rPr>
                <w:rFonts w:ascii="Times New Roman" w:hAnsi="Times New Roman" w:cs="Times New Roman"/>
                <w:i w:val="0"/>
                <w:iCs w:val="0"/>
                <w:sz w:val="24"/>
                <w:szCs w:val="24"/>
              </w:rPr>
              <w:lastRenderedPageBreak/>
              <w:t>в судействе хоккейных Матчей, а также вопросов о наложении, снятии и переквалификации наложенных на Хоккеистов, Тренеров и других лиц Хоккейных Клубов дополнительных наказаний и (или) дисквалификаций в соответствии с Регламентом КХЛ, Правилами игры в хоккей</w:t>
            </w:r>
          </w:p>
        </w:tc>
      </w:tr>
      <w:tr w:rsidR="000B0786" w:rsidRPr="002F7746" w14:paraId="50700A61" w14:textId="77777777" w:rsidTr="003E2CEF">
        <w:trPr>
          <w:trHeight w:val="20"/>
          <w:jc w:val="center"/>
        </w:trPr>
        <w:tc>
          <w:tcPr>
            <w:tcW w:w="2945" w:type="dxa"/>
            <w:tcMar>
              <w:top w:w="0" w:type="dxa"/>
              <w:left w:w="57" w:type="dxa"/>
              <w:bottom w:w="340" w:type="dxa"/>
              <w:right w:w="57" w:type="dxa"/>
            </w:tcMar>
          </w:tcPr>
          <w:p w14:paraId="309F1D35" w14:textId="77777777" w:rsidR="000B0786" w:rsidRPr="002F7746" w:rsidRDefault="000B0786" w:rsidP="000B0786">
            <w:pPr>
              <w:pStyle w:val="Bodyborges"/>
              <w:tabs>
                <w:tab w:val="clear" w:pos="283"/>
                <w:tab w:val="clear" w:pos="567"/>
                <w:tab w:val="clear" w:pos="6236"/>
              </w:tabs>
              <w:suppressAutoHyphen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lastRenderedPageBreak/>
              <w:t xml:space="preserve">ЭЛЕКТРОННЫЙ </w:t>
            </w:r>
            <w:r w:rsidRPr="002F7746">
              <w:rPr>
                <w:rFonts w:ascii="Times New Roman" w:hAnsi="Times New Roman" w:cs="Times New Roman"/>
                <w:b/>
                <w:bCs/>
                <w:i w:val="0"/>
                <w:iCs w:val="0"/>
                <w:sz w:val="24"/>
                <w:szCs w:val="24"/>
              </w:rPr>
              <w:br/>
              <w:t xml:space="preserve">ФИНАНСОВЫЙ </w:t>
            </w:r>
            <w:r w:rsidRPr="002F7746">
              <w:rPr>
                <w:rFonts w:ascii="Times New Roman" w:hAnsi="Times New Roman" w:cs="Times New Roman"/>
                <w:b/>
                <w:bCs/>
                <w:i w:val="0"/>
                <w:iCs w:val="0"/>
                <w:sz w:val="24"/>
                <w:szCs w:val="24"/>
              </w:rPr>
              <w:br/>
              <w:t>ПОРТАЛ</w:t>
            </w:r>
          </w:p>
        </w:tc>
        <w:tc>
          <w:tcPr>
            <w:tcW w:w="6805" w:type="dxa"/>
            <w:tcMar>
              <w:top w:w="0" w:type="dxa"/>
              <w:left w:w="57" w:type="dxa"/>
              <w:bottom w:w="340" w:type="dxa"/>
              <w:right w:w="57" w:type="dxa"/>
            </w:tcMar>
          </w:tcPr>
          <w:p w14:paraId="6330566A" w14:textId="77777777" w:rsidR="000B0786" w:rsidRPr="002F7746" w:rsidRDefault="000B0786" w:rsidP="000B0786">
            <w:pPr>
              <w:pStyle w:val="Bodyborges"/>
              <w:tabs>
                <w:tab w:val="clear" w:pos="283"/>
                <w:tab w:val="clear" w:pos="567"/>
                <w:tab w:val="clear" w:pos="6236"/>
              </w:tabs>
              <w:spacing w:before="60" w:after="60" w:line="240" w:lineRule="auto"/>
              <w:contextualSpacing/>
              <w:jc w:val="both"/>
              <w:rPr>
                <w:rFonts w:ascii="Times New Roman" w:hAnsi="Times New Roman" w:cs="Times New Roman"/>
                <w:sz w:val="24"/>
                <w:szCs w:val="24"/>
              </w:rPr>
            </w:pPr>
            <w:r w:rsidRPr="002F7746">
              <w:rPr>
                <w:rFonts w:ascii="Times New Roman" w:hAnsi="Times New Roman" w:cs="Times New Roman"/>
                <w:i w:val="0"/>
                <w:iCs w:val="0"/>
                <w:sz w:val="24"/>
                <w:szCs w:val="24"/>
              </w:rPr>
              <w:t>Информационный ресурс КХЛ, посредством которого ведется контроль и учет «Потолка заработных плат» Хоккеистов Клубов КХЛ</w:t>
            </w:r>
          </w:p>
        </w:tc>
      </w:tr>
      <w:tr w:rsidR="000B0786" w:rsidRPr="00A42D11" w14:paraId="2918B2CF" w14:textId="77777777" w:rsidTr="003E2CEF">
        <w:trPr>
          <w:trHeight w:val="1050"/>
          <w:jc w:val="center"/>
        </w:trPr>
        <w:tc>
          <w:tcPr>
            <w:tcW w:w="2945" w:type="dxa"/>
            <w:tcMar>
              <w:top w:w="0" w:type="dxa"/>
              <w:left w:w="57" w:type="dxa"/>
              <w:bottom w:w="113" w:type="dxa"/>
              <w:right w:w="57" w:type="dxa"/>
            </w:tcMar>
          </w:tcPr>
          <w:p w14:paraId="754B1E53" w14:textId="77777777" w:rsidR="000B0786" w:rsidRPr="002F7746" w:rsidRDefault="000B0786" w:rsidP="000B0786">
            <w:pPr>
              <w:pStyle w:val="Bodyborges"/>
              <w:tabs>
                <w:tab w:val="clear" w:pos="283"/>
                <w:tab w:val="clear" w:pos="567"/>
                <w:tab w:val="clear" w:pos="6236"/>
              </w:tabs>
              <w:spacing w:before="60" w:after="60" w:line="240" w:lineRule="auto"/>
              <w:contextualSpacing/>
              <w:jc w:val="left"/>
              <w:rPr>
                <w:rFonts w:ascii="Times New Roman" w:hAnsi="Times New Roman" w:cs="Times New Roman"/>
                <w:b/>
                <w:sz w:val="24"/>
                <w:szCs w:val="24"/>
              </w:rPr>
            </w:pPr>
            <w:r w:rsidRPr="002F7746">
              <w:rPr>
                <w:rFonts w:ascii="Times New Roman" w:hAnsi="Times New Roman" w:cs="Times New Roman"/>
                <w:b/>
                <w:bCs/>
                <w:i w:val="0"/>
                <w:iCs w:val="0"/>
                <w:sz w:val="24"/>
                <w:szCs w:val="24"/>
              </w:rPr>
              <w:t>ЮНИОР</w:t>
            </w:r>
          </w:p>
        </w:tc>
        <w:tc>
          <w:tcPr>
            <w:tcW w:w="6805" w:type="dxa"/>
            <w:tcMar>
              <w:top w:w="0" w:type="dxa"/>
              <w:left w:w="57" w:type="dxa"/>
              <w:bottom w:w="113" w:type="dxa"/>
              <w:right w:w="57" w:type="dxa"/>
            </w:tcMar>
          </w:tcPr>
          <w:p w14:paraId="5DD7565A" w14:textId="0AD88CFD" w:rsidR="000B0786" w:rsidRPr="00A42D11" w:rsidRDefault="000B0786" w:rsidP="000B0786">
            <w:pPr>
              <w:widowControl w:val="0"/>
              <w:autoSpaceDE w:val="0"/>
              <w:autoSpaceDN w:val="0"/>
              <w:adjustRightInd w:val="0"/>
              <w:spacing w:before="60" w:after="60" w:line="240" w:lineRule="auto"/>
              <w:contextualSpacing/>
              <w:jc w:val="both"/>
              <w:textAlignment w:val="center"/>
              <w:rPr>
                <w:rFonts w:ascii="Times New Roman" w:hAnsi="Times New Roman"/>
                <w:color w:val="000000"/>
                <w:sz w:val="24"/>
                <w:szCs w:val="24"/>
              </w:rPr>
            </w:pPr>
            <w:r w:rsidRPr="002F7746">
              <w:rPr>
                <w:rFonts w:ascii="Times New Roman" w:hAnsi="Times New Roman"/>
                <w:color w:val="000000"/>
                <w:sz w:val="24"/>
                <w:szCs w:val="24"/>
              </w:rPr>
              <w:t>Лицо, проходящее спортивную подготовку в Хоккейной школе и на основании Контракта Юниора принимающее участие в соревнованиях по хоккею</w:t>
            </w:r>
          </w:p>
        </w:tc>
      </w:tr>
    </w:tbl>
    <w:p w14:paraId="33906932" w14:textId="77777777" w:rsidR="00B924F2" w:rsidRPr="00A42D11" w:rsidRDefault="00B924F2" w:rsidP="002B4024">
      <w:pPr>
        <w:pStyle w:val="a3"/>
        <w:spacing w:line="240" w:lineRule="auto"/>
        <w:contextualSpacing/>
        <w:rPr>
          <w:rFonts w:ascii="Times New Roman" w:hAnsi="Times New Roman"/>
          <w:lang w:val="ru-RU"/>
        </w:rPr>
      </w:pPr>
    </w:p>
    <w:sectPr w:rsidR="00B924F2" w:rsidRPr="00A42D11" w:rsidSect="004F6ACD">
      <w:headerReference w:type="default" r:id="rId10"/>
      <w:footerReference w:type="default" r:id="rId11"/>
      <w:headerReference w:type="first" r:id="rId12"/>
      <w:pgSz w:w="11907" w:h="16840" w:code="9"/>
      <w:pgMar w:top="851" w:right="851" w:bottom="1134" w:left="851"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52BD" w14:textId="77777777" w:rsidR="002640F4" w:rsidRDefault="002640F4" w:rsidP="00A7025A">
      <w:pPr>
        <w:spacing w:after="0" w:line="240" w:lineRule="auto"/>
      </w:pPr>
      <w:r>
        <w:separator/>
      </w:r>
    </w:p>
  </w:endnote>
  <w:endnote w:type="continuationSeparator" w:id="0">
    <w:p w14:paraId="5B58F141" w14:textId="77777777" w:rsidR="002640F4" w:rsidRDefault="002640F4" w:rsidP="00A7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Gabriola"/>
    <w:panose1 w:val="00000000000000000000"/>
    <w:charset w:val="00"/>
    <w:family w:val="decorative"/>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2CC8" w14:textId="77777777" w:rsidR="006401CE" w:rsidRPr="005A5B5E" w:rsidRDefault="006401CE" w:rsidP="005A5B5E">
    <w:pPr>
      <w:pStyle w:val="a6"/>
      <w:jc w:val="center"/>
      <w:rPr>
        <w:rFonts w:ascii="Times New Roman" w:hAnsi="Times New Roman"/>
        <w:sz w:val="24"/>
        <w:szCs w:val="24"/>
      </w:rPr>
    </w:pPr>
    <w:r w:rsidRPr="005A5B5E">
      <w:rPr>
        <w:rFonts w:ascii="Times New Roman" w:hAnsi="Times New Roman"/>
        <w:sz w:val="24"/>
        <w:szCs w:val="24"/>
      </w:rPr>
      <w:fldChar w:fldCharType="begin"/>
    </w:r>
    <w:r w:rsidRPr="005A5B5E">
      <w:rPr>
        <w:rFonts w:ascii="Times New Roman" w:hAnsi="Times New Roman"/>
        <w:sz w:val="24"/>
        <w:szCs w:val="24"/>
      </w:rPr>
      <w:instrText>PAGE   \* MERGEFORMAT</w:instrText>
    </w:r>
    <w:r w:rsidRPr="005A5B5E">
      <w:rPr>
        <w:rFonts w:ascii="Times New Roman" w:hAnsi="Times New Roman"/>
        <w:sz w:val="24"/>
        <w:szCs w:val="24"/>
      </w:rPr>
      <w:fldChar w:fldCharType="separate"/>
    </w:r>
    <w:r w:rsidR="00B96414">
      <w:rPr>
        <w:rFonts w:ascii="Times New Roman" w:hAnsi="Times New Roman"/>
        <w:noProof/>
        <w:sz w:val="24"/>
        <w:szCs w:val="24"/>
      </w:rPr>
      <w:t>15</w:t>
    </w:r>
    <w:r w:rsidRPr="005A5B5E">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166F" w14:textId="77777777" w:rsidR="002640F4" w:rsidRDefault="002640F4" w:rsidP="00A7025A">
      <w:pPr>
        <w:spacing w:after="0" w:line="240" w:lineRule="auto"/>
      </w:pPr>
      <w:r>
        <w:separator/>
      </w:r>
    </w:p>
  </w:footnote>
  <w:footnote w:type="continuationSeparator" w:id="0">
    <w:p w14:paraId="0263FDD3" w14:textId="77777777" w:rsidR="002640F4" w:rsidRDefault="002640F4" w:rsidP="00A7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3279" w14:textId="77777777" w:rsidR="006401CE" w:rsidRPr="000B2B64" w:rsidRDefault="006401CE" w:rsidP="000B2B64">
    <w:pPr>
      <w:pStyle w:val="a4"/>
      <w:jc w:val="center"/>
      <w:rPr>
        <w:rFonts w:ascii="Times New Roman" w:hAnsi="Times New Roman"/>
        <w:b/>
        <w:color w:val="808080" w:themeColor="background1" w:themeShade="80"/>
        <w:sz w:val="24"/>
        <w:szCs w:val="24"/>
      </w:rPr>
    </w:pPr>
    <w:r w:rsidRPr="000B2B64">
      <w:rPr>
        <w:rFonts w:ascii="Times New Roman" w:hAnsi="Times New Roman"/>
        <w:b/>
        <w:color w:val="808080" w:themeColor="background1" w:themeShade="80"/>
        <w:sz w:val="24"/>
        <w:szCs w:val="24"/>
      </w:rPr>
      <w:t>ТЕРМИНЫ, ОПРЕДЕЛЕНИЯ И СОКРАЩЕНИЯ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3A47" w14:textId="403D3BC5" w:rsidR="00603AB7" w:rsidRDefault="00603AB7" w:rsidP="00603AB7">
    <w:pPr>
      <w:tabs>
        <w:tab w:val="left" w:pos="0"/>
      </w:tabs>
      <w:spacing w:after="0"/>
      <w:jc w:val="right"/>
      <w:outlineLvl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E58D5"/>
    <w:multiLevelType w:val="hybridMultilevel"/>
    <w:tmpl w:val="74C04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067664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adkovsky, Dmitry">
    <w15:presenceInfo w15:providerId="AD" w15:userId="S::d.gladkovsky@khl.ru::8b981c57-ee84-4b5f-95f9-5c28f5221dbc"/>
  </w15:person>
  <w15:person w15:author="Churaev, Mikhail">
    <w15:presenceInfo w15:providerId="AD" w15:userId="S-1-5-21-2618403723-285310027-452162228-10718"/>
  </w15:person>
  <w15:person w15:author="Gunchikov, Gleb">
    <w15:presenceInfo w15:providerId="AD" w15:userId="S::g.gunchikov@khl.ru::6c4975f9-f416-4d7e-9746-17ff2f018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66"/>
    <w:rsid w:val="0000212C"/>
    <w:rsid w:val="00004296"/>
    <w:rsid w:val="000079FF"/>
    <w:rsid w:val="00011541"/>
    <w:rsid w:val="000144DA"/>
    <w:rsid w:val="0001721C"/>
    <w:rsid w:val="00021B4E"/>
    <w:rsid w:val="00021F2D"/>
    <w:rsid w:val="00025776"/>
    <w:rsid w:val="00030033"/>
    <w:rsid w:val="00030DAB"/>
    <w:rsid w:val="00035BF0"/>
    <w:rsid w:val="0004046A"/>
    <w:rsid w:val="00044AEA"/>
    <w:rsid w:val="0004581F"/>
    <w:rsid w:val="0004645A"/>
    <w:rsid w:val="00051C5D"/>
    <w:rsid w:val="00052142"/>
    <w:rsid w:val="000525AF"/>
    <w:rsid w:val="00054FA9"/>
    <w:rsid w:val="00055FAB"/>
    <w:rsid w:val="0005746B"/>
    <w:rsid w:val="00060E9C"/>
    <w:rsid w:val="000618D6"/>
    <w:rsid w:val="00062E8A"/>
    <w:rsid w:val="0006397D"/>
    <w:rsid w:val="000651A5"/>
    <w:rsid w:val="00066F91"/>
    <w:rsid w:val="00067D1E"/>
    <w:rsid w:val="00071E65"/>
    <w:rsid w:val="000732ED"/>
    <w:rsid w:val="00074C5E"/>
    <w:rsid w:val="000757C6"/>
    <w:rsid w:val="00077F60"/>
    <w:rsid w:val="000805C8"/>
    <w:rsid w:val="00085EA7"/>
    <w:rsid w:val="0008605F"/>
    <w:rsid w:val="0009008F"/>
    <w:rsid w:val="00090F46"/>
    <w:rsid w:val="00091B67"/>
    <w:rsid w:val="00091C18"/>
    <w:rsid w:val="00091E42"/>
    <w:rsid w:val="000947D6"/>
    <w:rsid w:val="0009549C"/>
    <w:rsid w:val="00097440"/>
    <w:rsid w:val="00097D1B"/>
    <w:rsid w:val="000A24A9"/>
    <w:rsid w:val="000A2CFE"/>
    <w:rsid w:val="000A5B22"/>
    <w:rsid w:val="000B0786"/>
    <w:rsid w:val="000B2673"/>
    <w:rsid w:val="000B2B64"/>
    <w:rsid w:val="000B48DB"/>
    <w:rsid w:val="000B64AC"/>
    <w:rsid w:val="000B6742"/>
    <w:rsid w:val="000B7FDD"/>
    <w:rsid w:val="000C0C23"/>
    <w:rsid w:val="000C3AF7"/>
    <w:rsid w:val="000D0E8E"/>
    <w:rsid w:val="000D3840"/>
    <w:rsid w:val="000D3D5F"/>
    <w:rsid w:val="000D4789"/>
    <w:rsid w:val="000D4BF7"/>
    <w:rsid w:val="000D51E0"/>
    <w:rsid w:val="000D699D"/>
    <w:rsid w:val="000D7D4F"/>
    <w:rsid w:val="000E209D"/>
    <w:rsid w:val="000E3319"/>
    <w:rsid w:val="000E4B0A"/>
    <w:rsid w:val="000E5AE8"/>
    <w:rsid w:val="000F1089"/>
    <w:rsid w:val="000F21E1"/>
    <w:rsid w:val="000F4054"/>
    <w:rsid w:val="00103269"/>
    <w:rsid w:val="00106FD1"/>
    <w:rsid w:val="0010770F"/>
    <w:rsid w:val="00110D74"/>
    <w:rsid w:val="00112879"/>
    <w:rsid w:val="00121262"/>
    <w:rsid w:val="0012139D"/>
    <w:rsid w:val="0012361C"/>
    <w:rsid w:val="00130B86"/>
    <w:rsid w:val="001313D5"/>
    <w:rsid w:val="00134B1C"/>
    <w:rsid w:val="00134B52"/>
    <w:rsid w:val="00140082"/>
    <w:rsid w:val="00142B79"/>
    <w:rsid w:val="001470EF"/>
    <w:rsid w:val="001472BE"/>
    <w:rsid w:val="00152950"/>
    <w:rsid w:val="00155EF6"/>
    <w:rsid w:val="00162211"/>
    <w:rsid w:val="001634CB"/>
    <w:rsid w:val="00163569"/>
    <w:rsid w:val="00166201"/>
    <w:rsid w:val="00167D0B"/>
    <w:rsid w:val="00173CA7"/>
    <w:rsid w:val="00180191"/>
    <w:rsid w:val="001807CB"/>
    <w:rsid w:val="00181B8C"/>
    <w:rsid w:val="00184C0A"/>
    <w:rsid w:val="00184E20"/>
    <w:rsid w:val="00193A56"/>
    <w:rsid w:val="0019539E"/>
    <w:rsid w:val="0019656B"/>
    <w:rsid w:val="001A0C50"/>
    <w:rsid w:val="001A1151"/>
    <w:rsid w:val="001A4FC4"/>
    <w:rsid w:val="001A5DDC"/>
    <w:rsid w:val="001B0685"/>
    <w:rsid w:val="001B363C"/>
    <w:rsid w:val="001B50DF"/>
    <w:rsid w:val="001C172F"/>
    <w:rsid w:val="001C7838"/>
    <w:rsid w:val="001D1020"/>
    <w:rsid w:val="001D2329"/>
    <w:rsid w:val="001E0A45"/>
    <w:rsid w:val="001E1233"/>
    <w:rsid w:val="001E1F79"/>
    <w:rsid w:val="001E36EE"/>
    <w:rsid w:val="001E6F4A"/>
    <w:rsid w:val="001F3368"/>
    <w:rsid w:val="001F37B9"/>
    <w:rsid w:val="001F3F2C"/>
    <w:rsid w:val="001F5E8E"/>
    <w:rsid w:val="0020112B"/>
    <w:rsid w:val="002014FA"/>
    <w:rsid w:val="002021B6"/>
    <w:rsid w:val="0020355F"/>
    <w:rsid w:val="00203883"/>
    <w:rsid w:val="002043DF"/>
    <w:rsid w:val="00205B0D"/>
    <w:rsid w:val="00207399"/>
    <w:rsid w:val="00210FC2"/>
    <w:rsid w:val="002111A9"/>
    <w:rsid w:val="00214292"/>
    <w:rsid w:val="00217987"/>
    <w:rsid w:val="002210F5"/>
    <w:rsid w:val="00223A67"/>
    <w:rsid w:val="0022504A"/>
    <w:rsid w:val="0022508A"/>
    <w:rsid w:val="002312E9"/>
    <w:rsid w:val="00232655"/>
    <w:rsid w:val="00237861"/>
    <w:rsid w:val="002379C8"/>
    <w:rsid w:val="00237FF8"/>
    <w:rsid w:val="00241676"/>
    <w:rsid w:val="00241B25"/>
    <w:rsid w:val="00242297"/>
    <w:rsid w:val="0024337A"/>
    <w:rsid w:val="0024466A"/>
    <w:rsid w:val="00253D2A"/>
    <w:rsid w:val="00255438"/>
    <w:rsid w:val="00256F61"/>
    <w:rsid w:val="00260C7D"/>
    <w:rsid w:val="00260D66"/>
    <w:rsid w:val="00261A50"/>
    <w:rsid w:val="002621F8"/>
    <w:rsid w:val="00263084"/>
    <w:rsid w:val="0026397D"/>
    <w:rsid w:val="002640F4"/>
    <w:rsid w:val="002648F6"/>
    <w:rsid w:val="002668B0"/>
    <w:rsid w:val="00266C09"/>
    <w:rsid w:val="00272B66"/>
    <w:rsid w:val="00274CBF"/>
    <w:rsid w:val="00276EF3"/>
    <w:rsid w:val="00281E16"/>
    <w:rsid w:val="002842AC"/>
    <w:rsid w:val="00290A6D"/>
    <w:rsid w:val="00292F76"/>
    <w:rsid w:val="00295DDB"/>
    <w:rsid w:val="002A0C70"/>
    <w:rsid w:val="002A0E0F"/>
    <w:rsid w:val="002A422D"/>
    <w:rsid w:val="002A6ECE"/>
    <w:rsid w:val="002A75F6"/>
    <w:rsid w:val="002B145D"/>
    <w:rsid w:val="002B284D"/>
    <w:rsid w:val="002B2EEE"/>
    <w:rsid w:val="002B3FD3"/>
    <w:rsid w:val="002B4024"/>
    <w:rsid w:val="002B53C7"/>
    <w:rsid w:val="002B5944"/>
    <w:rsid w:val="002B6D4C"/>
    <w:rsid w:val="002C1E30"/>
    <w:rsid w:val="002C3063"/>
    <w:rsid w:val="002C378C"/>
    <w:rsid w:val="002C3FEF"/>
    <w:rsid w:val="002C50C3"/>
    <w:rsid w:val="002C756C"/>
    <w:rsid w:val="002D2668"/>
    <w:rsid w:val="002D67D2"/>
    <w:rsid w:val="002E47D5"/>
    <w:rsid w:val="002F09D7"/>
    <w:rsid w:val="002F1998"/>
    <w:rsid w:val="002F7746"/>
    <w:rsid w:val="002F7FDC"/>
    <w:rsid w:val="00301DB8"/>
    <w:rsid w:val="0031015F"/>
    <w:rsid w:val="003130CF"/>
    <w:rsid w:val="00315888"/>
    <w:rsid w:val="0031701D"/>
    <w:rsid w:val="00320D59"/>
    <w:rsid w:val="003227DE"/>
    <w:rsid w:val="003254DF"/>
    <w:rsid w:val="00327011"/>
    <w:rsid w:val="00327EF6"/>
    <w:rsid w:val="0033213C"/>
    <w:rsid w:val="0033568A"/>
    <w:rsid w:val="003375A3"/>
    <w:rsid w:val="00337F11"/>
    <w:rsid w:val="00342190"/>
    <w:rsid w:val="003477D2"/>
    <w:rsid w:val="00347A6A"/>
    <w:rsid w:val="00351609"/>
    <w:rsid w:val="00352337"/>
    <w:rsid w:val="00352C58"/>
    <w:rsid w:val="0035350D"/>
    <w:rsid w:val="003541B1"/>
    <w:rsid w:val="00357202"/>
    <w:rsid w:val="00360918"/>
    <w:rsid w:val="00362665"/>
    <w:rsid w:val="0036533B"/>
    <w:rsid w:val="0037030D"/>
    <w:rsid w:val="00370493"/>
    <w:rsid w:val="0037352D"/>
    <w:rsid w:val="003735F5"/>
    <w:rsid w:val="00374E62"/>
    <w:rsid w:val="0037784E"/>
    <w:rsid w:val="00380F06"/>
    <w:rsid w:val="00382DA1"/>
    <w:rsid w:val="00383244"/>
    <w:rsid w:val="0038738C"/>
    <w:rsid w:val="003900A5"/>
    <w:rsid w:val="00392C78"/>
    <w:rsid w:val="00392EDD"/>
    <w:rsid w:val="00393C82"/>
    <w:rsid w:val="00393D19"/>
    <w:rsid w:val="00395540"/>
    <w:rsid w:val="00397DD9"/>
    <w:rsid w:val="003A19DE"/>
    <w:rsid w:val="003A2A4B"/>
    <w:rsid w:val="003A42D5"/>
    <w:rsid w:val="003B4B73"/>
    <w:rsid w:val="003B54DA"/>
    <w:rsid w:val="003B5EB2"/>
    <w:rsid w:val="003B69BF"/>
    <w:rsid w:val="003B7422"/>
    <w:rsid w:val="003C1BDC"/>
    <w:rsid w:val="003C32E9"/>
    <w:rsid w:val="003C34ED"/>
    <w:rsid w:val="003D0E12"/>
    <w:rsid w:val="003D641B"/>
    <w:rsid w:val="003E2CEF"/>
    <w:rsid w:val="003E5D1B"/>
    <w:rsid w:val="003F0730"/>
    <w:rsid w:val="003F5470"/>
    <w:rsid w:val="00402960"/>
    <w:rsid w:val="00407431"/>
    <w:rsid w:val="0041334C"/>
    <w:rsid w:val="00413CE3"/>
    <w:rsid w:val="0041442C"/>
    <w:rsid w:val="0041541E"/>
    <w:rsid w:val="0041739E"/>
    <w:rsid w:val="00421468"/>
    <w:rsid w:val="00423761"/>
    <w:rsid w:val="00430295"/>
    <w:rsid w:val="00432474"/>
    <w:rsid w:val="00433C87"/>
    <w:rsid w:val="00435239"/>
    <w:rsid w:val="00435549"/>
    <w:rsid w:val="004369BF"/>
    <w:rsid w:val="00436C3B"/>
    <w:rsid w:val="00436D2D"/>
    <w:rsid w:val="00437C9C"/>
    <w:rsid w:val="00442575"/>
    <w:rsid w:val="0044269B"/>
    <w:rsid w:val="00442BE0"/>
    <w:rsid w:val="00443307"/>
    <w:rsid w:val="00443F7A"/>
    <w:rsid w:val="00451723"/>
    <w:rsid w:val="00452D88"/>
    <w:rsid w:val="00453A11"/>
    <w:rsid w:val="00454F02"/>
    <w:rsid w:val="00455E85"/>
    <w:rsid w:val="00457F8C"/>
    <w:rsid w:val="00460B88"/>
    <w:rsid w:val="004643B9"/>
    <w:rsid w:val="004656E2"/>
    <w:rsid w:val="0047070D"/>
    <w:rsid w:val="004769EB"/>
    <w:rsid w:val="0048076A"/>
    <w:rsid w:val="00482F67"/>
    <w:rsid w:val="00485EDB"/>
    <w:rsid w:val="0048614D"/>
    <w:rsid w:val="00490FBA"/>
    <w:rsid w:val="00491B12"/>
    <w:rsid w:val="00497E99"/>
    <w:rsid w:val="004A6044"/>
    <w:rsid w:val="004A6512"/>
    <w:rsid w:val="004B2833"/>
    <w:rsid w:val="004C2BCC"/>
    <w:rsid w:val="004C55B1"/>
    <w:rsid w:val="004C5F80"/>
    <w:rsid w:val="004D57CD"/>
    <w:rsid w:val="004E0C33"/>
    <w:rsid w:val="004E4109"/>
    <w:rsid w:val="004E65C6"/>
    <w:rsid w:val="004E7C2D"/>
    <w:rsid w:val="004F1A8A"/>
    <w:rsid w:val="004F2B80"/>
    <w:rsid w:val="004F32E5"/>
    <w:rsid w:val="004F6ACD"/>
    <w:rsid w:val="00502B85"/>
    <w:rsid w:val="005035C6"/>
    <w:rsid w:val="0050489D"/>
    <w:rsid w:val="0050526F"/>
    <w:rsid w:val="005061A8"/>
    <w:rsid w:val="00510983"/>
    <w:rsid w:val="00514AC8"/>
    <w:rsid w:val="0051520D"/>
    <w:rsid w:val="00516378"/>
    <w:rsid w:val="00522021"/>
    <w:rsid w:val="005277E4"/>
    <w:rsid w:val="00530354"/>
    <w:rsid w:val="005320BD"/>
    <w:rsid w:val="00540219"/>
    <w:rsid w:val="005406E4"/>
    <w:rsid w:val="00543D2A"/>
    <w:rsid w:val="0054566B"/>
    <w:rsid w:val="00546247"/>
    <w:rsid w:val="005539C0"/>
    <w:rsid w:val="0055409C"/>
    <w:rsid w:val="005546CF"/>
    <w:rsid w:val="005600C0"/>
    <w:rsid w:val="00560D2B"/>
    <w:rsid w:val="005643E5"/>
    <w:rsid w:val="00564704"/>
    <w:rsid w:val="005655B2"/>
    <w:rsid w:val="005709D5"/>
    <w:rsid w:val="00570D19"/>
    <w:rsid w:val="00572EEB"/>
    <w:rsid w:val="00574E7D"/>
    <w:rsid w:val="00584C1A"/>
    <w:rsid w:val="00590734"/>
    <w:rsid w:val="00592B15"/>
    <w:rsid w:val="005A2B75"/>
    <w:rsid w:val="005A36D3"/>
    <w:rsid w:val="005A4876"/>
    <w:rsid w:val="005A5B5E"/>
    <w:rsid w:val="005A5E36"/>
    <w:rsid w:val="005A707B"/>
    <w:rsid w:val="005A71F6"/>
    <w:rsid w:val="005B015E"/>
    <w:rsid w:val="005B409A"/>
    <w:rsid w:val="005B5AB8"/>
    <w:rsid w:val="005B622E"/>
    <w:rsid w:val="005B690A"/>
    <w:rsid w:val="005C0BC8"/>
    <w:rsid w:val="005C0BF3"/>
    <w:rsid w:val="005C4074"/>
    <w:rsid w:val="005C4C57"/>
    <w:rsid w:val="005C67C8"/>
    <w:rsid w:val="005C6B0A"/>
    <w:rsid w:val="005C7868"/>
    <w:rsid w:val="005D10F6"/>
    <w:rsid w:val="005D7B5B"/>
    <w:rsid w:val="005E1C49"/>
    <w:rsid w:val="005E6931"/>
    <w:rsid w:val="005F0733"/>
    <w:rsid w:val="005F212F"/>
    <w:rsid w:val="005F7967"/>
    <w:rsid w:val="00603AB7"/>
    <w:rsid w:val="00606377"/>
    <w:rsid w:val="00607F2E"/>
    <w:rsid w:val="006105E5"/>
    <w:rsid w:val="00611F1F"/>
    <w:rsid w:val="00614F52"/>
    <w:rsid w:val="00616034"/>
    <w:rsid w:val="00620BC4"/>
    <w:rsid w:val="0062101C"/>
    <w:rsid w:val="0063189C"/>
    <w:rsid w:val="006323C3"/>
    <w:rsid w:val="006323F1"/>
    <w:rsid w:val="0063406A"/>
    <w:rsid w:val="00634552"/>
    <w:rsid w:val="00635265"/>
    <w:rsid w:val="006355E4"/>
    <w:rsid w:val="0063591C"/>
    <w:rsid w:val="006367B5"/>
    <w:rsid w:val="006401CE"/>
    <w:rsid w:val="006421E9"/>
    <w:rsid w:val="00644780"/>
    <w:rsid w:val="0065220D"/>
    <w:rsid w:val="0065582C"/>
    <w:rsid w:val="006563C9"/>
    <w:rsid w:val="0065799C"/>
    <w:rsid w:val="00660475"/>
    <w:rsid w:val="00664C80"/>
    <w:rsid w:val="00666023"/>
    <w:rsid w:val="00666E82"/>
    <w:rsid w:val="00667E49"/>
    <w:rsid w:val="00671D10"/>
    <w:rsid w:val="006800D5"/>
    <w:rsid w:val="00681121"/>
    <w:rsid w:val="00684156"/>
    <w:rsid w:val="00684AE2"/>
    <w:rsid w:val="00686C15"/>
    <w:rsid w:val="0069389D"/>
    <w:rsid w:val="00694566"/>
    <w:rsid w:val="0069571C"/>
    <w:rsid w:val="00697481"/>
    <w:rsid w:val="006A2476"/>
    <w:rsid w:val="006B17F9"/>
    <w:rsid w:val="006B2904"/>
    <w:rsid w:val="006B3963"/>
    <w:rsid w:val="006B6FC2"/>
    <w:rsid w:val="006B72C3"/>
    <w:rsid w:val="006B78E6"/>
    <w:rsid w:val="006C2DB9"/>
    <w:rsid w:val="006D01E3"/>
    <w:rsid w:val="006D5AC9"/>
    <w:rsid w:val="006E02E6"/>
    <w:rsid w:val="006E3695"/>
    <w:rsid w:val="006E3898"/>
    <w:rsid w:val="006E3911"/>
    <w:rsid w:val="006F0343"/>
    <w:rsid w:val="006F2971"/>
    <w:rsid w:val="006F66A6"/>
    <w:rsid w:val="00704AE3"/>
    <w:rsid w:val="007071B3"/>
    <w:rsid w:val="0071719F"/>
    <w:rsid w:val="007258FD"/>
    <w:rsid w:val="00730916"/>
    <w:rsid w:val="00731E70"/>
    <w:rsid w:val="00735C31"/>
    <w:rsid w:val="00737982"/>
    <w:rsid w:val="00737F23"/>
    <w:rsid w:val="00741B24"/>
    <w:rsid w:val="007434E4"/>
    <w:rsid w:val="00744C1A"/>
    <w:rsid w:val="00746046"/>
    <w:rsid w:val="00746923"/>
    <w:rsid w:val="00747818"/>
    <w:rsid w:val="0075203A"/>
    <w:rsid w:val="00754FAE"/>
    <w:rsid w:val="00762705"/>
    <w:rsid w:val="00766468"/>
    <w:rsid w:val="007700F1"/>
    <w:rsid w:val="007727E0"/>
    <w:rsid w:val="00781480"/>
    <w:rsid w:val="00784D7A"/>
    <w:rsid w:val="007868C7"/>
    <w:rsid w:val="0079431B"/>
    <w:rsid w:val="00794541"/>
    <w:rsid w:val="0079554C"/>
    <w:rsid w:val="007974D6"/>
    <w:rsid w:val="00797C18"/>
    <w:rsid w:val="007A102B"/>
    <w:rsid w:val="007A1AC9"/>
    <w:rsid w:val="007A2DAE"/>
    <w:rsid w:val="007A6854"/>
    <w:rsid w:val="007A7316"/>
    <w:rsid w:val="007B02FF"/>
    <w:rsid w:val="007B42DA"/>
    <w:rsid w:val="007B4800"/>
    <w:rsid w:val="007B5010"/>
    <w:rsid w:val="007B5D2D"/>
    <w:rsid w:val="007C2800"/>
    <w:rsid w:val="007C3250"/>
    <w:rsid w:val="007C53B5"/>
    <w:rsid w:val="007D1AA0"/>
    <w:rsid w:val="007D599C"/>
    <w:rsid w:val="007E0D01"/>
    <w:rsid w:val="007E116A"/>
    <w:rsid w:val="007E13C8"/>
    <w:rsid w:val="007E174A"/>
    <w:rsid w:val="007E285D"/>
    <w:rsid w:val="007E74F8"/>
    <w:rsid w:val="007E7E66"/>
    <w:rsid w:val="007F0442"/>
    <w:rsid w:val="007F4224"/>
    <w:rsid w:val="00800208"/>
    <w:rsid w:val="0080235C"/>
    <w:rsid w:val="00811D44"/>
    <w:rsid w:val="0081557B"/>
    <w:rsid w:val="0081780E"/>
    <w:rsid w:val="00822329"/>
    <w:rsid w:val="00822CD1"/>
    <w:rsid w:val="00824BED"/>
    <w:rsid w:val="00825C6F"/>
    <w:rsid w:val="008275FE"/>
    <w:rsid w:val="00830D3B"/>
    <w:rsid w:val="00831B7F"/>
    <w:rsid w:val="00834D3F"/>
    <w:rsid w:val="00835B3A"/>
    <w:rsid w:val="00835E65"/>
    <w:rsid w:val="0084058B"/>
    <w:rsid w:val="00842681"/>
    <w:rsid w:val="008455FE"/>
    <w:rsid w:val="00847A70"/>
    <w:rsid w:val="00854773"/>
    <w:rsid w:val="00857AD2"/>
    <w:rsid w:val="00860348"/>
    <w:rsid w:val="0086067F"/>
    <w:rsid w:val="0086799B"/>
    <w:rsid w:val="008703BB"/>
    <w:rsid w:val="008761A3"/>
    <w:rsid w:val="00886BA0"/>
    <w:rsid w:val="00887D52"/>
    <w:rsid w:val="00890C35"/>
    <w:rsid w:val="00893CDC"/>
    <w:rsid w:val="008972E5"/>
    <w:rsid w:val="008A01CD"/>
    <w:rsid w:val="008A0BEE"/>
    <w:rsid w:val="008A2CD5"/>
    <w:rsid w:val="008A473C"/>
    <w:rsid w:val="008B09EF"/>
    <w:rsid w:val="008B0EFD"/>
    <w:rsid w:val="008B53D0"/>
    <w:rsid w:val="008B6BAD"/>
    <w:rsid w:val="008C1E52"/>
    <w:rsid w:val="008C4DA6"/>
    <w:rsid w:val="008C73BD"/>
    <w:rsid w:val="008D4077"/>
    <w:rsid w:val="008E3170"/>
    <w:rsid w:val="008E7589"/>
    <w:rsid w:val="008F4B09"/>
    <w:rsid w:val="008F503C"/>
    <w:rsid w:val="008F537F"/>
    <w:rsid w:val="009010DC"/>
    <w:rsid w:val="00907B28"/>
    <w:rsid w:val="009142ED"/>
    <w:rsid w:val="00914904"/>
    <w:rsid w:val="00916D06"/>
    <w:rsid w:val="009170AA"/>
    <w:rsid w:val="009212D1"/>
    <w:rsid w:val="00922737"/>
    <w:rsid w:val="00930CE1"/>
    <w:rsid w:val="009317AF"/>
    <w:rsid w:val="00931F3B"/>
    <w:rsid w:val="0093609C"/>
    <w:rsid w:val="00936E66"/>
    <w:rsid w:val="0093708F"/>
    <w:rsid w:val="00937A7B"/>
    <w:rsid w:val="0094648D"/>
    <w:rsid w:val="00950692"/>
    <w:rsid w:val="00951C46"/>
    <w:rsid w:val="00954AF8"/>
    <w:rsid w:val="00971068"/>
    <w:rsid w:val="009759F2"/>
    <w:rsid w:val="009765DF"/>
    <w:rsid w:val="009800AF"/>
    <w:rsid w:val="0098625E"/>
    <w:rsid w:val="009A0CD1"/>
    <w:rsid w:val="009A188C"/>
    <w:rsid w:val="009A1F92"/>
    <w:rsid w:val="009A2984"/>
    <w:rsid w:val="009A4B6D"/>
    <w:rsid w:val="009A4DF7"/>
    <w:rsid w:val="009A52FF"/>
    <w:rsid w:val="009A7A5A"/>
    <w:rsid w:val="009B0275"/>
    <w:rsid w:val="009B36D5"/>
    <w:rsid w:val="009B3D87"/>
    <w:rsid w:val="009B5ACE"/>
    <w:rsid w:val="009B62C7"/>
    <w:rsid w:val="009B7B15"/>
    <w:rsid w:val="009C03A3"/>
    <w:rsid w:val="009C0EEE"/>
    <w:rsid w:val="009D18F6"/>
    <w:rsid w:val="009D2AF0"/>
    <w:rsid w:val="009D41EE"/>
    <w:rsid w:val="009D70E5"/>
    <w:rsid w:val="009E0595"/>
    <w:rsid w:val="009E1841"/>
    <w:rsid w:val="009E3141"/>
    <w:rsid w:val="009E3D20"/>
    <w:rsid w:val="009E53CA"/>
    <w:rsid w:val="009E6494"/>
    <w:rsid w:val="009E6A6F"/>
    <w:rsid w:val="00A14D6D"/>
    <w:rsid w:val="00A169B9"/>
    <w:rsid w:val="00A245C1"/>
    <w:rsid w:val="00A42D11"/>
    <w:rsid w:val="00A43954"/>
    <w:rsid w:val="00A45D3E"/>
    <w:rsid w:val="00A52838"/>
    <w:rsid w:val="00A533AD"/>
    <w:rsid w:val="00A53A45"/>
    <w:rsid w:val="00A53E73"/>
    <w:rsid w:val="00A54602"/>
    <w:rsid w:val="00A54E53"/>
    <w:rsid w:val="00A621A6"/>
    <w:rsid w:val="00A62BD2"/>
    <w:rsid w:val="00A63510"/>
    <w:rsid w:val="00A650A4"/>
    <w:rsid w:val="00A662AD"/>
    <w:rsid w:val="00A7025A"/>
    <w:rsid w:val="00A7173C"/>
    <w:rsid w:val="00A7238C"/>
    <w:rsid w:val="00A73230"/>
    <w:rsid w:val="00A73ED3"/>
    <w:rsid w:val="00A803EC"/>
    <w:rsid w:val="00A81DC1"/>
    <w:rsid w:val="00A8286D"/>
    <w:rsid w:val="00A8389A"/>
    <w:rsid w:val="00A850E5"/>
    <w:rsid w:val="00A86386"/>
    <w:rsid w:val="00A86805"/>
    <w:rsid w:val="00A870BF"/>
    <w:rsid w:val="00A90634"/>
    <w:rsid w:val="00A91094"/>
    <w:rsid w:val="00A91F2C"/>
    <w:rsid w:val="00A93CB6"/>
    <w:rsid w:val="00A96A08"/>
    <w:rsid w:val="00AA0D6A"/>
    <w:rsid w:val="00AA2215"/>
    <w:rsid w:val="00AA5FDC"/>
    <w:rsid w:val="00AB1A3D"/>
    <w:rsid w:val="00AB1DD2"/>
    <w:rsid w:val="00AB59F8"/>
    <w:rsid w:val="00AB5D5D"/>
    <w:rsid w:val="00AC0C9D"/>
    <w:rsid w:val="00AC26FA"/>
    <w:rsid w:val="00AC399F"/>
    <w:rsid w:val="00AC459D"/>
    <w:rsid w:val="00AC5533"/>
    <w:rsid w:val="00AD0344"/>
    <w:rsid w:val="00AD3EAD"/>
    <w:rsid w:val="00AD6AA3"/>
    <w:rsid w:val="00AD6F55"/>
    <w:rsid w:val="00AE01CE"/>
    <w:rsid w:val="00AE3A2D"/>
    <w:rsid w:val="00AE4279"/>
    <w:rsid w:val="00AE604B"/>
    <w:rsid w:val="00AF1574"/>
    <w:rsid w:val="00AF214C"/>
    <w:rsid w:val="00AF5098"/>
    <w:rsid w:val="00AF74F5"/>
    <w:rsid w:val="00AF75C6"/>
    <w:rsid w:val="00B00DB3"/>
    <w:rsid w:val="00B026BF"/>
    <w:rsid w:val="00B05FDB"/>
    <w:rsid w:val="00B14D1C"/>
    <w:rsid w:val="00B15E26"/>
    <w:rsid w:val="00B2000D"/>
    <w:rsid w:val="00B24665"/>
    <w:rsid w:val="00B2767A"/>
    <w:rsid w:val="00B30162"/>
    <w:rsid w:val="00B30FDA"/>
    <w:rsid w:val="00B367F2"/>
    <w:rsid w:val="00B36B84"/>
    <w:rsid w:val="00B40280"/>
    <w:rsid w:val="00B41866"/>
    <w:rsid w:val="00B44F68"/>
    <w:rsid w:val="00B543D1"/>
    <w:rsid w:val="00B56588"/>
    <w:rsid w:val="00B60ADA"/>
    <w:rsid w:val="00B6115C"/>
    <w:rsid w:val="00B61F98"/>
    <w:rsid w:val="00B66E52"/>
    <w:rsid w:val="00B66F8F"/>
    <w:rsid w:val="00B71C3F"/>
    <w:rsid w:val="00B733D6"/>
    <w:rsid w:val="00B735F3"/>
    <w:rsid w:val="00B7425A"/>
    <w:rsid w:val="00B751D5"/>
    <w:rsid w:val="00B8457D"/>
    <w:rsid w:val="00B924F2"/>
    <w:rsid w:val="00B96414"/>
    <w:rsid w:val="00B9691A"/>
    <w:rsid w:val="00B97569"/>
    <w:rsid w:val="00B976B9"/>
    <w:rsid w:val="00B97EF9"/>
    <w:rsid w:val="00BA0870"/>
    <w:rsid w:val="00BA1779"/>
    <w:rsid w:val="00BA1F4C"/>
    <w:rsid w:val="00BB0B4F"/>
    <w:rsid w:val="00BB265B"/>
    <w:rsid w:val="00BB52F8"/>
    <w:rsid w:val="00BC1088"/>
    <w:rsid w:val="00BC124D"/>
    <w:rsid w:val="00BD2DED"/>
    <w:rsid w:val="00BE17D7"/>
    <w:rsid w:val="00BE3244"/>
    <w:rsid w:val="00BF0C1B"/>
    <w:rsid w:val="00BF44AE"/>
    <w:rsid w:val="00C043D0"/>
    <w:rsid w:val="00C046F0"/>
    <w:rsid w:val="00C04D85"/>
    <w:rsid w:val="00C05F91"/>
    <w:rsid w:val="00C11333"/>
    <w:rsid w:val="00C1137A"/>
    <w:rsid w:val="00C12EBC"/>
    <w:rsid w:val="00C15485"/>
    <w:rsid w:val="00C16EDA"/>
    <w:rsid w:val="00C17B3B"/>
    <w:rsid w:val="00C17DF3"/>
    <w:rsid w:val="00C30337"/>
    <w:rsid w:val="00C3290E"/>
    <w:rsid w:val="00C344E3"/>
    <w:rsid w:val="00C34C51"/>
    <w:rsid w:val="00C354AC"/>
    <w:rsid w:val="00C3756A"/>
    <w:rsid w:val="00C43210"/>
    <w:rsid w:val="00C43320"/>
    <w:rsid w:val="00C43620"/>
    <w:rsid w:val="00C45B13"/>
    <w:rsid w:val="00C45CF1"/>
    <w:rsid w:val="00C46CD6"/>
    <w:rsid w:val="00C477D3"/>
    <w:rsid w:val="00C50AFA"/>
    <w:rsid w:val="00C67C03"/>
    <w:rsid w:val="00C703FC"/>
    <w:rsid w:val="00C712B0"/>
    <w:rsid w:val="00C739AA"/>
    <w:rsid w:val="00C76D7F"/>
    <w:rsid w:val="00C82907"/>
    <w:rsid w:val="00C82D1B"/>
    <w:rsid w:val="00C842DE"/>
    <w:rsid w:val="00C84B02"/>
    <w:rsid w:val="00C91FD9"/>
    <w:rsid w:val="00C925A7"/>
    <w:rsid w:val="00C93D78"/>
    <w:rsid w:val="00C966B1"/>
    <w:rsid w:val="00CA068F"/>
    <w:rsid w:val="00CA06FF"/>
    <w:rsid w:val="00CA2C30"/>
    <w:rsid w:val="00CA2CC9"/>
    <w:rsid w:val="00CA349F"/>
    <w:rsid w:val="00CA5BB7"/>
    <w:rsid w:val="00CB09FA"/>
    <w:rsid w:val="00CB2C96"/>
    <w:rsid w:val="00CB4A96"/>
    <w:rsid w:val="00CB5F82"/>
    <w:rsid w:val="00CB5FC0"/>
    <w:rsid w:val="00CC16C7"/>
    <w:rsid w:val="00CC18F5"/>
    <w:rsid w:val="00CC5464"/>
    <w:rsid w:val="00CD0D59"/>
    <w:rsid w:val="00CD3D41"/>
    <w:rsid w:val="00CD556F"/>
    <w:rsid w:val="00CD55F5"/>
    <w:rsid w:val="00CD6ADD"/>
    <w:rsid w:val="00CD6E55"/>
    <w:rsid w:val="00CE324E"/>
    <w:rsid w:val="00CE47D2"/>
    <w:rsid w:val="00CE5464"/>
    <w:rsid w:val="00CF086B"/>
    <w:rsid w:val="00CF3388"/>
    <w:rsid w:val="00CF4F77"/>
    <w:rsid w:val="00CF51A8"/>
    <w:rsid w:val="00CF6310"/>
    <w:rsid w:val="00CF778F"/>
    <w:rsid w:val="00D012F9"/>
    <w:rsid w:val="00D017E2"/>
    <w:rsid w:val="00D052B8"/>
    <w:rsid w:val="00D05EAA"/>
    <w:rsid w:val="00D05F59"/>
    <w:rsid w:val="00D06216"/>
    <w:rsid w:val="00D1066C"/>
    <w:rsid w:val="00D11A9D"/>
    <w:rsid w:val="00D1561A"/>
    <w:rsid w:val="00D20A82"/>
    <w:rsid w:val="00D2197F"/>
    <w:rsid w:val="00D26DA5"/>
    <w:rsid w:val="00D3011E"/>
    <w:rsid w:val="00D32BCC"/>
    <w:rsid w:val="00D414BF"/>
    <w:rsid w:val="00D437D6"/>
    <w:rsid w:val="00D447AA"/>
    <w:rsid w:val="00D44E10"/>
    <w:rsid w:val="00D50DF4"/>
    <w:rsid w:val="00D52754"/>
    <w:rsid w:val="00D52B07"/>
    <w:rsid w:val="00D5419D"/>
    <w:rsid w:val="00D56925"/>
    <w:rsid w:val="00D56ADB"/>
    <w:rsid w:val="00D577FF"/>
    <w:rsid w:val="00D60901"/>
    <w:rsid w:val="00D616CE"/>
    <w:rsid w:val="00D66FD8"/>
    <w:rsid w:val="00D67779"/>
    <w:rsid w:val="00D758ED"/>
    <w:rsid w:val="00D77F14"/>
    <w:rsid w:val="00D85D7E"/>
    <w:rsid w:val="00D87E0A"/>
    <w:rsid w:val="00D929DF"/>
    <w:rsid w:val="00D95898"/>
    <w:rsid w:val="00D9715A"/>
    <w:rsid w:val="00D9762A"/>
    <w:rsid w:val="00DA0C9C"/>
    <w:rsid w:val="00DA66A7"/>
    <w:rsid w:val="00DB0069"/>
    <w:rsid w:val="00DB1221"/>
    <w:rsid w:val="00DB5A26"/>
    <w:rsid w:val="00DC015D"/>
    <w:rsid w:val="00DC20AD"/>
    <w:rsid w:val="00DC34F4"/>
    <w:rsid w:val="00DC4B01"/>
    <w:rsid w:val="00DD05E6"/>
    <w:rsid w:val="00DD0AD2"/>
    <w:rsid w:val="00DD37B2"/>
    <w:rsid w:val="00DD7382"/>
    <w:rsid w:val="00DE2430"/>
    <w:rsid w:val="00DE343E"/>
    <w:rsid w:val="00DE3D4F"/>
    <w:rsid w:val="00DE42C1"/>
    <w:rsid w:val="00DE5C14"/>
    <w:rsid w:val="00DF13F8"/>
    <w:rsid w:val="00DF1A45"/>
    <w:rsid w:val="00DF5118"/>
    <w:rsid w:val="00DF54F0"/>
    <w:rsid w:val="00DF64B2"/>
    <w:rsid w:val="00E016D8"/>
    <w:rsid w:val="00E06521"/>
    <w:rsid w:val="00E06B25"/>
    <w:rsid w:val="00E12BB0"/>
    <w:rsid w:val="00E13C10"/>
    <w:rsid w:val="00E14DF1"/>
    <w:rsid w:val="00E21F93"/>
    <w:rsid w:val="00E229B2"/>
    <w:rsid w:val="00E251E9"/>
    <w:rsid w:val="00E26009"/>
    <w:rsid w:val="00E27929"/>
    <w:rsid w:val="00E3081B"/>
    <w:rsid w:val="00E318DF"/>
    <w:rsid w:val="00E31C04"/>
    <w:rsid w:val="00E3402E"/>
    <w:rsid w:val="00E37952"/>
    <w:rsid w:val="00E4016D"/>
    <w:rsid w:val="00E4168E"/>
    <w:rsid w:val="00E420A9"/>
    <w:rsid w:val="00E43FD9"/>
    <w:rsid w:val="00E456A1"/>
    <w:rsid w:val="00E475AF"/>
    <w:rsid w:val="00E4794B"/>
    <w:rsid w:val="00E47E3B"/>
    <w:rsid w:val="00E50317"/>
    <w:rsid w:val="00E51B53"/>
    <w:rsid w:val="00E53872"/>
    <w:rsid w:val="00E53C85"/>
    <w:rsid w:val="00E54178"/>
    <w:rsid w:val="00E55EB4"/>
    <w:rsid w:val="00E5777A"/>
    <w:rsid w:val="00E57D88"/>
    <w:rsid w:val="00E606CF"/>
    <w:rsid w:val="00E625FD"/>
    <w:rsid w:val="00E7427E"/>
    <w:rsid w:val="00E74609"/>
    <w:rsid w:val="00E75D93"/>
    <w:rsid w:val="00E7690E"/>
    <w:rsid w:val="00E81B57"/>
    <w:rsid w:val="00E83204"/>
    <w:rsid w:val="00E83280"/>
    <w:rsid w:val="00E83D73"/>
    <w:rsid w:val="00E83EDC"/>
    <w:rsid w:val="00E85AB2"/>
    <w:rsid w:val="00E94059"/>
    <w:rsid w:val="00E95978"/>
    <w:rsid w:val="00E97BFB"/>
    <w:rsid w:val="00EA3D2B"/>
    <w:rsid w:val="00EA6765"/>
    <w:rsid w:val="00EA7F6A"/>
    <w:rsid w:val="00EB2407"/>
    <w:rsid w:val="00EB5944"/>
    <w:rsid w:val="00EB5E5B"/>
    <w:rsid w:val="00EB7B99"/>
    <w:rsid w:val="00EC3D5D"/>
    <w:rsid w:val="00EC60CB"/>
    <w:rsid w:val="00ED2B44"/>
    <w:rsid w:val="00EE09E4"/>
    <w:rsid w:val="00EE1C9F"/>
    <w:rsid w:val="00EE28F1"/>
    <w:rsid w:val="00EE5A0F"/>
    <w:rsid w:val="00EE6F73"/>
    <w:rsid w:val="00EF2AA3"/>
    <w:rsid w:val="00EF4A9D"/>
    <w:rsid w:val="00F012A0"/>
    <w:rsid w:val="00F02014"/>
    <w:rsid w:val="00F025C6"/>
    <w:rsid w:val="00F04E83"/>
    <w:rsid w:val="00F0519C"/>
    <w:rsid w:val="00F063DD"/>
    <w:rsid w:val="00F1159C"/>
    <w:rsid w:val="00F14822"/>
    <w:rsid w:val="00F17A1E"/>
    <w:rsid w:val="00F17A57"/>
    <w:rsid w:val="00F2087D"/>
    <w:rsid w:val="00F24A74"/>
    <w:rsid w:val="00F32343"/>
    <w:rsid w:val="00F343BD"/>
    <w:rsid w:val="00F353D1"/>
    <w:rsid w:val="00F35685"/>
    <w:rsid w:val="00F36D7E"/>
    <w:rsid w:val="00F44044"/>
    <w:rsid w:val="00F44F2A"/>
    <w:rsid w:val="00F475D4"/>
    <w:rsid w:val="00F50351"/>
    <w:rsid w:val="00F52303"/>
    <w:rsid w:val="00F52928"/>
    <w:rsid w:val="00F53584"/>
    <w:rsid w:val="00F574DC"/>
    <w:rsid w:val="00F60B66"/>
    <w:rsid w:val="00F61221"/>
    <w:rsid w:val="00F67CD0"/>
    <w:rsid w:val="00F71F7D"/>
    <w:rsid w:val="00F72649"/>
    <w:rsid w:val="00F73596"/>
    <w:rsid w:val="00F75DAD"/>
    <w:rsid w:val="00F834EA"/>
    <w:rsid w:val="00F835D2"/>
    <w:rsid w:val="00F8410B"/>
    <w:rsid w:val="00F84395"/>
    <w:rsid w:val="00F849BE"/>
    <w:rsid w:val="00F87B60"/>
    <w:rsid w:val="00F91062"/>
    <w:rsid w:val="00F91516"/>
    <w:rsid w:val="00F91CB2"/>
    <w:rsid w:val="00F96832"/>
    <w:rsid w:val="00F96CA4"/>
    <w:rsid w:val="00FA1DF5"/>
    <w:rsid w:val="00FA21B9"/>
    <w:rsid w:val="00FB187D"/>
    <w:rsid w:val="00FB2C18"/>
    <w:rsid w:val="00FC65DA"/>
    <w:rsid w:val="00FC6C4E"/>
    <w:rsid w:val="00FD3BBB"/>
    <w:rsid w:val="00FD4866"/>
    <w:rsid w:val="00FD688B"/>
    <w:rsid w:val="00FE0200"/>
    <w:rsid w:val="00FE193A"/>
    <w:rsid w:val="00FE1FAB"/>
    <w:rsid w:val="00FE2349"/>
    <w:rsid w:val="00FE2B75"/>
    <w:rsid w:val="00FE5F60"/>
    <w:rsid w:val="00FE7890"/>
    <w:rsid w:val="00FF11B0"/>
    <w:rsid w:val="00FF2FFF"/>
    <w:rsid w:val="00FF3164"/>
    <w:rsid w:val="00FF3C76"/>
    <w:rsid w:val="00FF498E"/>
    <w:rsid w:val="00FF5827"/>
    <w:rsid w:val="00FF7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BF29861"/>
  <w15:docId w15:val="{A730F426-0402-4FA2-B549-3AF46E3A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239"/>
    <w:pPr>
      <w:spacing w:after="200" w:line="276" w:lineRule="auto"/>
    </w:pPr>
    <w:rPr>
      <w:sz w:val="22"/>
      <w:szCs w:val="22"/>
    </w:rPr>
  </w:style>
  <w:style w:type="paragraph" w:styleId="1">
    <w:name w:val="heading 1"/>
    <w:basedOn w:val="a"/>
    <w:link w:val="10"/>
    <w:uiPriority w:val="99"/>
    <w:qFormat/>
    <w:rsid w:val="00DB5A26"/>
    <w:pPr>
      <w:widowControl w:val="0"/>
      <w:autoSpaceDE w:val="0"/>
      <w:autoSpaceDN w:val="0"/>
      <w:spacing w:after="0" w:line="240" w:lineRule="auto"/>
      <w:ind w:left="112"/>
      <w:jc w:val="both"/>
      <w:outlineLvl w:val="0"/>
    </w:pPr>
    <w:rPr>
      <w:rFonts w:ascii="Times New Roman" w:hAnsi="Times New Roman"/>
      <w:b/>
      <w:bCs/>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
    <w:rsid w:val="00435239"/>
    <w:pPr>
      <w:widowControl w:val="0"/>
      <w:autoSpaceDE w:val="0"/>
      <w:autoSpaceDN w:val="0"/>
      <w:adjustRightInd w:val="0"/>
      <w:spacing w:line="288" w:lineRule="auto"/>
      <w:textAlignment w:val="center"/>
    </w:pPr>
    <w:rPr>
      <w:rFonts w:ascii="PragmaticaC" w:hAnsi="PragmaticaC"/>
      <w:color w:val="000000"/>
      <w:sz w:val="24"/>
      <w:szCs w:val="24"/>
      <w:lang w:val="en-US"/>
    </w:rPr>
  </w:style>
  <w:style w:type="paragraph" w:customStyle="1" w:styleId="Bodyborges">
    <w:name w:val="Body_borges"/>
    <w:basedOn w:val="a3"/>
    <w:uiPriority w:val="99"/>
    <w:rsid w:val="00435239"/>
    <w:pPr>
      <w:tabs>
        <w:tab w:val="left" w:pos="283"/>
        <w:tab w:val="left" w:pos="567"/>
        <w:tab w:val="right" w:pos="6236"/>
      </w:tabs>
      <w:spacing w:before="57" w:line="180" w:lineRule="atLeast"/>
      <w:jc w:val="center"/>
    </w:pPr>
    <w:rPr>
      <w:rFonts w:ascii="NewtonC" w:hAnsi="NewtonC" w:cs="NewtonC"/>
      <w:i/>
      <w:iCs/>
      <w:sz w:val="16"/>
      <w:szCs w:val="16"/>
      <w:lang w:val="ru-RU"/>
    </w:rPr>
  </w:style>
  <w:style w:type="paragraph" w:styleId="a4">
    <w:name w:val="header"/>
    <w:basedOn w:val="a"/>
    <w:link w:val="a5"/>
    <w:uiPriority w:val="99"/>
    <w:unhideWhenUsed/>
    <w:rsid w:val="00A7025A"/>
    <w:pPr>
      <w:tabs>
        <w:tab w:val="center" w:pos="4677"/>
        <w:tab w:val="right" w:pos="9355"/>
      </w:tabs>
    </w:pPr>
  </w:style>
  <w:style w:type="character" w:customStyle="1" w:styleId="a5">
    <w:name w:val="Верхний колонтитул Знак"/>
    <w:link w:val="a4"/>
    <w:uiPriority w:val="99"/>
    <w:rsid w:val="00A7025A"/>
    <w:rPr>
      <w:sz w:val="22"/>
      <w:szCs w:val="22"/>
    </w:rPr>
  </w:style>
  <w:style w:type="paragraph" w:styleId="a6">
    <w:name w:val="footer"/>
    <w:basedOn w:val="a"/>
    <w:link w:val="a7"/>
    <w:uiPriority w:val="99"/>
    <w:unhideWhenUsed/>
    <w:rsid w:val="00A7025A"/>
    <w:pPr>
      <w:tabs>
        <w:tab w:val="center" w:pos="4677"/>
        <w:tab w:val="right" w:pos="9355"/>
      </w:tabs>
    </w:pPr>
  </w:style>
  <w:style w:type="character" w:customStyle="1" w:styleId="a7">
    <w:name w:val="Нижний колонтитул Знак"/>
    <w:link w:val="a6"/>
    <w:uiPriority w:val="99"/>
    <w:rsid w:val="00A7025A"/>
    <w:rPr>
      <w:sz w:val="22"/>
      <w:szCs w:val="22"/>
    </w:rPr>
  </w:style>
  <w:style w:type="paragraph" w:styleId="a8">
    <w:name w:val="Balloon Text"/>
    <w:basedOn w:val="a"/>
    <w:link w:val="a9"/>
    <w:uiPriority w:val="99"/>
    <w:semiHidden/>
    <w:unhideWhenUsed/>
    <w:rsid w:val="00A63510"/>
    <w:pPr>
      <w:spacing w:after="0" w:line="240" w:lineRule="auto"/>
    </w:pPr>
    <w:rPr>
      <w:rFonts w:ascii="Tahoma" w:hAnsi="Tahoma"/>
      <w:sz w:val="16"/>
      <w:szCs w:val="16"/>
    </w:rPr>
  </w:style>
  <w:style w:type="character" w:customStyle="1" w:styleId="a9">
    <w:name w:val="Текст выноски Знак"/>
    <w:link w:val="a8"/>
    <w:uiPriority w:val="99"/>
    <w:semiHidden/>
    <w:rsid w:val="00A63510"/>
    <w:rPr>
      <w:rFonts w:ascii="Tahoma" w:hAnsi="Tahoma" w:cs="Tahoma"/>
      <w:sz w:val="16"/>
      <w:szCs w:val="16"/>
    </w:rPr>
  </w:style>
  <w:style w:type="table" w:styleId="aa">
    <w:name w:val="Table Grid"/>
    <w:basedOn w:val="a1"/>
    <w:uiPriority w:val="59"/>
    <w:rsid w:val="0016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436D2D"/>
    <w:rPr>
      <w:sz w:val="16"/>
      <w:szCs w:val="16"/>
    </w:rPr>
  </w:style>
  <w:style w:type="paragraph" w:styleId="ac">
    <w:name w:val="annotation text"/>
    <w:basedOn w:val="a"/>
    <w:link w:val="ad"/>
    <w:uiPriority w:val="99"/>
    <w:unhideWhenUsed/>
    <w:rsid w:val="00436D2D"/>
    <w:rPr>
      <w:sz w:val="20"/>
      <w:szCs w:val="20"/>
    </w:rPr>
  </w:style>
  <w:style w:type="character" w:customStyle="1" w:styleId="ad">
    <w:name w:val="Текст примечания Знак"/>
    <w:basedOn w:val="a0"/>
    <w:link w:val="ac"/>
    <w:uiPriority w:val="99"/>
    <w:rsid w:val="00436D2D"/>
  </w:style>
  <w:style w:type="paragraph" w:styleId="ae">
    <w:name w:val="annotation subject"/>
    <w:basedOn w:val="ac"/>
    <w:next w:val="ac"/>
    <w:link w:val="af"/>
    <w:uiPriority w:val="99"/>
    <w:semiHidden/>
    <w:unhideWhenUsed/>
    <w:rsid w:val="00436D2D"/>
    <w:rPr>
      <w:b/>
      <w:bCs/>
    </w:rPr>
  </w:style>
  <w:style w:type="character" w:customStyle="1" w:styleId="af">
    <w:name w:val="Тема примечания Знак"/>
    <w:link w:val="ae"/>
    <w:uiPriority w:val="99"/>
    <w:semiHidden/>
    <w:rsid w:val="00436D2D"/>
    <w:rPr>
      <w:b/>
      <w:bCs/>
    </w:rPr>
  </w:style>
  <w:style w:type="paragraph" w:styleId="af0">
    <w:name w:val="Plain Text"/>
    <w:basedOn w:val="a"/>
    <w:link w:val="af1"/>
    <w:uiPriority w:val="99"/>
    <w:unhideWhenUsed/>
    <w:rsid w:val="005A5B5E"/>
    <w:pPr>
      <w:spacing w:after="0" w:line="240" w:lineRule="auto"/>
    </w:pPr>
    <w:rPr>
      <w:rFonts w:eastAsia="Calibri"/>
      <w:lang w:eastAsia="en-US"/>
    </w:rPr>
  </w:style>
  <w:style w:type="character" w:customStyle="1" w:styleId="af1">
    <w:name w:val="Текст Знак"/>
    <w:link w:val="af0"/>
    <w:uiPriority w:val="99"/>
    <w:rsid w:val="005A5B5E"/>
    <w:rPr>
      <w:rFonts w:eastAsia="Calibri"/>
      <w:sz w:val="22"/>
      <w:szCs w:val="22"/>
      <w:lang w:eastAsia="en-US"/>
    </w:rPr>
  </w:style>
  <w:style w:type="paragraph" w:customStyle="1" w:styleId="Statyatext">
    <w:name w:val="Statya_text"/>
    <w:basedOn w:val="a"/>
    <w:uiPriority w:val="99"/>
    <w:rsid w:val="00D20A82"/>
    <w:pPr>
      <w:widowControl w:val="0"/>
      <w:tabs>
        <w:tab w:val="decimal" w:pos="142"/>
        <w:tab w:val="left" w:pos="283"/>
        <w:tab w:val="left" w:pos="567"/>
      </w:tabs>
      <w:autoSpaceDE w:val="0"/>
      <w:autoSpaceDN w:val="0"/>
      <w:adjustRightInd w:val="0"/>
      <w:spacing w:after="0" w:line="212" w:lineRule="atLeast"/>
      <w:ind w:left="283" w:hanging="283"/>
      <w:jc w:val="both"/>
    </w:pPr>
    <w:rPr>
      <w:rFonts w:ascii="NewtonC" w:hAnsi="NewtonC" w:cs="NewtonC"/>
      <w:color w:val="000000"/>
      <w:w w:val="90"/>
      <w:sz w:val="18"/>
      <w:szCs w:val="18"/>
    </w:rPr>
  </w:style>
  <w:style w:type="paragraph" w:styleId="af2">
    <w:name w:val="Revision"/>
    <w:hidden/>
    <w:uiPriority w:val="99"/>
    <w:semiHidden/>
    <w:rsid w:val="00F04E83"/>
    <w:rPr>
      <w:sz w:val="22"/>
      <w:szCs w:val="22"/>
    </w:rPr>
  </w:style>
  <w:style w:type="character" w:styleId="af3">
    <w:name w:val="Hyperlink"/>
    <w:basedOn w:val="a0"/>
    <w:uiPriority w:val="99"/>
    <w:semiHidden/>
    <w:unhideWhenUsed/>
    <w:rsid w:val="0055409C"/>
    <w:rPr>
      <w:color w:val="0000FF"/>
      <w:u w:val="single"/>
    </w:rPr>
  </w:style>
  <w:style w:type="character" w:customStyle="1" w:styleId="10">
    <w:name w:val="Заголовок 1 Знак"/>
    <w:basedOn w:val="a0"/>
    <w:link w:val="1"/>
    <w:uiPriority w:val="99"/>
    <w:rsid w:val="00DB5A26"/>
    <w:rPr>
      <w:rFonts w:ascii="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770">
      <w:bodyDiv w:val="1"/>
      <w:marLeft w:val="0"/>
      <w:marRight w:val="0"/>
      <w:marTop w:val="0"/>
      <w:marBottom w:val="0"/>
      <w:divBdr>
        <w:top w:val="none" w:sz="0" w:space="0" w:color="auto"/>
        <w:left w:val="none" w:sz="0" w:space="0" w:color="auto"/>
        <w:bottom w:val="none" w:sz="0" w:space="0" w:color="auto"/>
        <w:right w:val="none" w:sz="0" w:space="0" w:color="auto"/>
      </w:divBdr>
    </w:div>
    <w:div w:id="386999845">
      <w:bodyDiv w:val="1"/>
      <w:marLeft w:val="0"/>
      <w:marRight w:val="0"/>
      <w:marTop w:val="0"/>
      <w:marBottom w:val="0"/>
      <w:divBdr>
        <w:top w:val="none" w:sz="0" w:space="0" w:color="auto"/>
        <w:left w:val="none" w:sz="0" w:space="0" w:color="auto"/>
        <w:bottom w:val="none" w:sz="0" w:space="0" w:color="auto"/>
        <w:right w:val="none" w:sz="0" w:space="0" w:color="auto"/>
      </w:divBdr>
    </w:div>
    <w:div w:id="519665594">
      <w:bodyDiv w:val="1"/>
      <w:marLeft w:val="0"/>
      <w:marRight w:val="0"/>
      <w:marTop w:val="0"/>
      <w:marBottom w:val="0"/>
      <w:divBdr>
        <w:top w:val="none" w:sz="0" w:space="0" w:color="auto"/>
        <w:left w:val="none" w:sz="0" w:space="0" w:color="auto"/>
        <w:bottom w:val="none" w:sz="0" w:space="0" w:color="auto"/>
        <w:right w:val="none" w:sz="0" w:space="0" w:color="auto"/>
      </w:divBdr>
    </w:div>
    <w:div w:id="718017202">
      <w:bodyDiv w:val="1"/>
      <w:marLeft w:val="0"/>
      <w:marRight w:val="0"/>
      <w:marTop w:val="0"/>
      <w:marBottom w:val="0"/>
      <w:divBdr>
        <w:top w:val="none" w:sz="0" w:space="0" w:color="auto"/>
        <w:left w:val="none" w:sz="0" w:space="0" w:color="auto"/>
        <w:bottom w:val="none" w:sz="0" w:space="0" w:color="auto"/>
        <w:right w:val="none" w:sz="0" w:space="0" w:color="auto"/>
      </w:divBdr>
    </w:div>
    <w:div w:id="923565690">
      <w:bodyDiv w:val="1"/>
      <w:marLeft w:val="0"/>
      <w:marRight w:val="0"/>
      <w:marTop w:val="0"/>
      <w:marBottom w:val="0"/>
      <w:divBdr>
        <w:top w:val="none" w:sz="0" w:space="0" w:color="auto"/>
        <w:left w:val="none" w:sz="0" w:space="0" w:color="auto"/>
        <w:bottom w:val="none" w:sz="0" w:space="0" w:color="auto"/>
        <w:right w:val="none" w:sz="0" w:space="0" w:color="auto"/>
      </w:divBdr>
    </w:div>
    <w:div w:id="1205870374">
      <w:bodyDiv w:val="1"/>
      <w:marLeft w:val="0"/>
      <w:marRight w:val="0"/>
      <w:marTop w:val="0"/>
      <w:marBottom w:val="0"/>
      <w:divBdr>
        <w:top w:val="none" w:sz="0" w:space="0" w:color="auto"/>
        <w:left w:val="none" w:sz="0" w:space="0" w:color="auto"/>
        <w:bottom w:val="none" w:sz="0" w:space="0" w:color="auto"/>
        <w:right w:val="none" w:sz="0" w:space="0" w:color="auto"/>
      </w:divBdr>
    </w:div>
    <w:div w:id="1487356833">
      <w:bodyDiv w:val="1"/>
      <w:marLeft w:val="0"/>
      <w:marRight w:val="0"/>
      <w:marTop w:val="0"/>
      <w:marBottom w:val="0"/>
      <w:divBdr>
        <w:top w:val="none" w:sz="0" w:space="0" w:color="auto"/>
        <w:left w:val="none" w:sz="0" w:space="0" w:color="auto"/>
        <w:bottom w:val="none" w:sz="0" w:space="0" w:color="auto"/>
        <w:right w:val="none" w:sz="0" w:space="0" w:color="auto"/>
      </w:divBdr>
    </w:div>
    <w:div w:id="1934244249">
      <w:bodyDiv w:val="1"/>
      <w:marLeft w:val="0"/>
      <w:marRight w:val="0"/>
      <w:marTop w:val="0"/>
      <w:marBottom w:val="0"/>
      <w:divBdr>
        <w:top w:val="none" w:sz="0" w:space="0" w:color="auto"/>
        <w:left w:val="none" w:sz="0" w:space="0" w:color="auto"/>
        <w:bottom w:val="none" w:sz="0" w:space="0" w:color="auto"/>
        <w:right w:val="none" w:sz="0" w:space="0" w:color="auto"/>
      </w:divBdr>
    </w:div>
    <w:div w:id="1973780242">
      <w:bodyDiv w:val="1"/>
      <w:marLeft w:val="0"/>
      <w:marRight w:val="0"/>
      <w:marTop w:val="0"/>
      <w:marBottom w:val="0"/>
      <w:divBdr>
        <w:top w:val="none" w:sz="0" w:space="0" w:color="auto"/>
        <w:left w:val="none" w:sz="0" w:space="0" w:color="auto"/>
        <w:bottom w:val="none" w:sz="0" w:space="0" w:color="auto"/>
        <w:right w:val="none" w:sz="0" w:space="0" w:color="auto"/>
      </w:divBdr>
    </w:div>
    <w:div w:id="2111465212">
      <w:bodyDiv w:val="1"/>
      <w:marLeft w:val="0"/>
      <w:marRight w:val="0"/>
      <w:marTop w:val="0"/>
      <w:marBottom w:val="0"/>
      <w:divBdr>
        <w:top w:val="none" w:sz="0" w:space="0" w:color="auto"/>
        <w:left w:val="none" w:sz="0" w:space="0" w:color="auto"/>
        <w:bottom w:val="none" w:sz="0" w:space="0" w:color="auto"/>
        <w:right w:val="none" w:sz="0" w:space="0" w:color="auto"/>
      </w:divBdr>
    </w:div>
    <w:div w:id="21239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ogin.consultant.ru/link/?rnd=7B4C8D0A6D2BDD9EA45967542827E70E&amp;req=doc&amp;base=LAW&amp;n=363723&amp;REFFIELD=134&amp;REFDST=100499&amp;REFDOC=380253&amp;REFBASE=LAW&amp;stat=refcode%3D16876%3Bindex%3D660&amp;date=23.04.2021"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8430B-74ED-47E3-9E06-006D866ACE89}">
  <ds:schemaRefs>
    <ds:schemaRef ds:uri="http://schemas.openxmlformats.org/officeDocument/2006/bibliography"/>
  </ds:schemaRefs>
</ds:datastoreItem>
</file>

<file path=customXml/itemProps2.xml><?xml version="1.0" encoding="utf-8"?>
<ds:datastoreItem xmlns:ds="http://schemas.openxmlformats.org/officeDocument/2006/customXml" ds:itemID="{B98FC6DD-8D64-44C6-8982-45D73C7B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3439</Words>
  <Characters>25895</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Someone</dc:creator>
  <cp:lastModifiedBy>Gunchikov, Gleb</cp:lastModifiedBy>
  <cp:revision>16</cp:revision>
  <cp:lastPrinted>2021-09-27T10:37:00Z</cp:lastPrinted>
  <dcterms:created xsi:type="dcterms:W3CDTF">2022-05-05T17:16:00Z</dcterms:created>
  <dcterms:modified xsi:type="dcterms:W3CDTF">2022-07-25T11:56:00Z</dcterms:modified>
</cp:coreProperties>
</file>