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D1D6" w14:textId="4F9D2F59" w:rsidR="00791074" w:rsidRDefault="00580EA9">
      <w:pPr>
        <w:spacing w:before="54"/>
        <w:ind w:left="167" w:right="165"/>
        <w:jc w:val="center"/>
        <w:rPr>
          <w:rFonts w:ascii="Arial" w:hAnsi="Arial"/>
          <w:b/>
          <w:sz w:val="52"/>
        </w:rPr>
      </w:pPr>
      <w:r>
        <w:rPr>
          <w:rFonts w:ascii="Arial" w:hAnsi="Arial"/>
          <w:b/>
          <w:color w:val="767070"/>
          <w:sz w:val="52"/>
        </w:rPr>
        <w:t>РЕГЛАМЕНТ</w:t>
      </w:r>
      <w:r>
        <w:rPr>
          <w:rFonts w:ascii="Arial" w:hAnsi="Arial"/>
          <w:b/>
          <w:color w:val="767070"/>
          <w:spacing w:val="-3"/>
          <w:sz w:val="52"/>
        </w:rPr>
        <w:t xml:space="preserve"> </w:t>
      </w:r>
      <w:r>
        <w:rPr>
          <w:rFonts w:ascii="Arial" w:hAnsi="Arial"/>
          <w:b/>
          <w:color w:val="767070"/>
          <w:sz w:val="52"/>
        </w:rPr>
        <w:t>КХЛ</w:t>
      </w:r>
    </w:p>
    <w:p w14:paraId="375AF9A0" w14:textId="77777777" w:rsidR="00791074" w:rsidRDefault="00580EA9">
      <w:pPr>
        <w:spacing w:before="3"/>
        <w:ind w:left="162" w:right="165"/>
        <w:jc w:val="center"/>
        <w:rPr>
          <w:rFonts w:ascii="Microsoft Sans Serif" w:hAnsi="Microsoft Sans Serif"/>
          <w:sz w:val="32"/>
        </w:rPr>
      </w:pPr>
      <w:r>
        <w:rPr>
          <w:rFonts w:ascii="Microsoft Sans Serif" w:hAnsi="Microsoft Sans Serif"/>
          <w:color w:val="767070"/>
          <w:sz w:val="32"/>
        </w:rPr>
        <w:t>СЕЗОНЫ 2021/2022, 2022/2023,</w:t>
      </w:r>
      <w:r>
        <w:rPr>
          <w:rFonts w:ascii="Microsoft Sans Serif" w:hAnsi="Microsoft Sans Serif"/>
          <w:color w:val="767070"/>
          <w:spacing w:val="-1"/>
          <w:sz w:val="32"/>
        </w:rPr>
        <w:t xml:space="preserve"> </w:t>
      </w:r>
      <w:r>
        <w:rPr>
          <w:rFonts w:ascii="Microsoft Sans Serif" w:hAnsi="Microsoft Sans Serif"/>
          <w:color w:val="767070"/>
          <w:sz w:val="32"/>
        </w:rPr>
        <w:t>2023/2024, 2024/2025</w:t>
      </w:r>
    </w:p>
    <w:p w14:paraId="382744C5" w14:textId="77777777" w:rsidR="00791074" w:rsidRDefault="00791074">
      <w:pPr>
        <w:pStyle w:val="a3"/>
        <w:spacing w:before="0"/>
        <w:ind w:left="0"/>
        <w:jc w:val="left"/>
        <w:rPr>
          <w:rFonts w:ascii="Microsoft Sans Serif"/>
          <w:sz w:val="20"/>
        </w:rPr>
      </w:pPr>
    </w:p>
    <w:p w14:paraId="558604A5" w14:textId="77777777" w:rsidR="00791074" w:rsidRDefault="00791074">
      <w:pPr>
        <w:pStyle w:val="a3"/>
        <w:spacing w:before="0"/>
        <w:ind w:left="0"/>
        <w:jc w:val="left"/>
        <w:rPr>
          <w:rFonts w:ascii="Microsoft Sans Serif"/>
          <w:sz w:val="20"/>
        </w:rPr>
      </w:pPr>
    </w:p>
    <w:p w14:paraId="116D07EF" w14:textId="77777777" w:rsidR="00791074" w:rsidRDefault="00791074">
      <w:pPr>
        <w:pStyle w:val="a3"/>
        <w:spacing w:before="9"/>
        <w:ind w:left="0"/>
        <w:jc w:val="left"/>
        <w:rPr>
          <w:rFonts w:ascii="Microsoft Sans Serif"/>
          <w:sz w:val="27"/>
        </w:rPr>
      </w:pPr>
    </w:p>
    <w:p w14:paraId="1ED61512" w14:textId="77777777" w:rsidR="00791074" w:rsidRPr="009E5625" w:rsidRDefault="00580EA9">
      <w:pPr>
        <w:spacing w:before="94"/>
        <w:ind w:left="5718"/>
        <w:rPr>
          <w:rFonts w:ascii="Arial" w:hAnsi="Arial" w:cs="Arial"/>
          <w:b/>
        </w:rPr>
      </w:pPr>
      <w:r w:rsidRPr="009E5625">
        <w:rPr>
          <w:rFonts w:ascii="Arial" w:hAnsi="Arial" w:cs="Arial"/>
          <w:b/>
        </w:rPr>
        <w:t>УТВЕРЖДЕН</w:t>
      </w:r>
    </w:p>
    <w:p w14:paraId="15F324B0" w14:textId="77777777" w:rsidR="00791074" w:rsidRPr="009E5625" w:rsidRDefault="00580EA9">
      <w:pPr>
        <w:spacing w:before="5"/>
        <w:ind w:left="5718"/>
        <w:rPr>
          <w:rFonts w:ascii="Arial" w:hAnsi="Arial" w:cs="Arial"/>
        </w:rPr>
      </w:pPr>
      <w:r w:rsidRPr="009E5625">
        <w:rPr>
          <w:rFonts w:ascii="Arial" w:hAnsi="Arial" w:cs="Arial"/>
        </w:rPr>
        <w:t>Советом</w:t>
      </w:r>
      <w:r w:rsidRPr="009E5625">
        <w:rPr>
          <w:rFonts w:ascii="Arial" w:hAnsi="Arial" w:cs="Arial"/>
          <w:spacing w:val="-12"/>
        </w:rPr>
        <w:t xml:space="preserve"> </w:t>
      </w:r>
      <w:r w:rsidRPr="009E5625">
        <w:rPr>
          <w:rFonts w:ascii="Arial" w:hAnsi="Arial" w:cs="Arial"/>
        </w:rPr>
        <w:t>директоров</w:t>
      </w:r>
      <w:r w:rsidRPr="009E5625">
        <w:rPr>
          <w:rFonts w:ascii="Arial" w:hAnsi="Arial" w:cs="Arial"/>
          <w:spacing w:val="-12"/>
        </w:rPr>
        <w:t xml:space="preserve"> </w:t>
      </w:r>
      <w:r w:rsidRPr="009E5625">
        <w:rPr>
          <w:rFonts w:ascii="Arial" w:hAnsi="Arial" w:cs="Arial"/>
        </w:rPr>
        <w:t>ООО</w:t>
      </w:r>
      <w:r w:rsidRPr="009E5625">
        <w:rPr>
          <w:rFonts w:ascii="Arial" w:hAnsi="Arial" w:cs="Arial"/>
          <w:spacing w:val="-12"/>
        </w:rPr>
        <w:t xml:space="preserve"> </w:t>
      </w:r>
      <w:r w:rsidRPr="009E5625">
        <w:rPr>
          <w:rFonts w:ascii="Arial" w:hAnsi="Arial" w:cs="Arial"/>
        </w:rPr>
        <w:t>«КХЛ»</w:t>
      </w:r>
    </w:p>
    <w:p w14:paraId="2BD342EA" w14:textId="3404A93C" w:rsidR="00791074" w:rsidRPr="009E5625" w:rsidRDefault="00580EA9">
      <w:pPr>
        <w:spacing w:before="5"/>
        <w:ind w:left="5718"/>
        <w:rPr>
          <w:rFonts w:ascii="Arial" w:hAnsi="Arial" w:cs="Arial"/>
        </w:rPr>
      </w:pPr>
      <w:r w:rsidRPr="009E5625">
        <w:rPr>
          <w:rFonts w:ascii="Arial" w:hAnsi="Arial" w:cs="Arial"/>
        </w:rPr>
        <w:t>(протокол №</w:t>
      </w:r>
      <w:r w:rsidRPr="009E5625">
        <w:rPr>
          <w:rFonts w:ascii="Arial" w:hAnsi="Arial" w:cs="Arial"/>
          <w:spacing w:val="2"/>
        </w:rPr>
        <w:t xml:space="preserve"> </w:t>
      </w:r>
      <w:r w:rsidRPr="009E5625">
        <w:rPr>
          <w:rFonts w:ascii="Arial" w:hAnsi="Arial" w:cs="Arial"/>
        </w:rPr>
        <w:t>119 от</w:t>
      </w:r>
      <w:r w:rsidRPr="009E5625">
        <w:rPr>
          <w:rFonts w:ascii="Arial" w:hAnsi="Arial" w:cs="Arial"/>
          <w:spacing w:val="4"/>
        </w:rPr>
        <w:t xml:space="preserve"> </w:t>
      </w:r>
      <w:r w:rsidRPr="009E5625">
        <w:rPr>
          <w:rFonts w:ascii="Arial" w:hAnsi="Arial" w:cs="Arial"/>
        </w:rPr>
        <w:t>27</w:t>
      </w:r>
      <w:r w:rsidRPr="009E5625">
        <w:rPr>
          <w:rFonts w:ascii="Arial" w:hAnsi="Arial" w:cs="Arial"/>
          <w:spacing w:val="-3"/>
        </w:rPr>
        <w:t xml:space="preserve"> </w:t>
      </w:r>
      <w:r w:rsidRPr="009E5625">
        <w:rPr>
          <w:rFonts w:ascii="Arial" w:hAnsi="Arial" w:cs="Arial"/>
        </w:rPr>
        <w:t>июля</w:t>
      </w:r>
      <w:r w:rsidRPr="009E5625">
        <w:rPr>
          <w:rFonts w:ascii="Arial" w:hAnsi="Arial" w:cs="Arial"/>
          <w:spacing w:val="4"/>
        </w:rPr>
        <w:t xml:space="preserve"> </w:t>
      </w:r>
      <w:r w:rsidRPr="009E5625">
        <w:rPr>
          <w:rFonts w:ascii="Arial" w:hAnsi="Arial" w:cs="Arial"/>
        </w:rPr>
        <w:t>2021</w:t>
      </w:r>
      <w:r w:rsidRPr="009E5625">
        <w:rPr>
          <w:rFonts w:ascii="Arial" w:hAnsi="Arial" w:cs="Arial"/>
          <w:spacing w:val="-3"/>
        </w:rPr>
        <w:t xml:space="preserve"> </w:t>
      </w:r>
      <w:r w:rsidRPr="009E5625">
        <w:rPr>
          <w:rFonts w:ascii="Arial" w:hAnsi="Arial" w:cs="Arial"/>
        </w:rPr>
        <w:t>года)</w:t>
      </w:r>
    </w:p>
    <w:p w14:paraId="31DD3E6F" w14:textId="0FB107C9" w:rsidR="00E32D6C" w:rsidRPr="009E5625" w:rsidRDefault="00E32D6C">
      <w:pPr>
        <w:spacing w:before="5"/>
        <w:ind w:left="5718"/>
        <w:rPr>
          <w:rFonts w:ascii="Arial" w:hAnsi="Arial" w:cs="Arial"/>
        </w:rPr>
      </w:pPr>
    </w:p>
    <w:p w14:paraId="4DB0DCC6" w14:textId="77777777" w:rsidR="00B34343" w:rsidRDefault="00B34343" w:rsidP="00B34343">
      <w:pPr>
        <w:ind w:left="5783"/>
        <w:jc w:val="both"/>
        <w:rPr>
          <w:rFonts w:ascii="Arial" w:hAnsi="Arial"/>
        </w:rPr>
      </w:pPr>
      <w:r w:rsidRPr="00DC3DDA">
        <w:rPr>
          <w:rFonts w:ascii="Arial" w:hAnsi="Arial"/>
        </w:rPr>
        <w:t>С изменениями,</w:t>
      </w:r>
      <w:r>
        <w:rPr>
          <w:rFonts w:ascii="Arial" w:hAnsi="Arial"/>
        </w:rPr>
        <w:t xml:space="preserve"> </w:t>
      </w:r>
      <w:r w:rsidRPr="00DC3DDA">
        <w:rPr>
          <w:rFonts w:ascii="Arial" w:hAnsi="Arial"/>
        </w:rPr>
        <w:t xml:space="preserve">утвержденными </w:t>
      </w:r>
    </w:p>
    <w:p w14:paraId="15127BF6" w14:textId="77777777" w:rsidR="00B34343" w:rsidRPr="00DC3DDA" w:rsidRDefault="00B34343" w:rsidP="00B34343">
      <w:pPr>
        <w:ind w:left="5783"/>
        <w:jc w:val="both"/>
        <w:rPr>
          <w:rFonts w:ascii="Arial" w:hAnsi="Arial"/>
        </w:rPr>
      </w:pPr>
      <w:r w:rsidRPr="00DC3DDA">
        <w:rPr>
          <w:rFonts w:ascii="Arial" w:hAnsi="Arial"/>
        </w:rPr>
        <w:t>Советом директоров</w:t>
      </w:r>
      <w:r>
        <w:rPr>
          <w:rFonts w:ascii="Arial" w:hAnsi="Arial"/>
        </w:rPr>
        <w:t xml:space="preserve"> </w:t>
      </w:r>
      <w:r w:rsidRPr="00DC3DDA">
        <w:rPr>
          <w:rFonts w:ascii="Arial" w:hAnsi="Arial"/>
        </w:rPr>
        <w:t>ООО «КХЛ»</w:t>
      </w:r>
    </w:p>
    <w:p w14:paraId="012A52A7" w14:textId="77777777" w:rsidR="00B34343" w:rsidRDefault="00B34343" w:rsidP="00B34343">
      <w:pPr>
        <w:ind w:left="5783"/>
        <w:jc w:val="both"/>
        <w:rPr>
          <w:rFonts w:ascii="Arial" w:hAnsi="Arial"/>
        </w:rPr>
      </w:pPr>
      <w:r w:rsidRPr="00DC3DDA">
        <w:rPr>
          <w:rFonts w:ascii="Arial" w:hAnsi="Arial"/>
        </w:rPr>
        <w:t>(протокол № 12</w:t>
      </w:r>
      <w:r>
        <w:rPr>
          <w:rFonts w:ascii="Arial" w:hAnsi="Arial"/>
        </w:rPr>
        <w:t>1</w:t>
      </w:r>
      <w:r w:rsidRPr="00DC3DDA">
        <w:rPr>
          <w:rFonts w:ascii="Arial" w:hAnsi="Arial"/>
        </w:rPr>
        <w:t xml:space="preserve"> от 31 августа 2021 года</w:t>
      </w:r>
      <w:r>
        <w:rPr>
          <w:rFonts w:ascii="Arial" w:hAnsi="Arial"/>
        </w:rPr>
        <w:t xml:space="preserve">, протокол № </w:t>
      </w:r>
      <w:r w:rsidRPr="00A93A6D">
        <w:rPr>
          <w:rFonts w:ascii="Arial" w:hAnsi="Arial"/>
        </w:rPr>
        <w:t>125</w:t>
      </w:r>
      <w:r>
        <w:rPr>
          <w:rFonts w:ascii="Arial" w:hAnsi="Arial"/>
        </w:rPr>
        <w:t xml:space="preserve"> от 08 октября 2021 года,</w:t>
      </w:r>
    </w:p>
    <w:p w14:paraId="4FB192AE" w14:textId="77777777" w:rsidR="00B34343" w:rsidRDefault="00B34343" w:rsidP="00B34343">
      <w:pPr>
        <w:ind w:left="5783"/>
        <w:jc w:val="both"/>
        <w:rPr>
          <w:rFonts w:ascii="Arial" w:hAnsi="Arial"/>
        </w:rPr>
      </w:pPr>
      <w:r>
        <w:rPr>
          <w:rFonts w:ascii="Arial" w:hAnsi="Arial"/>
        </w:rPr>
        <w:t>протокол № 127 от 16 февраля 2022 года,</w:t>
      </w:r>
    </w:p>
    <w:p w14:paraId="3A5367DF" w14:textId="6A54F806" w:rsidR="00E32D6C" w:rsidRPr="00DC3DDA" w:rsidRDefault="00B34343" w:rsidP="00B34343">
      <w:pPr>
        <w:ind w:left="5783"/>
        <w:jc w:val="both"/>
        <w:rPr>
          <w:rFonts w:ascii="Arial" w:hAnsi="Arial"/>
        </w:rPr>
      </w:pPr>
      <w:r>
        <w:rPr>
          <w:rFonts w:ascii="Arial" w:hAnsi="Arial"/>
        </w:rPr>
        <w:t>протокол № 133 от 27 июля 2022 года</w:t>
      </w:r>
      <w:r w:rsidRPr="00DC3DDA">
        <w:rPr>
          <w:rFonts w:ascii="Arial" w:hAnsi="Arial"/>
        </w:rPr>
        <w:t>)</w:t>
      </w:r>
    </w:p>
    <w:p w14:paraId="15846D3C" w14:textId="77777777" w:rsidR="00E32D6C" w:rsidRDefault="00E32D6C">
      <w:pPr>
        <w:spacing w:before="5"/>
        <w:ind w:left="5718"/>
        <w:rPr>
          <w:rFonts w:ascii="Microsoft Sans Serif" w:hAnsi="Microsoft Sans Serif"/>
        </w:rPr>
      </w:pPr>
    </w:p>
    <w:p w14:paraId="62BACFB7" w14:textId="77777777" w:rsidR="00791074" w:rsidRDefault="00791074">
      <w:pPr>
        <w:pStyle w:val="a3"/>
        <w:spacing w:before="0"/>
        <w:ind w:left="0"/>
        <w:jc w:val="left"/>
        <w:rPr>
          <w:rFonts w:ascii="Microsoft Sans Serif"/>
          <w:sz w:val="20"/>
        </w:rPr>
      </w:pPr>
    </w:p>
    <w:p w14:paraId="33BF8EFA" w14:textId="77777777" w:rsidR="00791074" w:rsidRDefault="00791074">
      <w:pPr>
        <w:pStyle w:val="a3"/>
        <w:spacing w:before="0"/>
        <w:ind w:left="0"/>
        <w:jc w:val="left"/>
        <w:rPr>
          <w:rFonts w:ascii="Microsoft Sans Serif"/>
          <w:sz w:val="20"/>
        </w:rPr>
      </w:pPr>
    </w:p>
    <w:p w14:paraId="56DCCB16" w14:textId="77777777" w:rsidR="00791074" w:rsidRDefault="00791074">
      <w:pPr>
        <w:pStyle w:val="a3"/>
        <w:spacing w:before="0"/>
        <w:ind w:left="0"/>
        <w:jc w:val="left"/>
        <w:rPr>
          <w:rFonts w:ascii="Microsoft Sans Serif"/>
          <w:sz w:val="20"/>
        </w:rPr>
      </w:pPr>
    </w:p>
    <w:p w14:paraId="6F67E2A8" w14:textId="77777777" w:rsidR="00791074" w:rsidRDefault="00791074">
      <w:pPr>
        <w:pStyle w:val="a3"/>
        <w:spacing w:before="0"/>
        <w:ind w:left="0"/>
        <w:jc w:val="left"/>
        <w:rPr>
          <w:rFonts w:ascii="Microsoft Sans Serif"/>
          <w:sz w:val="20"/>
        </w:rPr>
      </w:pPr>
    </w:p>
    <w:p w14:paraId="7F6F34CC" w14:textId="77777777" w:rsidR="00791074" w:rsidRDefault="00791074">
      <w:pPr>
        <w:pStyle w:val="a3"/>
        <w:spacing w:before="0"/>
        <w:ind w:left="0"/>
        <w:jc w:val="left"/>
        <w:rPr>
          <w:rFonts w:ascii="Microsoft Sans Serif"/>
          <w:sz w:val="20"/>
        </w:rPr>
      </w:pPr>
    </w:p>
    <w:p w14:paraId="68497A5B" w14:textId="77777777" w:rsidR="00791074" w:rsidRDefault="00791074">
      <w:pPr>
        <w:pStyle w:val="a3"/>
        <w:spacing w:before="0"/>
        <w:ind w:left="0"/>
        <w:jc w:val="left"/>
        <w:rPr>
          <w:rFonts w:ascii="Microsoft Sans Serif"/>
          <w:sz w:val="20"/>
        </w:rPr>
      </w:pPr>
    </w:p>
    <w:p w14:paraId="65E7E5D3" w14:textId="77777777" w:rsidR="00791074" w:rsidRDefault="00791074">
      <w:pPr>
        <w:pStyle w:val="a3"/>
        <w:spacing w:before="0"/>
        <w:ind w:left="0"/>
        <w:jc w:val="left"/>
        <w:rPr>
          <w:rFonts w:ascii="Microsoft Sans Serif"/>
          <w:sz w:val="20"/>
        </w:rPr>
      </w:pPr>
    </w:p>
    <w:p w14:paraId="0C68B7A8" w14:textId="77777777" w:rsidR="00791074" w:rsidRDefault="00791074">
      <w:pPr>
        <w:pStyle w:val="a3"/>
        <w:spacing w:before="0"/>
        <w:ind w:left="0"/>
        <w:jc w:val="left"/>
        <w:rPr>
          <w:rFonts w:ascii="Microsoft Sans Serif"/>
          <w:sz w:val="20"/>
        </w:rPr>
      </w:pPr>
    </w:p>
    <w:p w14:paraId="285A6001" w14:textId="77777777" w:rsidR="00791074" w:rsidRDefault="00791074">
      <w:pPr>
        <w:pStyle w:val="a3"/>
        <w:spacing w:before="0"/>
        <w:ind w:left="0"/>
        <w:jc w:val="left"/>
        <w:rPr>
          <w:rFonts w:ascii="Microsoft Sans Serif"/>
          <w:sz w:val="20"/>
        </w:rPr>
      </w:pPr>
    </w:p>
    <w:p w14:paraId="2E21D424" w14:textId="77777777" w:rsidR="00791074" w:rsidRDefault="00791074">
      <w:pPr>
        <w:pStyle w:val="a3"/>
        <w:spacing w:before="0"/>
        <w:ind w:left="0"/>
        <w:jc w:val="left"/>
        <w:rPr>
          <w:rFonts w:ascii="Microsoft Sans Serif"/>
          <w:sz w:val="20"/>
        </w:rPr>
      </w:pPr>
    </w:p>
    <w:p w14:paraId="1B5B4548" w14:textId="77777777" w:rsidR="00791074" w:rsidRDefault="00791074">
      <w:pPr>
        <w:pStyle w:val="a3"/>
        <w:spacing w:before="0"/>
        <w:ind w:left="0"/>
        <w:jc w:val="left"/>
        <w:rPr>
          <w:rFonts w:ascii="Microsoft Sans Serif"/>
          <w:sz w:val="20"/>
        </w:rPr>
      </w:pPr>
    </w:p>
    <w:p w14:paraId="177D9B5F" w14:textId="77777777" w:rsidR="00791074" w:rsidRDefault="00791074">
      <w:pPr>
        <w:pStyle w:val="a3"/>
        <w:spacing w:before="8"/>
        <w:ind w:left="0"/>
        <w:jc w:val="left"/>
        <w:rPr>
          <w:rFonts w:ascii="Microsoft Sans Serif"/>
          <w:sz w:val="23"/>
        </w:rPr>
      </w:pPr>
    </w:p>
    <w:p w14:paraId="48BE588A" w14:textId="77777777" w:rsidR="00791074" w:rsidRDefault="00580EA9">
      <w:pPr>
        <w:pStyle w:val="a4"/>
      </w:pPr>
      <w:r>
        <w:rPr>
          <w:color w:val="767070"/>
        </w:rPr>
        <w:t>ДИСЦИПЛИНАРНЫЙ</w:t>
      </w:r>
      <w:r>
        <w:rPr>
          <w:color w:val="767070"/>
          <w:spacing w:val="-198"/>
        </w:rPr>
        <w:t xml:space="preserve"> </w:t>
      </w:r>
      <w:r>
        <w:rPr>
          <w:color w:val="767070"/>
        </w:rPr>
        <w:t>РЕГЛАМЕНТ</w:t>
      </w:r>
      <w:r>
        <w:rPr>
          <w:color w:val="767070"/>
          <w:spacing w:val="-3"/>
        </w:rPr>
        <w:t xml:space="preserve"> </w:t>
      </w:r>
      <w:r>
        <w:rPr>
          <w:color w:val="767070"/>
        </w:rPr>
        <w:t>КХЛ</w:t>
      </w:r>
    </w:p>
    <w:p w14:paraId="4957757B" w14:textId="77777777" w:rsidR="00791074" w:rsidRDefault="00791074">
      <w:pPr>
        <w:pStyle w:val="a3"/>
        <w:spacing w:before="0"/>
        <w:ind w:left="0"/>
        <w:jc w:val="left"/>
        <w:rPr>
          <w:rFonts w:ascii="Arial"/>
          <w:b/>
          <w:sz w:val="80"/>
        </w:rPr>
      </w:pPr>
    </w:p>
    <w:p w14:paraId="68EB3052" w14:textId="77777777" w:rsidR="00791074" w:rsidRDefault="00791074">
      <w:pPr>
        <w:pStyle w:val="a3"/>
        <w:spacing w:before="3"/>
        <w:ind w:left="0"/>
        <w:jc w:val="left"/>
        <w:rPr>
          <w:rFonts w:ascii="Arial"/>
          <w:b/>
          <w:sz w:val="64"/>
        </w:rPr>
      </w:pPr>
    </w:p>
    <w:p w14:paraId="4590EC76" w14:textId="77777777" w:rsidR="00B34343" w:rsidRDefault="00B34343">
      <w:pPr>
        <w:spacing w:before="1"/>
        <w:ind w:left="167" w:right="164"/>
        <w:jc w:val="center"/>
        <w:rPr>
          <w:rFonts w:ascii="Microsoft Sans Serif" w:hAnsi="Microsoft Sans Serif"/>
          <w:color w:val="3A3838"/>
          <w:sz w:val="28"/>
        </w:rPr>
      </w:pPr>
    </w:p>
    <w:p w14:paraId="2DF34B3F" w14:textId="77777777" w:rsidR="00B34343" w:rsidRDefault="00B34343">
      <w:pPr>
        <w:spacing w:before="1"/>
        <w:ind w:left="167" w:right="164"/>
        <w:jc w:val="center"/>
        <w:rPr>
          <w:rFonts w:ascii="Microsoft Sans Serif" w:hAnsi="Microsoft Sans Serif"/>
          <w:color w:val="3A3838"/>
          <w:sz w:val="28"/>
        </w:rPr>
      </w:pPr>
    </w:p>
    <w:p w14:paraId="679CE202" w14:textId="77777777" w:rsidR="00B34343" w:rsidRDefault="00B34343">
      <w:pPr>
        <w:spacing w:before="1"/>
        <w:ind w:left="167" w:right="164"/>
        <w:jc w:val="center"/>
        <w:rPr>
          <w:rFonts w:ascii="Microsoft Sans Serif" w:hAnsi="Microsoft Sans Serif"/>
          <w:color w:val="3A3838"/>
          <w:sz w:val="28"/>
        </w:rPr>
      </w:pPr>
    </w:p>
    <w:p w14:paraId="31F8B9C8" w14:textId="77777777" w:rsidR="00B34343" w:rsidRDefault="00B34343">
      <w:pPr>
        <w:spacing w:before="1"/>
        <w:ind w:left="167" w:right="164"/>
        <w:jc w:val="center"/>
        <w:rPr>
          <w:rFonts w:ascii="Microsoft Sans Serif" w:hAnsi="Microsoft Sans Serif"/>
          <w:color w:val="3A3838"/>
          <w:sz w:val="28"/>
        </w:rPr>
      </w:pPr>
    </w:p>
    <w:p w14:paraId="38A445B7" w14:textId="77777777" w:rsidR="00B34343" w:rsidRDefault="00B34343">
      <w:pPr>
        <w:spacing w:before="1"/>
        <w:ind w:left="167" w:right="164"/>
        <w:jc w:val="center"/>
        <w:rPr>
          <w:rFonts w:ascii="Microsoft Sans Serif" w:hAnsi="Microsoft Sans Serif"/>
          <w:color w:val="3A3838"/>
          <w:sz w:val="28"/>
        </w:rPr>
      </w:pPr>
    </w:p>
    <w:p w14:paraId="2C8B67AA" w14:textId="77777777" w:rsidR="00B34343" w:rsidRDefault="00B34343">
      <w:pPr>
        <w:spacing w:before="1"/>
        <w:ind w:left="167" w:right="164"/>
        <w:jc w:val="center"/>
        <w:rPr>
          <w:rFonts w:ascii="Microsoft Sans Serif" w:hAnsi="Microsoft Sans Serif"/>
          <w:color w:val="3A3838"/>
          <w:sz w:val="28"/>
        </w:rPr>
      </w:pPr>
    </w:p>
    <w:p w14:paraId="61B6553B" w14:textId="77777777" w:rsidR="00B34343" w:rsidRDefault="00B34343">
      <w:pPr>
        <w:spacing w:before="1"/>
        <w:ind w:left="167" w:right="164"/>
        <w:jc w:val="center"/>
        <w:rPr>
          <w:rFonts w:ascii="Microsoft Sans Serif" w:hAnsi="Microsoft Sans Serif"/>
          <w:color w:val="3A3838"/>
          <w:sz w:val="28"/>
        </w:rPr>
      </w:pPr>
    </w:p>
    <w:p w14:paraId="6F02213B" w14:textId="77777777" w:rsidR="00B34343" w:rsidRDefault="00B34343">
      <w:pPr>
        <w:spacing w:before="1"/>
        <w:ind w:left="167" w:right="164"/>
        <w:jc w:val="center"/>
        <w:rPr>
          <w:rFonts w:ascii="Microsoft Sans Serif" w:hAnsi="Microsoft Sans Serif"/>
          <w:color w:val="3A3838"/>
          <w:sz w:val="28"/>
        </w:rPr>
      </w:pPr>
    </w:p>
    <w:p w14:paraId="07A01EA4" w14:textId="77777777" w:rsidR="00B34343" w:rsidRDefault="00B34343">
      <w:pPr>
        <w:spacing w:before="1"/>
        <w:ind w:left="167" w:right="164"/>
        <w:jc w:val="center"/>
        <w:rPr>
          <w:rFonts w:ascii="Microsoft Sans Serif" w:hAnsi="Microsoft Sans Serif"/>
          <w:color w:val="3A3838"/>
          <w:sz w:val="28"/>
        </w:rPr>
      </w:pPr>
    </w:p>
    <w:p w14:paraId="15EA1949" w14:textId="77777777" w:rsidR="00B34343" w:rsidRDefault="00B34343">
      <w:pPr>
        <w:spacing w:before="1"/>
        <w:ind w:left="167" w:right="164"/>
        <w:jc w:val="center"/>
        <w:rPr>
          <w:rFonts w:ascii="Microsoft Sans Serif" w:hAnsi="Microsoft Sans Serif"/>
          <w:color w:val="3A3838"/>
          <w:sz w:val="28"/>
        </w:rPr>
      </w:pPr>
    </w:p>
    <w:p w14:paraId="26E46D4D" w14:textId="77777777" w:rsidR="00B34343" w:rsidRDefault="00B34343">
      <w:pPr>
        <w:spacing w:before="1"/>
        <w:ind w:left="167" w:right="164"/>
        <w:jc w:val="center"/>
        <w:rPr>
          <w:rFonts w:ascii="Microsoft Sans Serif" w:hAnsi="Microsoft Sans Serif"/>
          <w:color w:val="3A3838"/>
          <w:sz w:val="28"/>
        </w:rPr>
      </w:pPr>
    </w:p>
    <w:p w14:paraId="21A9B3B3" w14:textId="50D8C402" w:rsidR="00791074" w:rsidRDefault="00580EA9">
      <w:pPr>
        <w:spacing w:before="1"/>
        <w:ind w:left="167" w:right="164"/>
        <w:jc w:val="center"/>
        <w:rPr>
          <w:rFonts w:ascii="Microsoft Sans Serif" w:hAnsi="Microsoft Sans Serif"/>
          <w:sz w:val="28"/>
        </w:rPr>
      </w:pPr>
      <w:r>
        <w:rPr>
          <w:rFonts w:ascii="Microsoft Sans Serif" w:hAnsi="Microsoft Sans Serif"/>
          <w:color w:val="3A3838"/>
          <w:sz w:val="28"/>
        </w:rPr>
        <w:t>Москва,</w:t>
      </w:r>
      <w:r>
        <w:rPr>
          <w:rFonts w:ascii="Microsoft Sans Serif" w:hAnsi="Microsoft Sans Serif"/>
          <w:color w:val="3A3838"/>
          <w:spacing w:val="3"/>
          <w:sz w:val="28"/>
        </w:rPr>
        <w:t xml:space="preserve"> </w:t>
      </w:r>
      <w:r>
        <w:rPr>
          <w:rFonts w:ascii="Microsoft Sans Serif" w:hAnsi="Microsoft Sans Serif"/>
          <w:color w:val="3A3838"/>
          <w:sz w:val="28"/>
        </w:rPr>
        <w:t>202</w:t>
      </w:r>
      <w:r w:rsidR="00402EB2">
        <w:rPr>
          <w:rFonts w:ascii="Microsoft Sans Serif" w:hAnsi="Microsoft Sans Serif"/>
          <w:color w:val="3A3838"/>
          <w:sz w:val="28"/>
        </w:rPr>
        <w:t>2</w:t>
      </w:r>
    </w:p>
    <w:p w14:paraId="065FA1D0" w14:textId="77777777" w:rsidR="00791074" w:rsidRDefault="00791074">
      <w:pPr>
        <w:jc w:val="center"/>
        <w:rPr>
          <w:rFonts w:ascii="Microsoft Sans Serif" w:hAnsi="Microsoft Sans Serif"/>
          <w:sz w:val="28"/>
        </w:rPr>
        <w:sectPr w:rsidR="00791074">
          <w:type w:val="continuous"/>
          <w:pgSz w:w="11910" w:h="16840"/>
          <w:pgMar w:top="1060" w:right="740" w:bottom="280" w:left="1020" w:header="720" w:footer="720" w:gutter="0"/>
          <w:cols w:space="720"/>
        </w:sectPr>
      </w:pPr>
    </w:p>
    <w:p w14:paraId="1DCF5C7D" w14:textId="77777777" w:rsidR="00791074" w:rsidRDefault="00791074">
      <w:pPr>
        <w:pStyle w:val="a3"/>
        <w:spacing w:before="8"/>
        <w:ind w:left="0"/>
        <w:jc w:val="left"/>
        <w:rPr>
          <w:rFonts w:ascii="Microsoft Sans Serif"/>
          <w:sz w:val="17"/>
        </w:rPr>
      </w:pPr>
    </w:p>
    <w:sdt>
      <w:sdtPr>
        <w:rPr>
          <w:sz w:val="22"/>
          <w:szCs w:val="22"/>
        </w:rPr>
        <w:id w:val="-1183979295"/>
        <w:docPartObj>
          <w:docPartGallery w:val="Table of Contents"/>
          <w:docPartUnique/>
        </w:docPartObj>
      </w:sdtPr>
      <w:sdtEndPr/>
      <w:sdtContent>
        <w:p w14:paraId="0D58C820" w14:textId="2B69BC66" w:rsidR="00AF5721" w:rsidRDefault="00AF5721" w:rsidP="00AF5721">
          <w:pPr>
            <w:pStyle w:val="1"/>
            <w:spacing w:before="90"/>
            <w:ind w:left="167" w:right="25"/>
            <w:jc w:val="center"/>
          </w:pPr>
          <w:r>
            <w:t>СОДЕРЖАНИЕ</w:t>
          </w:r>
        </w:p>
        <w:p w14:paraId="56C17725" w14:textId="2ACCC971" w:rsidR="003618C1" w:rsidRDefault="00C765AA" w:rsidP="003618C1">
          <w:pPr>
            <w:pStyle w:val="11"/>
            <w:tabs>
              <w:tab w:val="left" w:leader="dot" w:pos="9925"/>
            </w:tabs>
            <w:spacing w:before="376" w:line="240" w:lineRule="auto"/>
          </w:pPr>
          <w:hyperlink w:anchor="_bookmark0" w:history="1">
            <w:r w:rsidR="003618C1">
              <w:t>РАЗДЕЛ</w:t>
            </w:r>
            <w:r w:rsidR="003618C1">
              <w:rPr>
                <w:spacing w:val="-1"/>
              </w:rPr>
              <w:t xml:space="preserve"> </w:t>
            </w:r>
            <w:r w:rsidR="003618C1">
              <w:t>I.</w:t>
            </w:r>
            <w:r w:rsidR="003618C1">
              <w:rPr>
                <w:spacing w:val="-4"/>
              </w:rPr>
              <w:t xml:space="preserve"> </w:t>
            </w:r>
            <w:r w:rsidR="003618C1">
              <w:t>ОБЩАЯ</w:t>
            </w:r>
            <w:r w:rsidR="003618C1">
              <w:rPr>
                <w:spacing w:val="-3"/>
              </w:rPr>
              <w:t xml:space="preserve"> </w:t>
            </w:r>
            <w:r w:rsidR="003618C1">
              <w:t>ЧАСТЬ</w:t>
            </w:r>
            <w:r w:rsidR="003618C1">
              <w:tab/>
              <w:t>5</w:t>
            </w:r>
          </w:hyperlink>
        </w:p>
        <w:p w14:paraId="01D53505" w14:textId="77777777" w:rsidR="00E038FE" w:rsidRDefault="00C765AA" w:rsidP="00E038FE">
          <w:pPr>
            <w:pStyle w:val="11"/>
            <w:tabs>
              <w:tab w:val="left" w:leader="dot" w:pos="9925"/>
            </w:tabs>
            <w:spacing w:before="119" w:line="251" w:lineRule="exact"/>
          </w:pPr>
          <w:hyperlink w:anchor="_bookmark1" w:history="1">
            <w:r w:rsidR="00E038FE">
              <w:t>ГЛАВА</w:t>
            </w:r>
            <w:r w:rsidR="00E038FE">
              <w:rPr>
                <w:spacing w:val="-2"/>
              </w:rPr>
              <w:t xml:space="preserve"> </w:t>
            </w:r>
            <w:r w:rsidR="00E038FE">
              <w:t>1.</w:t>
            </w:r>
            <w:r w:rsidR="00E038FE">
              <w:rPr>
                <w:spacing w:val="-4"/>
              </w:rPr>
              <w:t xml:space="preserve"> </w:t>
            </w:r>
            <w:r w:rsidR="00E038FE">
              <w:t>ОСНОВНЫЕ</w:t>
            </w:r>
            <w:r w:rsidR="00E038FE">
              <w:rPr>
                <w:spacing w:val="-5"/>
              </w:rPr>
              <w:t xml:space="preserve"> </w:t>
            </w:r>
            <w:r w:rsidR="00E038FE">
              <w:t>ПОЛОЖЕНИЯ</w:t>
            </w:r>
            <w:r w:rsidR="00E038FE">
              <w:tab/>
              <w:t>5</w:t>
            </w:r>
          </w:hyperlink>
        </w:p>
        <w:p w14:paraId="6B5FAD19" w14:textId="77777777" w:rsidR="00E038FE" w:rsidRDefault="00C765AA" w:rsidP="00E038FE">
          <w:pPr>
            <w:pStyle w:val="3"/>
            <w:tabs>
              <w:tab w:val="left" w:pos="1531"/>
              <w:tab w:val="left" w:leader="dot" w:pos="9916"/>
            </w:tabs>
            <w:spacing w:line="251" w:lineRule="exact"/>
          </w:pPr>
          <w:hyperlink w:anchor="_bookmark2" w:history="1">
            <w:r w:rsidR="00E038FE">
              <w:t>Статья</w:t>
            </w:r>
            <w:r w:rsidR="00E038FE">
              <w:rPr>
                <w:spacing w:val="-1"/>
              </w:rPr>
              <w:t xml:space="preserve"> </w:t>
            </w:r>
            <w:r w:rsidR="00E038FE">
              <w:t>1.</w:t>
            </w:r>
            <w:r w:rsidR="00E038FE">
              <w:tab/>
              <w:t>Задачи</w:t>
            </w:r>
            <w:r w:rsidR="00E038FE">
              <w:rPr>
                <w:spacing w:val="-1"/>
              </w:rPr>
              <w:t xml:space="preserve"> </w:t>
            </w:r>
            <w:r w:rsidR="00E038FE">
              <w:t>Дисциплинарного</w:t>
            </w:r>
            <w:r w:rsidR="00E038FE">
              <w:rPr>
                <w:spacing w:val="-5"/>
              </w:rPr>
              <w:t xml:space="preserve"> </w:t>
            </w:r>
            <w:r w:rsidR="00E038FE">
              <w:t>регламента</w:t>
            </w:r>
            <w:r w:rsidR="00E038FE">
              <w:tab/>
              <w:t>5</w:t>
            </w:r>
          </w:hyperlink>
        </w:p>
        <w:p w14:paraId="50807F56" w14:textId="77777777" w:rsidR="00E038FE" w:rsidRDefault="00C765AA" w:rsidP="00E038FE">
          <w:pPr>
            <w:pStyle w:val="3"/>
            <w:tabs>
              <w:tab w:val="left" w:pos="1531"/>
              <w:tab w:val="left" w:leader="dot" w:pos="9916"/>
            </w:tabs>
          </w:pPr>
          <w:hyperlink w:anchor="_bookmark3" w:history="1">
            <w:r w:rsidR="00E038FE">
              <w:t>Статья</w:t>
            </w:r>
            <w:r w:rsidR="00E038FE">
              <w:rPr>
                <w:spacing w:val="-2"/>
              </w:rPr>
              <w:t xml:space="preserve"> </w:t>
            </w:r>
            <w:r w:rsidR="00E038FE">
              <w:t>2.</w:t>
            </w:r>
            <w:r w:rsidR="00E038FE">
              <w:tab/>
              <w:t>Область</w:t>
            </w:r>
            <w:r w:rsidR="00E038FE">
              <w:rPr>
                <w:spacing w:val="-1"/>
              </w:rPr>
              <w:t xml:space="preserve"> </w:t>
            </w:r>
            <w:r w:rsidR="00E038FE">
              <w:t>применения</w:t>
            </w:r>
            <w:r w:rsidR="00E038FE">
              <w:tab/>
              <w:t>5</w:t>
            </w:r>
          </w:hyperlink>
        </w:p>
        <w:p w14:paraId="6CA1DC55" w14:textId="77777777" w:rsidR="00E038FE" w:rsidRDefault="00C765AA" w:rsidP="00E038FE">
          <w:pPr>
            <w:pStyle w:val="3"/>
            <w:tabs>
              <w:tab w:val="left" w:pos="1531"/>
              <w:tab w:val="left" w:leader="dot" w:pos="9916"/>
            </w:tabs>
            <w:spacing w:before="2"/>
          </w:pPr>
          <w:hyperlink w:anchor="_bookmark4" w:history="1">
            <w:r w:rsidR="00E038FE">
              <w:t>Статья</w:t>
            </w:r>
            <w:r w:rsidR="00E038FE">
              <w:rPr>
                <w:spacing w:val="-1"/>
              </w:rPr>
              <w:t xml:space="preserve"> </w:t>
            </w:r>
            <w:r w:rsidR="00E038FE">
              <w:t>3.</w:t>
            </w:r>
            <w:r w:rsidR="00E038FE">
              <w:tab/>
              <w:t>Аналогия</w:t>
            </w:r>
            <w:r w:rsidR="00E038FE">
              <w:rPr>
                <w:spacing w:val="-3"/>
              </w:rPr>
              <w:t xml:space="preserve"> </w:t>
            </w:r>
            <w:r w:rsidR="00E038FE">
              <w:t>и</w:t>
            </w:r>
            <w:r w:rsidR="00E038FE">
              <w:rPr>
                <w:spacing w:val="-1"/>
              </w:rPr>
              <w:t xml:space="preserve"> </w:t>
            </w:r>
            <w:r w:rsidR="00E038FE">
              <w:t>обычай</w:t>
            </w:r>
            <w:r w:rsidR="00E038FE">
              <w:rPr>
                <w:spacing w:val="-1"/>
              </w:rPr>
              <w:t xml:space="preserve"> </w:t>
            </w:r>
            <w:r w:rsidR="00E038FE">
              <w:t>делового</w:t>
            </w:r>
            <w:r w:rsidR="00E038FE">
              <w:rPr>
                <w:spacing w:val="-1"/>
              </w:rPr>
              <w:t xml:space="preserve"> </w:t>
            </w:r>
            <w:r w:rsidR="00E038FE">
              <w:t>оборота</w:t>
            </w:r>
            <w:r w:rsidR="00E038FE">
              <w:tab/>
              <w:t>5</w:t>
            </w:r>
          </w:hyperlink>
        </w:p>
        <w:p w14:paraId="188E9DC5" w14:textId="77777777" w:rsidR="00E038FE" w:rsidRDefault="00C765AA" w:rsidP="00E038FE">
          <w:pPr>
            <w:pStyle w:val="3"/>
            <w:tabs>
              <w:tab w:val="left" w:pos="1531"/>
              <w:tab w:val="left" w:leader="dot" w:pos="9916"/>
            </w:tabs>
          </w:pPr>
          <w:hyperlink w:anchor="_bookmark5" w:history="1">
            <w:r w:rsidR="00E038FE">
              <w:t>Статья</w:t>
            </w:r>
            <w:r w:rsidR="00E038FE">
              <w:rPr>
                <w:spacing w:val="-2"/>
              </w:rPr>
              <w:t xml:space="preserve"> </w:t>
            </w:r>
            <w:r w:rsidR="00E038FE">
              <w:t>4.</w:t>
            </w:r>
            <w:r w:rsidR="00E038FE">
              <w:tab/>
              <w:t>Обратная</w:t>
            </w:r>
            <w:r w:rsidR="00E038FE">
              <w:rPr>
                <w:spacing w:val="-1"/>
              </w:rPr>
              <w:t xml:space="preserve"> </w:t>
            </w:r>
            <w:r w:rsidR="00E038FE">
              <w:t>сила</w:t>
            </w:r>
            <w:r w:rsidR="00E038FE">
              <w:rPr>
                <w:spacing w:val="-1"/>
              </w:rPr>
              <w:t xml:space="preserve"> </w:t>
            </w:r>
            <w:r w:rsidR="00E038FE">
              <w:t>регламента</w:t>
            </w:r>
            <w:r w:rsidR="00E038FE">
              <w:tab/>
              <w:t>6</w:t>
            </w:r>
          </w:hyperlink>
        </w:p>
        <w:p w14:paraId="32474FD5" w14:textId="77777777" w:rsidR="00E038FE" w:rsidRDefault="00C765AA" w:rsidP="00E038FE">
          <w:pPr>
            <w:pStyle w:val="3"/>
            <w:tabs>
              <w:tab w:val="left" w:pos="1531"/>
              <w:tab w:val="left" w:leader="dot" w:pos="9916"/>
            </w:tabs>
          </w:pPr>
          <w:hyperlink w:anchor="_bookmark6" w:history="1">
            <w:r w:rsidR="00E038FE">
              <w:t>Статья</w:t>
            </w:r>
            <w:r w:rsidR="00E038FE">
              <w:rPr>
                <w:spacing w:val="-2"/>
              </w:rPr>
              <w:t xml:space="preserve"> </w:t>
            </w:r>
            <w:r w:rsidR="00E038FE">
              <w:t>5.</w:t>
            </w:r>
            <w:r w:rsidR="00E038FE">
              <w:tab/>
              <w:t>Вина</w:t>
            </w:r>
            <w:r w:rsidR="00E038FE">
              <w:tab/>
              <w:t>6</w:t>
            </w:r>
          </w:hyperlink>
        </w:p>
        <w:p w14:paraId="74CE59DE" w14:textId="77777777" w:rsidR="00E038FE" w:rsidRDefault="00C765AA" w:rsidP="00E038FE">
          <w:pPr>
            <w:pStyle w:val="3"/>
            <w:tabs>
              <w:tab w:val="left" w:pos="1531"/>
              <w:tab w:val="left" w:leader="dot" w:pos="9916"/>
            </w:tabs>
            <w:spacing w:before="1"/>
          </w:pPr>
          <w:hyperlink w:anchor="_bookmark7" w:history="1">
            <w:r w:rsidR="00E038FE">
              <w:t>Статья</w:t>
            </w:r>
            <w:r w:rsidR="00E038FE">
              <w:rPr>
                <w:spacing w:val="-2"/>
              </w:rPr>
              <w:t xml:space="preserve"> </w:t>
            </w:r>
            <w:r w:rsidR="00E038FE">
              <w:t>6.</w:t>
            </w:r>
            <w:r w:rsidR="00E038FE">
              <w:tab/>
              <w:t>Попытка</w:t>
            </w:r>
            <w:r w:rsidR="00E038FE">
              <w:rPr>
                <w:spacing w:val="-1"/>
              </w:rPr>
              <w:t xml:space="preserve"> </w:t>
            </w:r>
            <w:r w:rsidR="00E038FE">
              <w:t>совершить</w:t>
            </w:r>
            <w:r w:rsidR="00E038FE">
              <w:rPr>
                <w:spacing w:val="-2"/>
              </w:rPr>
              <w:t xml:space="preserve"> </w:t>
            </w:r>
            <w:r w:rsidR="00E038FE">
              <w:t>нарушение</w:t>
            </w:r>
            <w:r w:rsidR="00E038FE">
              <w:tab/>
              <w:t>6</w:t>
            </w:r>
          </w:hyperlink>
        </w:p>
        <w:p w14:paraId="2B5AA265" w14:textId="77777777" w:rsidR="00E038FE" w:rsidRDefault="00C765AA" w:rsidP="00E038FE">
          <w:pPr>
            <w:pStyle w:val="3"/>
            <w:tabs>
              <w:tab w:val="left" w:pos="1531"/>
              <w:tab w:val="left" w:leader="dot" w:pos="9916"/>
            </w:tabs>
          </w:pPr>
          <w:hyperlink w:anchor="_bookmark8" w:history="1">
            <w:r w:rsidR="00E038FE">
              <w:t>Статья</w:t>
            </w:r>
            <w:r w:rsidR="00E038FE">
              <w:rPr>
                <w:spacing w:val="-2"/>
              </w:rPr>
              <w:t xml:space="preserve"> </w:t>
            </w:r>
            <w:r w:rsidR="00E038FE">
              <w:t>7.</w:t>
            </w:r>
            <w:r w:rsidR="00E038FE">
              <w:tab/>
              <w:t>Соучастие</w:t>
            </w:r>
            <w:r w:rsidR="00E038FE">
              <w:rPr>
                <w:spacing w:val="-1"/>
              </w:rPr>
              <w:t xml:space="preserve"> </w:t>
            </w:r>
            <w:r w:rsidR="00E038FE">
              <w:t>в</w:t>
            </w:r>
            <w:r w:rsidR="00E038FE">
              <w:rPr>
                <w:spacing w:val="-2"/>
              </w:rPr>
              <w:t xml:space="preserve"> </w:t>
            </w:r>
            <w:r w:rsidR="00E038FE">
              <w:t>нарушении</w:t>
            </w:r>
            <w:r w:rsidR="00E038FE">
              <w:tab/>
              <w:t>6</w:t>
            </w:r>
          </w:hyperlink>
        </w:p>
        <w:p w14:paraId="4F14C333" w14:textId="77777777" w:rsidR="00E038FE" w:rsidRDefault="00C765AA" w:rsidP="00E038FE">
          <w:pPr>
            <w:pStyle w:val="11"/>
            <w:tabs>
              <w:tab w:val="left" w:leader="dot" w:pos="9925"/>
            </w:tabs>
          </w:pPr>
          <w:hyperlink w:anchor="_bookmark9" w:history="1">
            <w:r w:rsidR="00E038FE">
              <w:t>ГЛАВА</w:t>
            </w:r>
            <w:r w:rsidR="00E038FE">
              <w:rPr>
                <w:spacing w:val="-3"/>
              </w:rPr>
              <w:t xml:space="preserve"> </w:t>
            </w:r>
            <w:r w:rsidR="00E038FE">
              <w:t>2.</w:t>
            </w:r>
            <w:r w:rsidR="00E038FE">
              <w:rPr>
                <w:spacing w:val="-4"/>
              </w:rPr>
              <w:t xml:space="preserve"> </w:t>
            </w:r>
            <w:r w:rsidR="00E038FE">
              <w:t>ВИДЫ</w:t>
            </w:r>
            <w:r w:rsidR="00E038FE">
              <w:rPr>
                <w:spacing w:val="-3"/>
              </w:rPr>
              <w:t xml:space="preserve"> </w:t>
            </w:r>
            <w:r w:rsidR="00E038FE">
              <w:t>САНКЦИЙ ДЛЯ</w:t>
            </w:r>
            <w:r w:rsidR="00E038FE">
              <w:rPr>
                <w:spacing w:val="-3"/>
              </w:rPr>
              <w:t xml:space="preserve"> </w:t>
            </w:r>
            <w:r w:rsidR="00E038FE">
              <w:t>ФИЗИЧЕСКИХ</w:t>
            </w:r>
            <w:r w:rsidR="00E038FE">
              <w:rPr>
                <w:spacing w:val="-2"/>
              </w:rPr>
              <w:t xml:space="preserve"> </w:t>
            </w:r>
            <w:r w:rsidR="00E038FE">
              <w:t>И</w:t>
            </w:r>
            <w:r w:rsidR="00E038FE">
              <w:rPr>
                <w:spacing w:val="-4"/>
              </w:rPr>
              <w:t xml:space="preserve"> </w:t>
            </w:r>
            <w:r w:rsidR="00E038FE">
              <w:t>ЮРИДИЧЕСКИХ</w:t>
            </w:r>
            <w:r w:rsidR="00E038FE">
              <w:rPr>
                <w:spacing w:val="-5"/>
              </w:rPr>
              <w:t xml:space="preserve"> </w:t>
            </w:r>
            <w:r w:rsidR="00E038FE">
              <w:t>ЛИЦ</w:t>
            </w:r>
            <w:r w:rsidR="00E038FE">
              <w:tab/>
              <w:t>6</w:t>
            </w:r>
          </w:hyperlink>
        </w:p>
        <w:p w14:paraId="6A915271" w14:textId="77777777" w:rsidR="00E038FE" w:rsidRDefault="00C765AA" w:rsidP="00E038FE">
          <w:pPr>
            <w:pStyle w:val="3"/>
            <w:tabs>
              <w:tab w:val="left" w:pos="1531"/>
              <w:tab w:val="left" w:leader="dot" w:pos="9916"/>
            </w:tabs>
            <w:spacing w:line="250" w:lineRule="exact"/>
          </w:pPr>
          <w:hyperlink w:anchor="_bookmark10" w:history="1">
            <w:r w:rsidR="00E038FE">
              <w:t>Статья</w:t>
            </w:r>
            <w:r w:rsidR="00E038FE">
              <w:rPr>
                <w:spacing w:val="-2"/>
              </w:rPr>
              <w:t xml:space="preserve"> </w:t>
            </w:r>
            <w:r w:rsidR="00E038FE">
              <w:t>8.</w:t>
            </w:r>
            <w:r w:rsidR="00E038FE">
              <w:tab/>
              <w:t>Спортивная</w:t>
            </w:r>
            <w:r w:rsidR="00E038FE">
              <w:rPr>
                <w:spacing w:val="-3"/>
              </w:rPr>
              <w:t xml:space="preserve"> </w:t>
            </w:r>
            <w:r w:rsidR="00E038FE">
              <w:t>санкция</w:t>
            </w:r>
            <w:r w:rsidR="00E038FE">
              <w:tab/>
              <w:t>6</w:t>
            </w:r>
          </w:hyperlink>
        </w:p>
        <w:p w14:paraId="6414ADDD" w14:textId="77777777" w:rsidR="00E038FE" w:rsidRDefault="00C765AA" w:rsidP="00E038FE">
          <w:pPr>
            <w:pStyle w:val="3"/>
            <w:tabs>
              <w:tab w:val="left" w:pos="1531"/>
              <w:tab w:val="left" w:leader="dot" w:pos="9916"/>
            </w:tabs>
            <w:spacing w:line="240" w:lineRule="auto"/>
          </w:pPr>
          <w:hyperlink w:anchor="_bookmark11" w:history="1">
            <w:r w:rsidR="00E038FE">
              <w:t>Статья</w:t>
            </w:r>
            <w:r w:rsidR="00E038FE">
              <w:rPr>
                <w:spacing w:val="-2"/>
              </w:rPr>
              <w:t xml:space="preserve"> </w:t>
            </w:r>
            <w:r w:rsidR="00E038FE">
              <w:t>9.</w:t>
            </w:r>
            <w:r w:rsidR="00E038FE">
              <w:tab/>
              <w:t>Спортивное</w:t>
            </w:r>
            <w:r w:rsidR="00E038FE">
              <w:rPr>
                <w:spacing w:val="-3"/>
              </w:rPr>
              <w:t xml:space="preserve"> </w:t>
            </w:r>
            <w:r w:rsidR="00E038FE">
              <w:t>корпоративное</w:t>
            </w:r>
            <w:r w:rsidR="00E038FE">
              <w:rPr>
                <w:spacing w:val="-4"/>
              </w:rPr>
              <w:t xml:space="preserve"> </w:t>
            </w:r>
            <w:r w:rsidR="00E038FE">
              <w:t>предупреждение</w:t>
            </w:r>
            <w:r w:rsidR="00E038FE">
              <w:tab/>
              <w:t>7</w:t>
            </w:r>
          </w:hyperlink>
        </w:p>
        <w:p w14:paraId="085ED7F2" w14:textId="77777777" w:rsidR="00E038FE" w:rsidRDefault="00C765AA" w:rsidP="00E038FE">
          <w:pPr>
            <w:pStyle w:val="3"/>
            <w:tabs>
              <w:tab w:val="left" w:pos="1531"/>
              <w:tab w:val="left" w:leader="dot" w:pos="9916"/>
            </w:tabs>
            <w:spacing w:before="2"/>
          </w:pPr>
          <w:hyperlink w:anchor="_bookmark12" w:history="1">
            <w:r w:rsidR="00E038FE">
              <w:t>Статья</w:t>
            </w:r>
            <w:r w:rsidR="00E038FE">
              <w:rPr>
                <w:spacing w:val="-2"/>
              </w:rPr>
              <w:t xml:space="preserve"> </w:t>
            </w:r>
            <w:r w:rsidR="00E038FE">
              <w:t>10.</w:t>
            </w:r>
            <w:r w:rsidR="00E038FE">
              <w:tab/>
              <w:t>Штраф</w:t>
            </w:r>
            <w:r w:rsidR="00E038FE">
              <w:tab/>
              <w:t>7</w:t>
            </w:r>
          </w:hyperlink>
        </w:p>
        <w:p w14:paraId="398F1E87" w14:textId="77777777" w:rsidR="00E038FE" w:rsidRDefault="00C765AA" w:rsidP="00E038FE">
          <w:pPr>
            <w:pStyle w:val="3"/>
            <w:tabs>
              <w:tab w:val="left" w:pos="1531"/>
              <w:tab w:val="left" w:leader="dot" w:pos="9916"/>
            </w:tabs>
          </w:pPr>
          <w:hyperlink w:anchor="_bookmark13" w:history="1">
            <w:r w:rsidR="00E038FE">
              <w:t>Статья</w:t>
            </w:r>
            <w:r w:rsidR="00E038FE">
              <w:rPr>
                <w:spacing w:val="-2"/>
              </w:rPr>
              <w:t xml:space="preserve"> </w:t>
            </w:r>
            <w:r w:rsidR="00E038FE">
              <w:t>11.</w:t>
            </w:r>
            <w:r w:rsidR="00E038FE">
              <w:tab/>
              <w:t>Штраф</w:t>
            </w:r>
            <w:r w:rsidR="00E038FE">
              <w:rPr>
                <w:spacing w:val="-1"/>
              </w:rPr>
              <w:t xml:space="preserve"> </w:t>
            </w:r>
            <w:r w:rsidR="00E038FE">
              <w:t>за</w:t>
            </w:r>
            <w:r w:rsidR="00E038FE">
              <w:rPr>
                <w:spacing w:val="-1"/>
              </w:rPr>
              <w:t xml:space="preserve"> </w:t>
            </w:r>
            <w:r w:rsidR="00E038FE">
              <w:t>нарушение</w:t>
            </w:r>
            <w:r w:rsidR="00E038FE">
              <w:rPr>
                <w:spacing w:val="-2"/>
              </w:rPr>
              <w:t xml:space="preserve"> </w:t>
            </w:r>
            <w:r w:rsidR="00E038FE">
              <w:t>Правил</w:t>
            </w:r>
            <w:r w:rsidR="00E038FE">
              <w:rPr>
                <w:spacing w:val="-2"/>
              </w:rPr>
              <w:t xml:space="preserve"> </w:t>
            </w:r>
            <w:r w:rsidR="00E038FE">
              <w:t>игры</w:t>
            </w:r>
            <w:r w:rsidR="00E038FE">
              <w:rPr>
                <w:spacing w:val="-1"/>
              </w:rPr>
              <w:t xml:space="preserve"> </w:t>
            </w:r>
            <w:r w:rsidR="00E038FE">
              <w:t>в</w:t>
            </w:r>
            <w:r w:rsidR="00E038FE">
              <w:rPr>
                <w:spacing w:val="-2"/>
              </w:rPr>
              <w:t xml:space="preserve"> </w:t>
            </w:r>
            <w:r w:rsidR="00E038FE">
              <w:t>хоккей</w:t>
            </w:r>
            <w:r w:rsidR="00E038FE">
              <w:tab/>
              <w:t>7</w:t>
            </w:r>
          </w:hyperlink>
        </w:p>
        <w:p w14:paraId="4293030D" w14:textId="77777777" w:rsidR="00E038FE" w:rsidRDefault="00C765AA" w:rsidP="00E038FE">
          <w:pPr>
            <w:pStyle w:val="3"/>
            <w:tabs>
              <w:tab w:val="left" w:pos="1531"/>
              <w:tab w:val="left" w:leader="dot" w:pos="9916"/>
            </w:tabs>
            <w:spacing w:before="1"/>
          </w:pPr>
          <w:hyperlink w:anchor="_bookmark14" w:history="1">
            <w:r w:rsidR="00E038FE">
              <w:t>Статья</w:t>
            </w:r>
            <w:r w:rsidR="00E038FE">
              <w:rPr>
                <w:spacing w:val="-2"/>
              </w:rPr>
              <w:t xml:space="preserve"> </w:t>
            </w:r>
            <w:r w:rsidR="00E038FE">
              <w:t>12.</w:t>
            </w:r>
            <w:r w:rsidR="00E038FE">
              <w:tab/>
              <w:t>Спортивная</w:t>
            </w:r>
            <w:r w:rsidR="00E038FE">
              <w:rPr>
                <w:spacing w:val="-3"/>
              </w:rPr>
              <w:t xml:space="preserve"> </w:t>
            </w:r>
            <w:r w:rsidR="00E038FE">
              <w:t>корпоративная</w:t>
            </w:r>
            <w:r w:rsidR="00E038FE">
              <w:rPr>
                <w:spacing w:val="-2"/>
              </w:rPr>
              <w:t xml:space="preserve"> </w:t>
            </w:r>
            <w:r w:rsidR="00E038FE">
              <w:t>дисквалификация</w:t>
            </w:r>
            <w:r w:rsidR="00E038FE">
              <w:tab/>
              <w:t>8</w:t>
            </w:r>
          </w:hyperlink>
        </w:p>
        <w:p w14:paraId="1CE8D3AE" w14:textId="77777777" w:rsidR="00E038FE" w:rsidRDefault="00C765AA" w:rsidP="00E038FE">
          <w:pPr>
            <w:pStyle w:val="3"/>
            <w:tabs>
              <w:tab w:val="left" w:pos="1531"/>
              <w:tab w:val="left" w:leader="dot" w:pos="9916"/>
            </w:tabs>
          </w:pPr>
          <w:hyperlink w:anchor="_bookmark15" w:history="1">
            <w:r w:rsidR="00E038FE">
              <w:t>Статья</w:t>
            </w:r>
            <w:r w:rsidR="00E038FE">
              <w:rPr>
                <w:spacing w:val="-2"/>
              </w:rPr>
              <w:t xml:space="preserve"> </w:t>
            </w:r>
            <w:r w:rsidR="00E038FE">
              <w:t>13.</w:t>
            </w:r>
            <w:r w:rsidR="00E038FE">
              <w:tab/>
              <w:t>Дисквалификация</w:t>
            </w:r>
            <w:r w:rsidR="00E038FE">
              <w:rPr>
                <w:spacing w:val="-2"/>
              </w:rPr>
              <w:t xml:space="preserve"> </w:t>
            </w:r>
            <w:r w:rsidR="00E038FE">
              <w:t>на</w:t>
            </w:r>
            <w:r w:rsidR="00E038FE">
              <w:rPr>
                <w:spacing w:val="-2"/>
              </w:rPr>
              <w:t xml:space="preserve"> </w:t>
            </w:r>
            <w:r w:rsidR="00E038FE">
              <w:t>определенное</w:t>
            </w:r>
            <w:r w:rsidR="00E038FE">
              <w:rPr>
                <w:spacing w:val="-2"/>
              </w:rPr>
              <w:t xml:space="preserve"> </w:t>
            </w:r>
            <w:r w:rsidR="00E038FE">
              <w:t>количество</w:t>
            </w:r>
            <w:r w:rsidR="00E038FE">
              <w:rPr>
                <w:spacing w:val="-4"/>
              </w:rPr>
              <w:t xml:space="preserve"> </w:t>
            </w:r>
            <w:r w:rsidR="00E038FE">
              <w:t>Матчей,</w:t>
            </w:r>
            <w:r w:rsidR="00E038FE">
              <w:rPr>
                <w:spacing w:val="-2"/>
              </w:rPr>
              <w:t xml:space="preserve"> </w:t>
            </w:r>
            <w:r w:rsidR="00E038FE">
              <w:t>на</w:t>
            </w:r>
            <w:r w:rsidR="00E038FE">
              <w:rPr>
                <w:spacing w:val="-2"/>
              </w:rPr>
              <w:t xml:space="preserve"> </w:t>
            </w:r>
            <w:r w:rsidR="00E038FE">
              <w:t>определенный</w:t>
            </w:r>
            <w:r w:rsidR="00E038FE">
              <w:rPr>
                <w:spacing w:val="-1"/>
              </w:rPr>
              <w:t xml:space="preserve"> </w:t>
            </w:r>
            <w:r w:rsidR="00E038FE">
              <w:t>период</w:t>
            </w:r>
            <w:r w:rsidR="00E038FE">
              <w:tab/>
              <w:t>8</w:t>
            </w:r>
          </w:hyperlink>
        </w:p>
        <w:p w14:paraId="2B0D7867" w14:textId="77777777" w:rsidR="00E038FE" w:rsidRDefault="00C765AA" w:rsidP="00E038FE">
          <w:pPr>
            <w:pStyle w:val="3"/>
            <w:tabs>
              <w:tab w:val="left" w:pos="1531"/>
              <w:tab w:val="left" w:leader="dot" w:pos="9916"/>
            </w:tabs>
          </w:pPr>
          <w:hyperlink w:anchor="_bookmark16" w:history="1">
            <w:r w:rsidR="00E038FE">
              <w:t>Статья</w:t>
            </w:r>
            <w:r w:rsidR="00E038FE">
              <w:rPr>
                <w:spacing w:val="-2"/>
              </w:rPr>
              <w:t xml:space="preserve"> </w:t>
            </w:r>
            <w:r w:rsidR="00E038FE">
              <w:t>14.</w:t>
            </w:r>
            <w:r w:rsidR="00E038FE">
              <w:tab/>
              <w:t>Спортивная</w:t>
            </w:r>
            <w:r w:rsidR="00E038FE">
              <w:rPr>
                <w:spacing w:val="-4"/>
              </w:rPr>
              <w:t xml:space="preserve"> </w:t>
            </w:r>
            <w:r w:rsidR="00E038FE">
              <w:t>дисквалификация</w:t>
            </w:r>
            <w:r w:rsidR="00E038FE">
              <w:tab/>
              <w:t>9</w:t>
            </w:r>
          </w:hyperlink>
        </w:p>
        <w:p w14:paraId="3ED0D81E" w14:textId="77777777" w:rsidR="00E038FE" w:rsidRDefault="00C765AA" w:rsidP="00E038FE">
          <w:pPr>
            <w:pStyle w:val="3"/>
            <w:tabs>
              <w:tab w:val="left" w:pos="1531"/>
              <w:tab w:val="left" w:leader="dot" w:pos="9916"/>
            </w:tabs>
            <w:spacing w:before="2"/>
          </w:pPr>
          <w:hyperlink w:anchor="_bookmark17" w:history="1">
            <w:r w:rsidR="00E038FE">
              <w:t>Статья</w:t>
            </w:r>
            <w:r w:rsidR="00E038FE">
              <w:rPr>
                <w:spacing w:val="-2"/>
              </w:rPr>
              <w:t xml:space="preserve"> </w:t>
            </w:r>
            <w:r w:rsidR="00E038FE">
              <w:t>15.</w:t>
            </w:r>
            <w:r w:rsidR="00E038FE">
              <w:tab/>
              <w:t>Запрет</w:t>
            </w:r>
            <w:r w:rsidR="00E038FE">
              <w:rPr>
                <w:spacing w:val="-1"/>
              </w:rPr>
              <w:t xml:space="preserve"> </w:t>
            </w:r>
            <w:r w:rsidR="00E038FE">
              <w:t>на</w:t>
            </w:r>
            <w:r w:rsidR="00E038FE">
              <w:rPr>
                <w:spacing w:val="-1"/>
              </w:rPr>
              <w:t xml:space="preserve"> </w:t>
            </w:r>
            <w:r w:rsidR="00E038FE">
              <w:t>появление</w:t>
            </w:r>
            <w:r w:rsidR="00E038FE">
              <w:rPr>
                <w:spacing w:val="-1"/>
              </w:rPr>
              <w:t xml:space="preserve"> </w:t>
            </w:r>
            <w:r w:rsidR="00E038FE">
              <w:t>в</w:t>
            </w:r>
            <w:r w:rsidR="00E038FE">
              <w:rPr>
                <w:spacing w:val="-1"/>
              </w:rPr>
              <w:t xml:space="preserve"> </w:t>
            </w:r>
            <w:r w:rsidR="00E038FE">
              <w:t>раздевалке</w:t>
            </w:r>
            <w:r w:rsidR="00E038FE">
              <w:rPr>
                <w:spacing w:val="-1"/>
              </w:rPr>
              <w:t xml:space="preserve"> </w:t>
            </w:r>
            <w:r w:rsidR="00E038FE">
              <w:t>и</w:t>
            </w:r>
            <w:r w:rsidR="00E038FE">
              <w:rPr>
                <w:spacing w:val="-1"/>
              </w:rPr>
              <w:t xml:space="preserve"> </w:t>
            </w:r>
            <w:r w:rsidR="00E038FE">
              <w:t>(или)</w:t>
            </w:r>
            <w:r w:rsidR="00E038FE">
              <w:rPr>
                <w:spacing w:val="-1"/>
              </w:rPr>
              <w:t xml:space="preserve"> </w:t>
            </w:r>
            <w:r w:rsidR="00E038FE">
              <w:t>скамейке</w:t>
            </w:r>
            <w:r w:rsidR="00E038FE">
              <w:rPr>
                <w:spacing w:val="-3"/>
              </w:rPr>
              <w:t xml:space="preserve"> </w:t>
            </w:r>
            <w:r w:rsidR="00E038FE">
              <w:t>запасных</w:t>
            </w:r>
            <w:r w:rsidR="00E038FE">
              <w:tab/>
              <w:t>9</w:t>
            </w:r>
          </w:hyperlink>
        </w:p>
        <w:p w14:paraId="6CFFC26C" w14:textId="77777777" w:rsidR="00E038FE" w:rsidRDefault="00C765AA" w:rsidP="00E038FE">
          <w:pPr>
            <w:pStyle w:val="3"/>
            <w:tabs>
              <w:tab w:val="left" w:pos="1531"/>
              <w:tab w:val="left" w:leader="dot" w:pos="9916"/>
            </w:tabs>
          </w:pPr>
          <w:hyperlink w:anchor="_bookmark18" w:history="1">
            <w:r w:rsidR="00E038FE">
              <w:t>Статья</w:t>
            </w:r>
            <w:r w:rsidR="00E038FE">
              <w:rPr>
                <w:spacing w:val="-2"/>
              </w:rPr>
              <w:t xml:space="preserve"> </w:t>
            </w:r>
            <w:r w:rsidR="00E038FE">
              <w:t>16.</w:t>
            </w:r>
            <w:r w:rsidR="00E038FE">
              <w:tab/>
              <w:t>Проведение</w:t>
            </w:r>
            <w:r w:rsidR="00E038FE">
              <w:rPr>
                <w:spacing w:val="-3"/>
              </w:rPr>
              <w:t xml:space="preserve"> </w:t>
            </w:r>
            <w:r w:rsidR="00E038FE">
              <w:t>Матча</w:t>
            </w:r>
            <w:r w:rsidR="00E038FE">
              <w:rPr>
                <w:spacing w:val="-1"/>
              </w:rPr>
              <w:t xml:space="preserve"> </w:t>
            </w:r>
            <w:r w:rsidR="00E038FE">
              <w:t>без</w:t>
            </w:r>
            <w:r w:rsidR="00E038FE">
              <w:rPr>
                <w:spacing w:val="-1"/>
              </w:rPr>
              <w:t xml:space="preserve"> </w:t>
            </w:r>
            <w:r w:rsidR="00E038FE">
              <w:t>Зрителей</w:t>
            </w:r>
            <w:r w:rsidR="00E038FE">
              <w:tab/>
              <w:t>9</w:t>
            </w:r>
          </w:hyperlink>
        </w:p>
        <w:p w14:paraId="2AD2AD09" w14:textId="77777777" w:rsidR="00E038FE" w:rsidRDefault="00C765AA" w:rsidP="00E038FE">
          <w:pPr>
            <w:pStyle w:val="3"/>
            <w:tabs>
              <w:tab w:val="left" w:pos="1531"/>
              <w:tab w:val="left" w:leader="dot" w:pos="9916"/>
            </w:tabs>
            <w:spacing w:before="1"/>
          </w:pPr>
          <w:hyperlink w:anchor="_bookmark19" w:history="1">
            <w:r w:rsidR="00E038FE">
              <w:t>Статья</w:t>
            </w:r>
            <w:r w:rsidR="00E038FE">
              <w:rPr>
                <w:spacing w:val="-2"/>
              </w:rPr>
              <w:t xml:space="preserve"> </w:t>
            </w:r>
            <w:r w:rsidR="00E038FE">
              <w:t>17.</w:t>
            </w:r>
            <w:r w:rsidR="00E038FE">
              <w:tab/>
              <w:t>Проведение</w:t>
            </w:r>
            <w:r w:rsidR="00E038FE">
              <w:rPr>
                <w:spacing w:val="-3"/>
              </w:rPr>
              <w:t xml:space="preserve"> </w:t>
            </w:r>
            <w:r w:rsidR="00E038FE">
              <w:t>Матча</w:t>
            </w:r>
            <w:r w:rsidR="00E038FE">
              <w:rPr>
                <w:spacing w:val="-1"/>
              </w:rPr>
              <w:t xml:space="preserve"> </w:t>
            </w:r>
            <w:r w:rsidR="00E038FE">
              <w:t>в</w:t>
            </w:r>
            <w:r w:rsidR="00E038FE">
              <w:rPr>
                <w:spacing w:val="-1"/>
              </w:rPr>
              <w:t xml:space="preserve"> </w:t>
            </w:r>
            <w:r w:rsidR="00E038FE">
              <w:t>нейтральном</w:t>
            </w:r>
            <w:r w:rsidR="00E038FE">
              <w:rPr>
                <w:spacing w:val="-2"/>
              </w:rPr>
              <w:t xml:space="preserve"> </w:t>
            </w:r>
            <w:r w:rsidR="00E038FE">
              <w:t>дворце спорта</w:t>
            </w:r>
            <w:r w:rsidR="00E038FE">
              <w:rPr>
                <w:spacing w:val="-1"/>
              </w:rPr>
              <w:t xml:space="preserve"> </w:t>
            </w:r>
            <w:r w:rsidR="00E038FE">
              <w:t>в</w:t>
            </w:r>
            <w:r w:rsidR="00E038FE">
              <w:rPr>
                <w:spacing w:val="-4"/>
              </w:rPr>
              <w:t xml:space="preserve"> </w:t>
            </w:r>
            <w:r w:rsidR="00E038FE">
              <w:t>другом</w:t>
            </w:r>
            <w:r w:rsidR="00E038FE">
              <w:rPr>
                <w:spacing w:val="-1"/>
              </w:rPr>
              <w:t xml:space="preserve"> </w:t>
            </w:r>
            <w:r w:rsidR="00E038FE">
              <w:t>городе</w:t>
            </w:r>
            <w:r w:rsidR="00E038FE">
              <w:tab/>
              <w:t>9</w:t>
            </w:r>
          </w:hyperlink>
        </w:p>
        <w:p w14:paraId="6F44F939" w14:textId="77777777" w:rsidR="00E038FE" w:rsidRDefault="00C765AA" w:rsidP="00E038FE">
          <w:pPr>
            <w:pStyle w:val="3"/>
            <w:tabs>
              <w:tab w:val="left" w:pos="1531"/>
              <w:tab w:val="left" w:leader="dot" w:pos="9916"/>
            </w:tabs>
          </w:pPr>
          <w:hyperlink w:anchor="_bookmark20" w:history="1">
            <w:r w:rsidR="00E038FE">
              <w:t>Статья</w:t>
            </w:r>
            <w:r w:rsidR="00E038FE">
              <w:rPr>
                <w:spacing w:val="-2"/>
              </w:rPr>
              <w:t xml:space="preserve"> </w:t>
            </w:r>
            <w:r w:rsidR="00E038FE">
              <w:t>18.</w:t>
            </w:r>
            <w:r w:rsidR="00E038FE">
              <w:tab/>
              <w:t>Техническое</w:t>
            </w:r>
            <w:r w:rsidR="00E038FE">
              <w:rPr>
                <w:spacing w:val="-3"/>
              </w:rPr>
              <w:t xml:space="preserve"> </w:t>
            </w:r>
            <w:r w:rsidR="00E038FE">
              <w:t>поражение</w:t>
            </w:r>
            <w:r w:rsidR="00E038FE">
              <w:tab/>
              <w:t>9</w:t>
            </w:r>
          </w:hyperlink>
        </w:p>
        <w:p w14:paraId="441A006F" w14:textId="77777777" w:rsidR="00E038FE" w:rsidRDefault="00C765AA" w:rsidP="00E038FE">
          <w:pPr>
            <w:pStyle w:val="3"/>
            <w:tabs>
              <w:tab w:val="left" w:pos="1531"/>
              <w:tab w:val="left" w:leader="dot" w:pos="9916"/>
            </w:tabs>
          </w:pPr>
          <w:hyperlink w:anchor="_bookmark21" w:history="1">
            <w:r w:rsidR="00E038FE">
              <w:t>Статья</w:t>
            </w:r>
            <w:r w:rsidR="00E038FE">
              <w:rPr>
                <w:spacing w:val="-2"/>
              </w:rPr>
              <w:t xml:space="preserve"> </w:t>
            </w:r>
            <w:r w:rsidR="00E038FE">
              <w:t>19.</w:t>
            </w:r>
            <w:r w:rsidR="00E038FE">
              <w:tab/>
              <w:t>Аннулирование</w:t>
            </w:r>
            <w:r w:rsidR="00E038FE">
              <w:rPr>
                <w:spacing w:val="-1"/>
              </w:rPr>
              <w:t xml:space="preserve"> </w:t>
            </w:r>
            <w:r w:rsidR="00E038FE">
              <w:t>результатов</w:t>
            </w:r>
            <w:r w:rsidR="00E038FE">
              <w:rPr>
                <w:spacing w:val="-4"/>
              </w:rPr>
              <w:t xml:space="preserve"> </w:t>
            </w:r>
            <w:r w:rsidR="00E038FE">
              <w:t>Матча</w:t>
            </w:r>
            <w:r w:rsidR="00E038FE">
              <w:tab/>
              <w:t>9</w:t>
            </w:r>
          </w:hyperlink>
        </w:p>
        <w:p w14:paraId="348F7E90" w14:textId="77777777" w:rsidR="00E038FE" w:rsidRDefault="00C765AA" w:rsidP="00E038FE">
          <w:pPr>
            <w:pStyle w:val="3"/>
            <w:tabs>
              <w:tab w:val="left" w:pos="1531"/>
              <w:tab w:val="left" w:leader="dot" w:pos="9916"/>
            </w:tabs>
            <w:spacing w:before="1"/>
          </w:pPr>
          <w:hyperlink w:anchor="_bookmark22" w:history="1">
            <w:r w:rsidR="00E038FE">
              <w:t>Статья</w:t>
            </w:r>
            <w:r w:rsidR="00E038FE">
              <w:rPr>
                <w:spacing w:val="-2"/>
              </w:rPr>
              <w:t xml:space="preserve"> </w:t>
            </w:r>
            <w:r w:rsidR="00E038FE">
              <w:t>20.</w:t>
            </w:r>
            <w:r w:rsidR="00E038FE">
              <w:tab/>
              <w:t>Снятие очков</w:t>
            </w:r>
            <w:r w:rsidR="00E038FE">
              <w:tab/>
              <w:t>9</w:t>
            </w:r>
          </w:hyperlink>
        </w:p>
        <w:p w14:paraId="7FF724CA" w14:textId="77777777" w:rsidR="00E038FE" w:rsidRDefault="00C765AA" w:rsidP="00E038FE">
          <w:pPr>
            <w:pStyle w:val="3"/>
            <w:tabs>
              <w:tab w:val="left" w:leader="dot" w:pos="9781"/>
            </w:tabs>
            <w:spacing w:line="240" w:lineRule="auto"/>
            <w:ind w:right="171"/>
          </w:pPr>
          <w:hyperlink w:anchor="_bookmark23" w:history="1">
            <w:r w:rsidR="00E038FE">
              <w:t>Статья 21.        Запрет на регистрацию Контрактов и заявку Хоккеистов на сезон или на отдельно взятый</w:t>
            </w:r>
          </w:hyperlink>
          <w:r w:rsidR="00E038FE">
            <w:rPr>
              <w:spacing w:val="-52"/>
            </w:rPr>
            <w:t xml:space="preserve"> </w:t>
          </w:r>
          <w:hyperlink w:anchor="_bookmark23" w:history="1">
            <w:r w:rsidR="00E038FE">
              <w:t>Матч</w:t>
            </w:r>
            <w:r w:rsidR="00E038FE">
              <w:tab/>
              <w:t>9</w:t>
            </w:r>
          </w:hyperlink>
        </w:p>
        <w:p w14:paraId="474B485A" w14:textId="77777777" w:rsidR="00E038FE" w:rsidRDefault="00C765AA" w:rsidP="00E038FE">
          <w:pPr>
            <w:pStyle w:val="3"/>
            <w:tabs>
              <w:tab w:val="left" w:pos="1531"/>
              <w:tab w:val="left" w:leader="dot" w:pos="9805"/>
            </w:tabs>
            <w:spacing w:before="1" w:line="240" w:lineRule="auto"/>
            <w:ind w:right="117"/>
          </w:pPr>
          <w:hyperlink w:anchor="_bookmark24" w:history="1">
            <w:r w:rsidR="00E038FE">
              <w:t>Статья</w:t>
            </w:r>
            <w:r w:rsidR="00E038FE">
              <w:rPr>
                <w:spacing w:val="-2"/>
              </w:rPr>
              <w:t xml:space="preserve"> </w:t>
            </w:r>
            <w:r w:rsidR="00E038FE">
              <w:t>22.</w:t>
            </w:r>
            <w:r w:rsidR="00E038FE">
              <w:tab/>
              <w:t>Запрет Хоккеисту быть заявленным на сезон, дозаявленным в течение сезона или</w:t>
            </w:r>
          </w:hyperlink>
          <w:r w:rsidR="00E038FE">
            <w:rPr>
              <w:spacing w:val="1"/>
            </w:rPr>
            <w:t xml:space="preserve"> </w:t>
          </w:r>
          <w:hyperlink w:anchor="_bookmark24" w:history="1">
            <w:r w:rsidR="00E038FE">
              <w:t>заявленным</w:t>
            </w:r>
            <w:r w:rsidR="00E038FE">
              <w:rPr>
                <w:spacing w:val="-1"/>
              </w:rPr>
              <w:t xml:space="preserve"> </w:t>
            </w:r>
            <w:r w:rsidR="00E038FE">
              <w:t>на</w:t>
            </w:r>
            <w:r w:rsidR="00E038FE">
              <w:rPr>
                <w:spacing w:val="-1"/>
              </w:rPr>
              <w:t xml:space="preserve"> </w:t>
            </w:r>
            <w:r w:rsidR="00E038FE">
              <w:t>конкретно</w:t>
            </w:r>
            <w:r w:rsidR="00E038FE">
              <w:rPr>
                <w:spacing w:val="-4"/>
              </w:rPr>
              <w:t xml:space="preserve"> </w:t>
            </w:r>
            <w:r w:rsidR="00E038FE">
              <w:t>взятые Матчи</w:t>
            </w:r>
            <w:r w:rsidR="00E038FE">
              <w:tab/>
            </w:r>
            <w:r w:rsidR="00E038FE">
              <w:rPr>
                <w:spacing w:val="-1"/>
              </w:rPr>
              <w:t>10</w:t>
            </w:r>
          </w:hyperlink>
        </w:p>
        <w:p w14:paraId="2E237EFC" w14:textId="77777777" w:rsidR="00E038FE" w:rsidRDefault="00C765AA" w:rsidP="00E038FE">
          <w:pPr>
            <w:pStyle w:val="3"/>
            <w:tabs>
              <w:tab w:val="left" w:pos="1531"/>
              <w:tab w:val="left" w:leader="dot" w:pos="9805"/>
            </w:tabs>
            <w:spacing w:line="240" w:lineRule="auto"/>
            <w:ind w:right="117"/>
          </w:pPr>
          <w:hyperlink w:anchor="_bookmark25" w:history="1">
            <w:r w:rsidR="00E038FE">
              <w:t>Статья</w:t>
            </w:r>
            <w:r w:rsidR="00E038FE">
              <w:rPr>
                <w:spacing w:val="-2"/>
              </w:rPr>
              <w:t xml:space="preserve"> </w:t>
            </w:r>
            <w:r w:rsidR="00E038FE">
              <w:t>23.</w:t>
            </w:r>
            <w:r w:rsidR="00E038FE">
              <w:tab/>
              <w:t>Запрет на перемещение Хоккеистов между Основной командой, Второй командой или</w:t>
            </w:r>
          </w:hyperlink>
          <w:r w:rsidR="00E038FE">
            <w:rPr>
              <w:spacing w:val="1"/>
            </w:rPr>
            <w:t xml:space="preserve"> </w:t>
          </w:r>
          <w:hyperlink w:anchor="_bookmark25" w:history="1">
            <w:r w:rsidR="00E038FE">
              <w:t>Молодежной</w:t>
            </w:r>
            <w:r w:rsidR="00E038FE">
              <w:rPr>
                <w:spacing w:val="-6"/>
              </w:rPr>
              <w:t xml:space="preserve"> </w:t>
            </w:r>
            <w:r w:rsidR="00E038FE">
              <w:t>(третьей)</w:t>
            </w:r>
            <w:r w:rsidR="00E038FE">
              <w:rPr>
                <w:spacing w:val="-3"/>
              </w:rPr>
              <w:t xml:space="preserve"> </w:t>
            </w:r>
            <w:r w:rsidR="00E038FE">
              <w:t>командой</w:t>
            </w:r>
            <w:r w:rsidR="00E038FE">
              <w:tab/>
            </w:r>
            <w:r w:rsidR="00E038FE">
              <w:rPr>
                <w:spacing w:val="-1"/>
              </w:rPr>
              <w:t>10</w:t>
            </w:r>
          </w:hyperlink>
        </w:p>
        <w:p w14:paraId="22CB5EAB" w14:textId="77777777" w:rsidR="00E038FE" w:rsidRDefault="00C765AA" w:rsidP="00E038FE">
          <w:pPr>
            <w:pStyle w:val="3"/>
            <w:tabs>
              <w:tab w:val="left" w:pos="1531"/>
              <w:tab w:val="left" w:leader="dot" w:pos="9805"/>
            </w:tabs>
            <w:spacing w:before="1"/>
          </w:pPr>
          <w:hyperlink w:anchor="_bookmark26" w:history="1">
            <w:r w:rsidR="00E038FE">
              <w:t>Статья</w:t>
            </w:r>
            <w:r w:rsidR="00E038FE">
              <w:rPr>
                <w:spacing w:val="-2"/>
              </w:rPr>
              <w:t xml:space="preserve"> </w:t>
            </w:r>
            <w:r w:rsidR="00E038FE">
              <w:t>24.</w:t>
            </w:r>
            <w:r w:rsidR="00E038FE">
              <w:tab/>
              <w:t>Совокупность</w:t>
            </w:r>
            <w:r w:rsidR="00E038FE">
              <w:rPr>
                <w:spacing w:val="-2"/>
              </w:rPr>
              <w:t xml:space="preserve"> </w:t>
            </w:r>
            <w:r w:rsidR="00E038FE">
              <w:t>видов</w:t>
            </w:r>
            <w:r w:rsidR="00E038FE">
              <w:rPr>
                <w:spacing w:val="-4"/>
              </w:rPr>
              <w:t xml:space="preserve"> </w:t>
            </w:r>
            <w:r w:rsidR="00E038FE">
              <w:t>наказания</w:t>
            </w:r>
            <w:r w:rsidR="00E038FE">
              <w:tab/>
              <w:t>10</w:t>
            </w:r>
          </w:hyperlink>
        </w:p>
        <w:p w14:paraId="6EFB86C8" w14:textId="77777777" w:rsidR="00E038FE" w:rsidRDefault="00C765AA" w:rsidP="00E038FE">
          <w:pPr>
            <w:pStyle w:val="3"/>
            <w:tabs>
              <w:tab w:val="left" w:pos="1531"/>
              <w:tab w:val="left" w:leader="dot" w:pos="9805"/>
            </w:tabs>
          </w:pPr>
          <w:hyperlink w:anchor="_bookmark27" w:history="1">
            <w:r w:rsidR="00E038FE">
              <w:t>Статья</w:t>
            </w:r>
            <w:r w:rsidR="00E038FE">
              <w:rPr>
                <w:spacing w:val="-2"/>
              </w:rPr>
              <w:t xml:space="preserve"> </w:t>
            </w:r>
            <w:r w:rsidR="00E038FE">
              <w:t>25.</w:t>
            </w:r>
            <w:r w:rsidR="00E038FE">
              <w:tab/>
              <w:t>Санкции к судьям</w:t>
            </w:r>
            <w:r w:rsidR="00E038FE">
              <w:tab/>
              <w:t>10</w:t>
            </w:r>
          </w:hyperlink>
        </w:p>
        <w:p w14:paraId="426E9D7E" w14:textId="77777777" w:rsidR="00E038FE" w:rsidRDefault="00C765AA" w:rsidP="00E038FE">
          <w:pPr>
            <w:pStyle w:val="11"/>
            <w:tabs>
              <w:tab w:val="left" w:leader="dot" w:pos="9815"/>
            </w:tabs>
          </w:pPr>
          <w:hyperlink w:anchor="_bookmark28" w:history="1">
            <w:r w:rsidR="00E038FE">
              <w:t>ГЛАВА</w:t>
            </w:r>
            <w:r w:rsidR="00E038FE">
              <w:rPr>
                <w:spacing w:val="-4"/>
              </w:rPr>
              <w:t xml:space="preserve"> </w:t>
            </w:r>
            <w:r w:rsidR="00E038FE">
              <w:t>3.</w:t>
            </w:r>
            <w:r w:rsidR="00E038FE">
              <w:rPr>
                <w:spacing w:val="-5"/>
              </w:rPr>
              <w:t xml:space="preserve"> </w:t>
            </w:r>
            <w:r w:rsidR="00E038FE">
              <w:t>ПОРЯДОК</w:t>
            </w:r>
            <w:r w:rsidR="00E038FE">
              <w:rPr>
                <w:spacing w:val="-4"/>
              </w:rPr>
              <w:t xml:space="preserve"> </w:t>
            </w:r>
            <w:r w:rsidR="00E038FE">
              <w:t>РАССМОТРЕНИЯ</w:t>
            </w:r>
            <w:r w:rsidR="00E038FE">
              <w:rPr>
                <w:spacing w:val="-3"/>
              </w:rPr>
              <w:t xml:space="preserve"> </w:t>
            </w:r>
            <w:r w:rsidR="00E038FE">
              <w:t>ОТДЕЛЬНЫХ</w:t>
            </w:r>
            <w:r w:rsidR="00E038FE">
              <w:rPr>
                <w:spacing w:val="-3"/>
              </w:rPr>
              <w:t xml:space="preserve"> </w:t>
            </w:r>
            <w:r w:rsidR="00E038FE">
              <w:t>КАТЕГОРИЙ</w:t>
            </w:r>
            <w:r w:rsidR="00E038FE">
              <w:rPr>
                <w:spacing w:val="-6"/>
              </w:rPr>
              <w:t xml:space="preserve"> </w:t>
            </w:r>
            <w:r w:rsidR="00E038FE">
              <w:t>СПОРОВ</w:t>
            </w:r>
            <w:r w:rsidR="00E038FE">
              <w:tab/>
              <w:t>10</w:t>
            </w:r>
          </w:hyperlink>
        </w:p>
        <w:p w14:paraId="289CC7E9" w14:textId="77777777" w:rsidR="00E038FE" w:rsidRDefault="00C765AA" w:rsidP="00E038FE">
          <w:pPr>
            <w:pStyle w:val="3"/>
            <w:tabs>
              <w:tab w:val="left" w:pos="1531"/>
              <w:tab w:val="left" w:leader="dot" w:pos="9805"/>
            </w:tabs>
            <w:spacing w:line="240" w:lineRule="auto"/>
            <w:ind w:right="117"/>
          </w:pPr>
          <w:hyperlink w:anchor="_bookmark29" w:history="1">
            <w:r w:rsidR="00E038FE">
              <w:t>Статья</w:t>
            </w:r>
            <w:r w:rsidR="00E038FE">
              <w:rPr>
                <w:spacing w:val="-2"/>
              </w:rPr>
              <w:t xml:space="preserve"> </w:t>
            </w:r>
            <w:r w:rsidR="00E038FE">
              <w:t>26.</w:t>
            </w:r>
            <w:r w:rsidR="00E038FE">
              <w:tab/>
              <w:t>Порядок рассмотрения и разрешения дел о дополнительных наказаниях за</w:t>
            </w:r>
          </w:hyperlink>
          <w:r w:rsidR="00E038FE">
            <w:rPr>
              <w:spacing w:val="1"/>
            </w:rPr>
            <w:t xml:space="preserve"> </w:t>
          </w:r>
          <w:hyperlink w:anchor="_bookmark29" w:history="1">
            <w:r w:rsidR="00E038FE">
              <w:t>дисциплинарные</w:t>
            </w:r>
            <w:r w:rsidR="00E038FE">
              <w:rPr>
                <w:spacing w:val="-3"/>
              </w:rPr>
              <w:t xml:space="preserve"> </w:t>
            </w:r>
            <w:r w:rsidR="00E038FE">
              <w:t>нарушения,</w:t>
            </w:r>
            <w:r w:rsidR="00E038FE">
              <w:rPr>
                <w:spacing w:val="-2"/>
              </w:rPr>
              <w:t xml:space="preserve"> </w:t>
            </w:r>
            <w:r w:rsidR="00E038FE">
              <w:t>допущенные</w:t>
            </w:r>
            <w:r w:rsidR="00E038FE">
              <w:rPr>
                <w:spacing w:val="-2"/>
              </w:rPr>
              <w:t xml:space="preserve"> </w:t>
            </w:r>
            <w:r w:rsidR="00E038FE">
              <w:t>при</w:t>
            </w:r>
            <w:r w:rsidR="00E038FE">
              <w:rPr>
                <w:spacing w:val="-4"/>
              </w:rPr>
              <w:t xml:space="preserve"> </w:t>
            </w:r>
            <w:r w:rsidR="00E038FE">
              <w:t>проведении</w:t>
            </w:r>
            <w:r w:rsidR="00E038FE">
              <w:rPr>
                <w:spacing w:val="-2"/>
              </w:rPr>
              <w:t xml:space="preserve"> </w:t>
            </w:r>
            <w:r w:rsidR="00E038FE">
              <w:t>матчей.</w:t>
            </w:r>
            <w:r w:rsidR="00E038FE">
              <w:tab/>
            </w:r>
            <w:r w:rsidR="00E038FE">
              <w:rPr>
                <w:spacing w:val="-1"/>
              </w:rPr>
              <w:t>10</w:t>
            </w:r>
          </w:hyperlink>
        </w:p>
        <w:p w14:paraId="21AE0705" w14:textId="77777777" w:rsidR="00E038FE" w:rsidRDefault="00C765AA" w:rsidP="00E038FE">
          <w:pPr>
            <w:pStyle w:val="3"/>
            <w:tabs>
              <w:tab w:val="left" w:pos="1531"/>
              <w:tab w:val="left" w:leader="dot" w:pos="9805"/>
            </w:tabs>
            <w:spacing w:line="240" w:lineRule="auto"/>
          </w:pPr>
          <w:hyperlink w:anchor="_bookmark30" w:history="1">
            <w:r w:rsidR="00E038FE">
              <w:t>Статья</w:t>
            </w:r>
            <w:r w:rsidR="00E038FE">
              <w:rPr>
                <w:spacing w:val="-2"/>
              </w:rPr>
              <w:t xml:space="preserve"> </w:t>
            </w:r>
            <w:r w:rsidR="00E038FE">
              <w:t>27.</w:t>
            </w:r>
            <w:r w:rsidR="00E038FE">
              <w:tab/>
              <w:t>Порядок рассмотрения</w:t>
            </w:r>
            <w:r w:rsidR="00E038FE">
              <w:rPr>
                <w:spacing w:val="-2"/>
              </w:rPr>
              <w:t xml:space="preserve"> </w:t>
            </w:r>
            <w:r w:rsidR="00E038FE">
              <w:t>контрактных</w:t>
            </w:r>
            <w:r w:rsidR="00E038FE">
              <w:rPr>
                <w:spacing w:val="-2"/>
              </w:rPr>
              <w:t xml:space="preserve"> </w:t>
            </w:r>
            <w:r w:rsidR="00E038FE">
              <w:t>споров</w:t>
            </w:r>
            <w:r w:rsidR="00E038FE">
              <w:tab/>
              <w:t>10</w:t>
            </w:r>
          </w:hyperlink>
        </w:p>
        <w:p w14:paraId="2C500856" w14:textId="77777777" w:rsidR="00E038FE" w:rsidRDefault="00C765AA" w:rsidP="00E038FE">
          <w:pPr>
            <w:pStyle w:val="11"/>
            <w:tabs>
              <w:tab w:val="left" w:leader="dot" w:pos="9815"/>
            </w:tabs>
            <w:spacing w:before="121" w:line="242" w:lineRule="auto"/>
            <w:ind w:right="108" w:firstLine="24"/>
          </w:pPr>
          <w:hyperlink w:anchor="_bookmark31" w:history="1">
            <w:r w:rsidR="00E038FE">
              <w:t>ГЛАВА 4. НАРУШЕНИЯ, СОВЕРШЕННЫЕ ХОККЕИСТАМИ, ТРЕНЕРАМИ И ИНЫМИ ПРЕДСТАВИТЕЛЯМИ</w:t>
            </w:r>
          </w:hyperlink>
          <w:r w:rsidR="00E038FE">
            <w:rPr>
              <w:spacing w:val="-52"/>
            </w:rPr>
            <w:t xml:space="preserve">                                    </w:t>
          </w:r>
          <w:hyperlink w:anchor="_bookmark31" w:history="1">
            <w:r w:rsidR="00E038FE">
              <w:t>КОМАНД</w:t>
            </w:r>
            <w:r w:rsidR="00E038FE">
              <w:rPr>
                <w:spacing w:val="-4"/>
              </w:rPr>
              <w:t xml:space="preserve"> </w:t>
            </w:r>
            <w:r w:rsidR="00E038FE">
              <w:t>КЛУБОВ</w:t>
            </w:r>
            <w:r w:rsidR="00E038FE">
              <w:tab/>
            </w:r>
            <w:r w:rsidR="00E038FE">
              <w:rPr>
                <w:spacing w:val="-1"/>
              </w:rPr>
              <w:t>10</w:t>
            </w:r>
          </w:hyperlink>
        </w:p>
        <w:p w14:paraId="155C8397" w14:textId="77777777" w:rsidR="00E038FE" w:rsidRDefault="00C765AA" w:rsidP="00E038FE">
          <w:pPr>
            <w:pStyle w:val="3"/>
            <w:tabs>
              <w:tab w:val="left" w:pos="1531"/>
              <w:tab w:val="left" w:leader="dot" w:pos="9805"/>
            </w:tabs>
            <w:spacing w:line="240" w:lineRule="auto"/>
            <w:ind w:right="117"/>
          </w:pPr>
          <w:hyperlink w:anchor="_bookmark32" w:history="1">
            <w:r w:rsidR="00E038FE">
              <w:t>Статья</w:t>
            </w:r>
            <w:r w:rsidR="00E038FE">
              <w:rPr>
                <w:spacing w:val="-2"/>
              </w:rPr>
              <w:t xml:space="preserve"> </w:t>
            </w:r>
            <w:r w:rsidR="00E038FE">
              <w:t>28.</w:t>
            </w:r>
            <w:r w:rsidR="00E038FE">
              <w:tab/>
              <w:t>Перечень нарушений и санкций, накладываемых на Клубы, Хоккеистов, Тренеров и иных</w:t>
            </w:r>
          </w:hyperlink>
          <w:r w:rsidR="00E038FE">
            <w:rPr>
              <w:spacing w:val="-52"/>
            </w:rPr>
            <w:t xml:space="preserve"> </w:t>
          </w:r>
          <w:hyperlink w:anchor="_bookmark32" w:history="1">
            <w:r w:rsidR="00E038FE">
              <w:t>представителей</w:t>
            </w:r>
            <w:r w:rsidR="00E038FE">
              <w:rPr>
                <w:spacing w:val="-3"/>
              </w:rPr>
              <w:t xml:space="preserve"> </w:t>
            </w:r>
            <w:r w:rsidR="00E038FE">
              <w:t>команд</w:t>
            </w:r>
            <w:r w:rsidR="00E038FE">
              <w:rPr>
                <w:spacing w:val="-3"/>
              </w:rPr>
              <w:t xml:space="preserve"> </w:t>
            </w:r>
            <w:r w:rsidR="00E038FE">
              <w:t>Клубов</w:t>
            </w:r>
            <w:r w:rsidR="00E038FE">
              <w:tab/>
            </w:r>
            <w:r w:rsidR="00E038FE">
              <w:rPr>
                <w:spacing w:val="-1"/>
              </w:rPr>
              <w:t>10</w:t>
            </w:r>
          </w:hyperlink>
        </w:p>
        <w:p w14:paraId="1931021D" w14:textId="77777777" w:rsidR="00E038FE" w:rsidRDefault="00C765AA" w:rsidP="00E038FE">
          <w:pPr>
            <w:pStyle w:val="11"/>
            <w:tabs>
              <w:tab w:val="left" w:leader="dot" w:pos="9815"/>
            </w:tabs>
            <w:spacing w:before="117"/>
          </w:pPr>
          <w:hyperlink w:anchor="_bookmark33" w:history="1">
            <w:r w:rsidR="00E038FE">
              <w:t>ГЛАВА</w:t>
            </w:r>
            <w:r w:rsidR="00E038FE">
              <w:rPr>
                <w:spacing w:val="-3"/>
              </w:rPr>
              <w:t xml:space="preserve"> </w:t>
            </w:r>
            <w:r w:rsidR="00E038FE">
              <w:t>5.</w:t>
            </w:r>
            <w:r w:rsidR="00E038FE">
              <w:rPr>
                <w:spacing w:val="-4"/>
              </w:rPr>
              <w:t xml:space="preserve"> </w:t>
            </w:r>
            <w:r w:rsidR="00E038FE">
              <w:t>ОТВЕТСТВЕННОСТЬ</w:t>
            </w:r>
            <w:r w:rsidR="00E038FE">
              <w:rPr>
                <w:spacing w:val="-4"/>
              </w:rPr>
              <w:t xml:space="preserve"> </w:t>
            </w:r>
            <w:r w:rsidR="00E038FE">
              <w:t>ЗА</w:t>
            </w:r>
            <w:r w:rsidR="00E038FE">
              <w:rPr>
                <w:spacing w:val="-2"/>
              </w:rPr>
              <w:t xml:space="preserve"> </w:t>
            </w:r>
            <w:r w:rsidR="00E038FE">
              <w:t>НАРУШЕНИЕ</w:t>
            </w:r>
            <w:r w:rsidR="00E038FE">
              <w:rPr>
                <w:spacing w:val="-6"/>
              </w:rPr>
              <w:t xml:space="preserve"> </w:t>
            </w:r>
            <w:r w:rsidR="00E038FE">
              <w:t>РЕГЛАМЕНТА</w:t>
            </w:r>
            <w:r w:rsidR="00E038FE">
              <w:rPr>
                <w:spacing w:val="-5"/>
              </w:rPr>
              <w:t xml:space="preserve"> </w:t>
            </w:r>
            <w:r w:rsidR="00E038FE">
              <w:t>КХЛ</w:t>
            </w:r>
            <w:r w:rsidR="00E038FE">
              <w:tab/>
              <w:t>17</w:t>
            </w:r>
          </w:hyperlink>
        </w:p>
        <w:p w14:paraId="082AC63D" w14:textId="77777777" w:rsidR="00E038FE" w:rsidRDefault="00C765AA" w:rsidP="00E038FE">
          <w:pPr>
            <w:pStyle w:val="3"/>
            <w:tabs>
              <w:tab w:val="left" w:pos="1531"/>
              <w:tab w:val="left" w:leader="dot" w:pos="9805"/>
            </w:tabs>
            <w:spacing w:line="250" w:lineRule="exact"/>
          </w:pPr>
          <w:hyperlink w:anchor="_bookmark34" w:history="1">
            <w:r w:rsidR="00E038FE">
              <w:t>Статья</w:t>
            </w:r>
            <w:r w:rsidR="00E038FE">
              <w:rPr>
                <w:spacing w:val="-2"/>
              </w:rPr>
              <w:t xml:space="preserve"> </w:t>
            </w:r>
            <w:r w:rsidR="00E038FE">
              <w:t>29.</w:t>
            </w:r>
            <w:r w:rsidR="00E038FE">
              <w:tab/>
              <w:t>Ответственность</w:t>
            </w:r>
            <w:r w:rsidR="00E038FE">
              <w:rPr>
                <w:spacing w:val="-2"/>
              </w:rPr>
              <w:t xml:space="preserve"> </w:t>
            </w:r>
            <w:r w:rsidR="00E038FE">
              <w:t>за</w:t>
            </w:r>
            <w:r w:rsidR="00E038FE">
              <w:rPr>
                <w:spacing w:val="-2"/>
              </w:rPr>
              <w:t xml:space="preserve"> </w:t>
            </w:r>
            <w:r w:rsidR="00E038FE">
              <w:t>нарушение</w:t>
            </w:r>
            <w:r w:rsidR="00E038FE">
              <w:rPr>
                <w:spacing w:val="-1"/>
              </w:rPr>
              <w:t xml:space="preserve"> </w:t>
            </w:r>
            <w:r w:rsidR="00E038FE">
              <w:t>Правового</w:t>
            </w:r>
            <w:r w:rsidR="00E038FE">
              <w:rPr>
                <w:spacing w:val="-2"/>
              </w:rPr>
              <w:t xml:space="preserve"> </w:t>
            </w:r>
            <w:r w:rsidR="00E038FE">
              <w:t>регламента</w:t>
            </w:r>
            <w:r w:rsidR="00E038FE">
              <w:rPr>
                <w:spacing w:val="-2"/>
              </w:rPr>
              <w:t xml:space="preserve"> </w:t>
            </w:r>
            <w:r w:rsidR="00E038FE">
              <w:t>КХЛ</w:t>
            </w:r>
            <w:r w:rsidR="00E038FE">
              <w:tab/>
              <w:t>17</w:t>
            </w:r>
          </w:hyperlink>
        </w:p>
        <w:p w14:paraId="6C03D25F" w14:textId="77777777" w:rsidR="00E038FE" w:rsidRDefault="00C765AA" w:rsidP="00E038FE">
          <w:pPr>
            <w:pStyle w:val="3"/>
            <w:tabs>
              <w:tab w:val="left" w:pos="1531"/>
              <w:tab w:val="left" w:leader="dot" w:pos="9805"/>
            </w:tabs>
            <w:spacing w:before="1"/>
          </w:pPr>
          <w:hyperlink w:anchor="_bookmark35" w:history="1">
            <w:r w:rsidR="00E038FE">
              <w:t>Статья</w:t>
            </w:r>
            <w:r w:rsidR="00E038FE">
              <w:rPr>
                <w:spacing w:val="-2"/>
              </w:rPr>
              <w:t xml:space="preserve"> </w:t>
            </w:r>
            <w:r w:rsidR="00E038FE">
              <w:t>30.</w:t>
            </w:r>
            <w:r w:rsidR="00E038FE">
              <w:tab/>
              <w:t>Ответственность</w:t>
            </w:r>
            <w:r w:rsidR="00E038FE">
              <w:rPr>
                <w:spacing w:val="-1"/>
              </w:rPr>
              <w:t xml:space="preserve"> </w:t>
            </w:r>
            <w:r w:rsidR="00E038FE">
              <w:t>за</w:t>
            </w:r>
            <w:r w:rsidR="00E038FE">
              <w:rPr>
                <w:spacing w:val="-2"/>
              </w:rPr>
              <w:t xml:space="preserve"> </w:t>
            </w:r>
            <w:r w:rsidR="00E038FE">
              <w:t>нарушение</w:t>
            </w:r>
            <w:r w:rsidR="00E038FE">
              <w:rPr>
                <w:spacing w:val="-2"/>
              </w:rPr>
              <w:t xml:space="preserve"> </w:t>
            </w:r>
            <w:r w:rsidR="00E038FE">
              <w:t>Спортивного</w:t>
            </w:r>
            <w:r w:rsidR="00E038FE">
              <w:rPr>
                <w:spacing w:val="-4"/>
              </w:rPr>
              <w:t xml:space="preserve"> </w:t>
            </w:r>
            <w:r w:rsidR="00E038FE">
              <w:t>регламента</w:t>
            </w:r>
            <w:r w:rsidR="00E038FE">
              <w:rPr>
                <w:spacing w:val="-2"/>
              </w:rPr>
              <w:t xml:space="preserve"> </w:t>
            </w:r>
            <w:r w:rsidR="00E038FE">
              <w:t>КХЛ</w:t>
            </w:r>
            <w:r w:rsidR="00E038FE">
              <w:tab/>
              <w:t>22</w:t>
            </w:r>
          </w:hyperlink>
        </w:p>
        <w:p w14:paraId="69AA79E6" w14:textId="77777777" w:rsidR="00E038FE" w:rsidRDefault="00C765AA" w:rsidP="00E038FE">
          <w:pPr>
            <w:pStyle w:val="3"/>
            <w:tabs>
              <w:tab w:val="left" w:pos="1531"/>
              <w:tab w:val="left" w:leader="dot" w:pos="9805"/>
            </w:tabs>
          </w:pPr>
          <w:hyperlink w:anchor="_bookmark36" w:history="1">
            <w:r w:rsidR="00E038FE">
              <w:t>Статья</w:t>
            </w:r>
            <w:r w:rsidR="00E038FE">
              <w:rPr>
                <w:spacing w:val="-2"/>
              </w:rPr>
              <w:t xml:space="preserve"> </w:t>
            </w:r>
            <w:r w:rsidR="00E038FE">
              <w:t>31.</w:t>
            </w:r>
            <w:r w:rsidR="00E038FE">
              <w:tab/>
              <w:t>Ответственность</w:t>
            </w:r>
            <w:r w:rsidR="00E038FE">
              <w:rPr>
                <w:spacing w:val="-1"/>
              </w:rPr>
              <w:t xml:space="preserve"> </w:t>
            </w:r>
            <w:r w:rsidR="00E038FE">
              <w:t>за</w:t>
            </w:r>
            <w:r w:rsidR="00E038FE">
              <w:rPr>
                <w:spacing w:val="-1"/>
              </w:rPr>
              <w:t xml:space="preserve"> </w:t>
            </w:r>
            <w:r w:rsidR="00E038FE">
              <w:t>нарушение</w:t>
            </w:r>
            <w:r w:rsidR="00E038FE">
              <w:rPr>
                <w:spacing w:val="-2"/>
              </w:rPr>
              <w:t xml:space="preserve"> </w:t>
            </w:r>
            <w:r w:rsidR="00E038FE">
              <w:t>Регламента</w:t>
            </w:r>
            <w:r w:rsidR="00E038FE">
              <w:rPr>
                <w:spacing w:val="-1"/>
              </w:rPr>
              <w:t xml:space="preserve"> </w:t>
            </w:r>
            <w:r w:rsidR="00E038FE">
              <w:t>по</w:t>
            </w:r>
            <w:r w:rsidR="00E038FE">
              <w:rPr>
                <w:spacing w:val="-1"/>
              </w:rPr>
              <w:t xml:space="preserve"> </w:t>
            </w:r>
            <w:r w:rsidR="00E038FE">
              <w:t>маркетингу</w:t>
            </w:r>
            <w:r w:rsidR="00E038FE">
              <w:rPr>
                <w:spacing w:val="-5"/>
              </w:rPr>
              <w:t xml:space="preserve"> </w:t>
            </w:r>
            <w:r w:rsidR="00E038FE">
              <w:t>и</w:t>
            </w:r>
            <w:r w:rsidR="00E038FE">
              <w:rPr>
                <w:spacing w:val="-1"/>
              </w:rPr>
              <w:t xml:space="preserve"> </w:t>
            </w:r>
            <w:r w:rsidR="00E038FE">
              <w:t>коммуникациям</w:t>
            </w:r>
            <w:r w:rsidR="00E038FE">
              <w:rPr>
                <w:spacing w:val="-1"/>
              </w:rPr>
              <w:t xml:space="preserve"> </w:t>
            </w:r>
            <w:r w:rsidR="00E038FE">
              <w:t>КХЛ</w:t>
            </w:r>
            <w:r w:rsidR="00E038FE">
              <w:tab/>
              <w:t>28</w:t>
            </w:r>
          </w:hyperlink>
        </w:p>
        <w:p w14:paraId="4C136244" w14:textId="77777777" w:rsidR="00E038FE" w:rsidRDefault="00C765AA" w:rsidP="00E038FE">
          <w:pPr>
            <w:pStyle w:val="3"/>
            <w:tabs>
              <w:tab w:val="left" w:pos="1531"/>
              <w:tab w:val="left" w:leader="dot" w:pos="9805"/>
            </w:tabs>
          </w:pPr>
          <w:hyperlink w:anchor="_bookmark37" w:history="1">
            <w:r w:rsidR="00E038FE">
              <w:t>Статья</w:t>
            </w:r>
            <w:r w:rsidR="00E038FE">
              <w:rPr>
                <w:spacing w:val="-2"/>
              </w:rPr>
              <w:t xml:space="preserve"> </w:t>
            </w:r>
            <w:r w:rsidR="00E038FE">
              <w:t>32.</w:t>
            </w:r>
            <w:r w:rsidR="00E038FE">
              <w:tab/>
              <w:t>Ответственность</w:t>
            </w:r>
            <w:r w:rsidR="00E038FE">
              <w:rPr>
                <w:spacing w:val="-2"/>
              </w:rPr>
              <w:t xml:space="preserve"> </w:t>
            </w:r>
            <w:r w:rsidR="00E038FE">
              <w:t>за</w:t>
            </w:r>
            <w:r w:rsidR="00E038FE">
              <w:rPr>
                <w:spacing w:val="-3"/>
              </w:rPr>
              <w:t xml:space="preserve"> </w:t>
            </w:r>
            <w:r w:rsidR="00E038FE">
              <w:t>нарушение</w:t>
            </w:r>
            <w:r w:rsidR="00E038FE">
              <w:rPr>
                <w:spacing w:val="-2"/>
              </w:rPr>
              <w:t xml:space="preserve"> </w:t>
            </w:r>
            <w:r w:rsidR="00E038FE">
              <w:t>Медицинского</w:t>
            </w:r>
            <w:r w:rsidR="00E038FE">
              <w:rPr>
                <w:spacing w:val="-5"/>
              </w:rPr>
              <w:t xml:space="preserve"> </w:t>
            </w:r>
            <w:r w:rsidR="00E038FE">
              <w:t>регламента</w:t>
            </w:r>
            <w:r w:rsidR="00E038FE">
              <w:rPr>
                <w:spacing w:val="-3"/>
              </w:rPr>
              <w:t xml:space="preserve"> </w:t>
            </w:r>
            <w:r w:rsidR="00E038FE">
              <w:t>КХЛ</w:t>
            </w:r>
            <w:r w:rsidR="00E038FE">
              <w:tab/>
              <w:t>52</w:t>
            </w:r>
          </w:hyperlink>
        </w:p>
        <w:p w14:paraId="1EADB242" w14:textId="77777777" w:rsidR="00E038FE" w:rsidRDefault="00C765AA" w:rsidP="00E038FE">
          <w:pPr>
            <w:pStyle w:val="3"/>
            <w:tabs>
              <w:tab w:val="left" w:pos="1531"/>
              <w:tab w:val="left" w:leader="dot" w:pos="9805"/>
            </w:tabs>
            <w:spacing w:before="2" w:line="240" w:lineRule="auto"/>
          </w:pPr>
          <w:hyperlink w:anchor="_bookmark38" w:history="1">
            <w:r w:rsidR="00E038FE">
              <w:t>Статья</w:t>
            </w:r>
            <w:r w:rsidR="00E038FE">
              <w:rPr>
                <w:spacing w:val="-2"/>
              </w:rPr>
              <w:t xml:space="preserve"> </w:t>
            </w:r>
            <w:r w:rsidR="00E038FE">
              <w:t>33.</w:t>
            </w:r>
            <w:r w:rsidR="00E038FE">
              <w:tab/>
              <w:t>Ответственность</w:t>
            </w:r>
            <w:r w:rsidR="00E038FE">
              <w:rPr>
                <w:spacing w:val="-2"/>
              </w:rPr>
              <w:t xml:space="preserve"> </w:t>
            </w:r>
            <w:r w:rsidR="00E038FE">
              <w:t>за</w:t>
            </w:r>
            <w:r w:rsidR="00E038FE">
              <w:rPr>
                <w:spacing w:val="-1"/>
              </w:rPr>
              <w:t xml:space="preserve"> </w:t>
            </w:r>
            <w:r w:rsidR="00E038FE">
              <w:t>нарушение</w:t>
            </w:r>
            <w:r w:rsidR="00E038FE">
              <w:rPr>
                <w:spacing w:val="-4"/>
              </w:rPr>
              <w:t xml:space="preserve"> </w:t>
            </w:r>
            <w:r w:rsidR="00E038FE">
              <w:t>Технического</w:t>
            </w:r>
            <w:r w:rsidR="00E038FE">
              <w:rPr>
                <w:spacing w:val="-2"/>
              </w:rPr>
              <w:t xml:space="preserve"> </w:t>
            </w:r>
            <w:r w:rsidR="00E038FE">
              <w:t>регламента</w:t>
            </w:r>
            <w:r w:rsidR="00E038FE">
              <w:rPr>
                <w:spacing w:val="-1"/>
              </w:rPr>
              <w:t xml:space="preserve"> </w:t>
            </w:r>
            <w:r w:rsidR="00E038FE">
              <w:t>КХЛ</w:t>
            </w:r>
            <w:r w:rsidR="00E038FE">
              <w:tab/>
              <w:t>53</w:t>
            </w:r>
          </w:hyperlink>
        </w:p>
        <w:p w14:paraId="089C4281" w14:textId="77777777" w:rsidR="00E038FE" w:rsidRDefault="00C765AA" w:rsidP="00E038FE">
          <w:pPr>
            <w:pStyle w:val="11"/>
            <w:tabs>
              <w:tab w:val="left" w:leader="dot" w:pos="9815"/>
            </w:tabs>
            <w:spacing w:before="123" w:line="251" w:lineRule="exact"/>
          </w:pPr>
          <w:hyperlink w:anchor="_bookmark39" w:history="1">
            <w:r w:rsidR="00E038FE">
              <w:t>ГЛАВА</w:t>
            </w:r>
            <w:r w:rsidR="00E038FE">
              <w:rPr>
                <w:spacing w:val="-3"/>
              </w:rPr>
              <w:t xml:space="preserve"> </w:t>
            </w:r>
            <w:r w:rsidR="00E038FE">
              <w:t>6.</w:t>
            </w:r>
            <w:r w:rsidR="00E038FE">
              <w:rPr>
                <w:spacing w:val="-4"/>
              </w:rPr>
              <w:t xml:space="preserve"> </w:t>
            </w:r>
            <w:r w:rsidR="00E038FE">
              <w:t>ИНЫЕ</w:t>
            </w:r>
            <w:r w:rsidR="00E038FE">
              <w:rPr>
                <w:spacing w:val="-3"/>
              </w:rPr>
              <w:t xml:space="preserve"> </w:t>
            </w:r>
            <w:r w:rsidR="00E038FE">
              <w:t>ВИДЫ</w:t>
            </w:r>
            <w:r w:rsidR="00E038FE">
              <w:rPr>
                <w:spacing w:val="-2"/>
              </w:rPr>
              <w:t xml:space="preserve"> </w:t>
            </w:r>
            <w:r w:rsidR="00E038FE">
              <w:t>ОТВЕТСТВЕННОСТИ</w:t>
            </w:r>
            <w:r w:rsidR="00E038FE">
              <w:tab/>
              <w:t>63</w:t>
            </w:r>
          </w:hyperlink>
        </w:p>
        <w:p w14:paraId="6DB00F00" w14:textId="77777777" w:rsidR="00E038FE" w:rsidRDefault="00C765AA" w:rsidP="00E038FE">
          <w:pPr>
            <w:pStyle w:val="3"/>
            <w:tabs>
              <w:tab w:val="left" w:pos="1531"/>
              <w:tab w:val="left" w:leader="dot" w:pos="9805"/>
            </w:tabs>
            <w:spacing w:line="251" w:lineRule="exact"/>
          </w:pPr>
          <w:hyperlink w:anchor="_bookmark40" w:history="1">
            <w:r w:rsidR="00E038FE">
              <w:t>Статья</w:t>
            </w:r>
            <w:r w:rsidR="00E038FE">
              <w:rPr>
                <w:spacing w:val="-2"/>
              </w:rPr>
              <w:t xml:space="preserve"> </w:t>
            </w:r>
            <w:r w:rsidR="00E038FE">
              <w:t>34.</w:t>
            </w:r>
            <w:r w:rsidR="00E038FE">
              <w:tab/>
              <w:t>Иная</w:t>
            </w:r>
            <w:r w:rsidR="00E038FE">
              <w:rPr>
                <w:spacing w:val="-1"/>
              </w:rPr>
              <w:t xml:space="preserve"> </w:t>
            </w:r>
            <w:r w:rsidR="00E038FE">
              <w:t>ответственность</w:t>
            </w:r>
            <w:r w:rsidR="00E038FE">
              <w:tab/>
              <w:t>63</w:t>
            </w:r>
          </w:hyperlink>
        </w:p>
        <w:p w14:paraId="163C5F6D" w14:textId="77777777" w:rsidR="00E038FE" w:rsidRDefault="00C765AA" w:rsidP="00E038FE">
          <w:pPr>
            <w:pStyle w:val="3"/>
            <w:tabs>
              <w:tab w:val="left" w:pos="1531"/>
              <w:tab w:val="left" w:leader="dot" w:pos="9805"/>
            </w:tabs>
          </w:pPr>
          <w:hyperlink w:anchor="_bookmark41" w:history="1">
            <w:r w:rsidR="00E038FE">
              <w:t>Статья</w:t>
            </w:r>
            <w:r w:rsidR="00E038FE">
              <w:rPr>
                <w:spacing w:val="-2"/>
              </w:rPr>
              <w:t xml:space="preserve"> </w:t>
            </w:r>
            <w:r w:rsidR="00E038FE">
              <w:t>35.</w:t>
            </w:r>
            <w:r w:rsidR="00E038FE">
              <w:tab/>
              <w:t>Неотвратимость</w:t>
            </w:r>
            <w:r w:rsidR="00E038FE">
              <w:rPr>
                <w:spacing w:val="-2"/>
              </w:rPr>
              <w:t xml:space="preserve"> </w:t>
            </w:r>
            <w:r w:rsidR="00E038FE">
              <w:t>наказания</w:t>
            </w:r>
            <w:r w:rsidR="00E038FE">
              <w:rPr>
                <w:spacing w:val="-4"/>
              </w:rPr>
              <w:t xml:space="preserve"> </w:t>
            </w:r>
            <w:r w:rsidR="00E038FE">
              <w:t>и</w:t>
            </w:r>
            <w:r w:rsidR="00E038FE">
              <w:rPr>
                <w:spacing w:val="-2"/>
              </w:rPr>
              <w:t xml:space="preserve"> </w:t>
            </w:r>
            <w:r w:rsidR="00E038FE">
              <w:t>предупреждение</w:t>
            </w:r>
            <w:r w:rsidR="00E038FE">
              <w:rPr>
                <w:spacing w:val="-2"/>
              </w:rPr>
              <w:t xml:space="preserve"> </w:t>
            </w:r>
            <w:r w:rsidR="00E038FE">
              <w:t>нарушений</w:t>
            </w:r>
            <w:r w:rsidR="00E038FE">
              <w:tab/>
              <w:t>64</w:t>
            </w:r>
          </w:hyperlink>
        </w:p>
        <w:p w14:paraId="252585C8" w14:textId="77777777" w:rsidR="00E038FE" w:rsidRDefault="00C765AA" w:rsidP="00E038FE">
          <w:pPr>
            <w:pStyle w:val="11"/>
            <w:tabs>
              <w:tab w:val="left" w:leader="dot" w:pos="9815"/>
            </w:tabs>
            <w:spacing w:before="125" w:line="240" w:lineRule="auto"/>
          </w:pPr>
          <w:hyperlink w:anchor="_bookmark42" w:history="1">
            <w:r w:rsidR="00E038FE">
              <w:t>РАЗДЕЛ</w:t>
            </w:r>
            <w:r w:rsidR="00E038FE">
              <w:rPr>
                <w:spacing w:val="-3"/>
              </w:rPr>
              <w:t xml:space="preserve"> </w:t>
            </w:r>
            <w:r w:rsidR="00E038FE">
              <w:t>II.</w:t>
            </w:r>
            <w:r w:rsidR="00E038FE">
              <w:rPr>
                <w:spacing w:val="-3"/>
              </w:rPr>
              <w:t xml:space="preserve"> </w:t>
            </w:r>
            <w:r w:rsidR="00E038FE">
              <w:t>ОСОБЕННАЯ</w:t>
            </w:r>
            <w:r w:rsidR="00E038FE">
              <w:rPr>
                <w:spacing w:val="-3"/>
              </w:rPr>
              <w:t xml:space="preserve"> </w:t>
            </w:r>
            <w:r w:rsidR="00E038FE">
              <w:t>ЧАСТЬ</w:t>
            </w:r>
            <w:r w:rsidR="00E038FE">
              <w:tab/>
              <w:t>64</w:t>
            </w:r>
          </w:hyperlink>
        </w:p>
        <w:p w14:paraId="2B8A1170" w14:textId="77777777" w:rsidR="00E038FE" w:rsidRDefault="00C765AA" w:rsidP="00E038FE">
          <w:pPr>
            <w:pStyle w:val="11"/>
            <w:tabs>
              <w:tab w:val="left" w:leader="dot" w:pos="9815"/>
            </w:tabs>
            <w:spacing w:before="121" w:after="32" w:line="240" w:lineRule="auto"/>
          </w:pPr>
          <w:hyperlink w:anchor="_bookmark43" w:history="1">
            <w:r w:rsidR="00E038FE">
              <w:t>ГЛАВА</w:t>
            </w:r>
            <w:r w:rsidR="00E038FE">
              <w:rPr>
                <w:spacing w:val="-2"/>
              </w:rPr>
              <w:t xml:space="preserve"> </w:t>
            </w:r>
            <w:r w:rsidR="00E038FE">
              <w:t>7.</w:t>
            </w:r>
            <w:r w:rsidR="00E038FE">
              <w:rPr>
                <w:spacing w:val="-4"/>
              </w:rPr>
              <w:t xml:space="preserve"> </w:t>
            </w:r>
            <w:r w:rsidR="00E038FE">
              <w:t>ОБЩИЕ</w:t>
            </w:r>
            <w:r w:rsidR="00E038FE">
              <w:rPr>
                <w:spacing w:val="-2"/>
              </w:rPr>
              <w:t xml:space="preserve"> </w:t>
            </w:r>
            <w:r w:rsidR="00E038FE">
              <w:t>ПОЛОЖЕНИЯ</w:t>
            </w:r>
            <w:r w:rsidR="00E038FE">
              <w:tab/>
              <w:t>64</w:t>
            </w:r>
          </w:hyperlink>
        </w:p>
        <w:p w14:paraId="6ACBCFF9" w14:textId="77777777" w:rsidR="00E038FE" w:rsidRDefault="00C765AA" w:rsidP="00E038FE">
          <w:pPr>
            <w:pStyle w:val="3"/>
            <w:tabs>
              <w:tab w:val="left" w:pos="1531"/>
              <w:tab w:val="left" w:leader="dot" w:pos="9805"/>
            </w:tabs>
            <w:spacing w:before="287" w:line="240" w:lineRule="auto"/>
          </w:pPr>
          <w:hyperlink w:anchor="_bookmark44" w:history="1">
            <w:r w:rsidR="00E038FE">
              <w:t>Статья</w:t>
            </w:r>
            <w:r w:rsidR="00E038FE">
              <w:rPr>
                <w:spacing w:val="-2"/>
              </w:rPr>
              <w:t xml:space="preserve"> </w:t>
            </w:r>
            <w:r w:rsidR="00E038FE">
              <w:t>36.</w:t>
            </w:r>
            <w:r w:rsidR="00E038FE">
              <w:tab/>
              <w:t>Дисциплинарный</w:t>
            </w:r>
            <w:r w:rsidR="00E038FE">
              <w:rPr>
                <w:spacing w:val="-4"/>
              </w:rPr>
              <w:t xml:space="preserve"> </w:t>
            </w:r>
            <w:r w:rsidR="00E038FE">
              <w:t>комитет</w:t>
            </w:r>
            <w:r w:rsidR="00E038FE">
              <w:tab/>
              <w:t>64</w:t>
            </w:r>
          </w:hyperlink>
        </w:p>
        <w:p w14:paraId="27F67EF1" w14:textId="77777777" w:rsidR="00E038FE" w:rsidRDefault="00C765AA" w:rsidP="00E038FE">
          <w:pPr>
            <w:pStyle w:val="3"/>
            <w:tabs>
              <w:tab w:val="left" w:pos="1531"/>
              <w:tab w:val="left" w:leader="dot" w:pos="9805"/>
            </w:tabs>
            <w:spacing w:before="2"/>
          </w:pPr>
          <w:hyperlink w:anchor="_bookmark45" w:history="1">
            <w:r w:rsidR="00E038FE">
              <w:t>Статья</w:t>
            </w:r>
            <w:r w:rsidR="00E038FE">
              <w:rPr>
                <w:spacing w:val="-2"/>
              </w:rPr>
              <w:t xml:space="preserve"> </w:t>
            </w:r>
            <w:r w:rsidR="00E038FE">
              <w:t>37.</w:t>
            </w:r>
            <w:r w:rsidR="00E038FE">
              <w:tab/>
              <w:t>Местонахождение</w:t>
            </w:r>
            <w:r w:rsidR="00E038FE">
              <w:tab/>
              <w:t>65</w:t>
            </w:r>
          </w:hyperlink>
        </w:p>
        <w:p w14:paraId="3670A437" w14:textId="77777777" w:rsidR="00E038FE" w:rsidRDefault="00C765AA" w:rsidP="00E038FE">
          <w:pPr>
            <w:pStyle w:val="3"/>
            <w:tabs>
              <w:tab w:val="left" w:pos="1531"/>
              <w:tab w:val="left" w:leader="dot" w:pos="9805"/>
            </w:tabs>
          </w:pPr>
          <w:hyperlink w:anchor="_bookmark46" w:history="1">
            <w:r w:rsidR="00E038FE">
              <w:t>Статья</w:t>
            </w:r>
            <w:r w:rsidR="00E038FE">
              <w:rPr>
                <w:spacing w:val="-2"/>
              </w:rPr>
              <w:t xml:space="preserve"> </w:t>
            </w:r>
            <w:r w:rsidR="00E038FE">
              <w:t>38.</w:t>
            </w:r>
            <w:r w:rsidR="00E038FE">
              <w:tab/>
              <w:t>Задачи</w:t>
            </w:r>
            <w:r w:rsidR="00E038FE">
              <w:rPr>
                <w:spacing w:val="-1"/>
              </w:rPr>
              <w:t xml:space="preserve"> </w:t>
            </w:r>
            <w:r w:rsidR="00E038FE">
              <w:t>Дисциплинарного</w:t>
            </w:r>
            <w:r w:rsidR="00E038FE">
              <w:rPr>
                <w:spacing w:val="-5"/>
              </w:rPr>
              <w:t xml:space="preserve"> </w:t>
            </w:r>
            <w:r w:rsidR="00E038FE">
              <w:t>комитета</w:t>
            </w:r>
            <w:r w:rsidR="00E038FE">
              <w:tab/>
              <w:t>65</w:t>
            </w:r>
          </w:hyperlink>
        </w:p>
        <w:p w14:paraId="1A58A275" w14:textId="77777777" w:rsidR="00E038FE" w:rsidRDefault="00C765AA" w:rsidP="00E038FE">
          <w:pPr>
            <w:pStyle w:val="3"/>
            <w:tabs>
              <w:tab w:val="left" w:pos="1531"/>
              <w:tab w:val="left" w:leader="dot" w:pos="9805"/>
            </w:tabs>
            <w:spacing w:before="1" w:line="240" w:lineRule="auto"/>
            <w:ind w:right="117"/>
          </w:pPr>
          <w:hyperlink w:anchor="_bookmark47" w:history="1">
            <w:r w:rsidR="00E038FE">
              <w:t>Статья</w:t>
            </w:r>
            <w:r w:rsidR="00E038FE">
              <w:rPr>
                <w:spacing w:val="-2"/>
              </w:rPr>
              <w:t xml:space="preserve"> </w:t>
            </w:r>
            <w:r w:rsidR="00E038FE">
              <w:t>39.</w:t>
            </w:r>
            <w:r w:rsidR="00E038FE">
              <w:tab/>
              <w:t>Нормативные правовые акты, применяемые Дисциплинарным комитетом при</w:t>
            </w:r>
          </w:hyperlink>
          <w:r w:rsidR="00E038FE">
            <w:rPr>
              <w:spacing w:val="1"/>
            </w:rPr>
            <w:t xml:space="preserve"> </w:t>
          </w:r>
          <w:hyperlink w:anchor="_bookmark47" w:history="1">
            <w:r w:rsidR="00E038FE">
              <w:t>рассмотрении</w:t>
            </w:r>
            <w:r w:rsidR="00E038FE">
              <w:rPr>
                <w:spacing w:val="-1"/>
              </w:rPr>
              <w:t xml:space="preserve"> </w:t>
            </w:r>
            <w:r w:rsidR="00E038FE">
              <w:t>и</w:t>
            </w:r>
            <w:r w:rsidR="00E038FE">
              <w:rPr>
                <w:spacing w:val="-1"/>
              </w:rPr>
              <w:t xml:space="preserve"> </w:t>
            </w:r>
            <w:r w:rsidR="00E038FE">
              <w:t>разрешении</w:t>
            </w:r>
            <w:r w:rsidR="00E038FE">
              <w:rPr>
                <w:spacing w:val="-1"/>
              </w:rPr>
              <w:t xml:space="preserve"> </w:t>
            </w:r>
            <w:r w:rsidR="00E038FE">
              <w:t>споров</w:t>
            </w:r>
            <w:r w:rsidR="00E038FE">
              <w:tab/>
            </w:r>
            <w:r w:rsidR="00E038FE">
              <w:rPr>
                <w:spacing w:val="-1"/>
              </w:rPr>
              <w:t>65</w:t>
            </w:r>
          </w:hyperlink>
        </w:p>
        <w:p w14:paraId="555D1920" w14:textId="77777777" w:rsidR="00E038FE" w:rsidRDefault="00C765AA" w:rsidP="00E038FE">
          <w:pPr>
            <w:pStyle w:val="3"/>
            <w:tabs>
              <w:tab w:val="left" w:pos="1531"/>
              <w:tab w:val="left" w:leader="dot" w:pos="9805"/>
            </w:tabs>
            <w:spacing w:before="1"/>
          </w:pPr>
          <w:hyperlink w:anchor="_bookmark48" w:history="1">
            <w:r w:rsidR="00E038FE">
              <w:t>Статья</w:t>
            </w:r>
            <w:r w:rsidR="00E038FE">
              <w:rPr>
                <w:spacing w:val="-1"/>
              </w:rPr>
              <w:t xml:space="preserve"> </w:t>
            </w:r>
            <w:r w:rsidR="00E038FE">
              <w:t>40.</w:t>
            </w:r>
            <w:r w:rsidR="00E038FE">
              <w:tab/>
              <w:t>Основные</w:t>
            </w:r>
            <w:r w:rsidR="00E038FE">
              <w:rPr>
                <w:spacing w:val="-4"/>
              </w:rPr>
              <w:t xml:space="preserve"> </w:t>
            </w:r>
            <w:r w:rsidR="00E038FE">
              <w:t>принципы</w:t>
            </w:r>
            <w:r w:rsidR="00E038FE">
              <w:rPr>
                <w:spacing w:val="-3"/>
              </w:rPr>
              <w:t xml:space="preserve"> </w:t>
            </w:r>
            <w:r w:rsidR="00E038FE">
              <w:t>разбирательства</w:t>
            </w:r>
            <w:r w:rsidR="00E038FE">
              <w:rPr>
                <w:spacing w:val="-4"/>
              </w:rPr>
              <w:t xml:space="preserve"> </w:t>
            </w:r>
            <w:r w:rsidR="00E038FE">
              <w:t>в</w:t>
            </w:r>
            <w:r w:rsidR="00E038FE">
              <w:rPr>
                <w:spacing w:val="-7"/>
              </w:rPr>
              <w:t xml:space="preserve"> </w:t>
            </w:r>
            <w:r w:rsidR="00E038FE">
              <w:t>Дисциплинарном</w:t>
            </w:r>
            <w:r w:rsidR="00E038FE">
              <w:rPr>
                <w:spacing w:val="-4"/>
              </w:rPr>
              <w:t xml:space="preserve"> </w:t>
            </w:r>
            <w:r w:rsidR="00E038FE">
              <w:t>комитете</w:t>
            </w:r>
            <w:r w:rsidR="00E038FE">
              <w:tab/>
              <w:t>65</w:t>
            </w:r>
          </w:hyperlink>
        </w:p>
        <w:p w14:paraId="6F99CA6C" w14:textId="77777777" w:rsidR="00E038FE" w:rsidRDefault="00C765AA" w:rsidP="00E038FE">
          <w:pPr>
            <w:pStyle w:val="3"/>
            <w:tabs>
              <w:tab w:val="left" w:pos="1531"/>
              <w:tab w:val="left" w:leader="dot" w:pos="9805"/>
            </w:tabs>
          </w:pPr>
          <w:hyperlink w:anchor="_bookmark49" w:history="1">
            <w:r w:rsidR="00E038FE">
              <w:t>Статья</w:t>
            </w:r>
            <w:r w:rsidR="00E038FE">
              <w:rPr>
                <w:spacing w:val="-2"/>
              </w:rPr>
              <w:t xml:space="preserve"> </w:t>
            </w:r>
            <w:r w:rsidR="00E038FE">
              <w:t>41.</w:t>
            </w:r>
            <w:r w:rsidR="00E038FE">
              <w:tab/>
              <w:t>Спортивное</w:t>
            </w:r>
            <w:r w:rsidR="00E038FE">
              <w:rPr>
                <w:spacing w:val="-3"/>
              </w:rPr>
              <w:t xml:space="preserve"> </w:t>
            </w:r>
            <w:r w:rsidR="00E038FE">
              <w:t>корпоративно-дисциплинарное</w:t>
            </w:r>
            <w:r w:rsidR="00E038FE">
              <w:rPr>
                <w:spacing w:val="-3"/>
              </w:rPr>
              <w:t xml:space="preserve"> </w:t>
            </w:r>
            <w:r w:rsidR="00E038FE">
              <w:t>и</w:t>
            </w:r>
            <w:r w:rsidR="00E038FE">
              <w:rPr>
                <w:spacing w:val="-2"/>
              </w:rPr>
              <w:t xml:space="preserve"> </w:t>
            </w:r>
            <w:r w:rsidR="00E038FE">
              <w:t>спортивное</w:t>
            </w:r>
            <w:r w:rsidR="00E038FE">
              <w:rPr>
                <w:spacing w:val="-3"/>
              </w:rPr>
              <w:t xml:space="preserve"> </w:t>
            </w:r>
            <w:r w:rsidR="00E038FE">
              <w:t>третейское</w:t>
            </w:r>
            <w:r w:rsidR="00E038FE">
              <w:rPr>
                <w:spacing w:val="-3"/>
              </w:rPr>
              <w:t xml:space="preserve"> </w:t>
            </w:r>
            <w:r w:rsidR="00E038FE">
              <w:t>соглашение</w:t>
            </w:r>
            <w:r w:rsidR="00E038FE">
              <w:tab/>
              <w:t>66</w:t>
            </w:r>
          </w:hyperlink>
        </w:p>
        <w:p w14:paraId="79F77D5A" w14:textId="77777777" w:rsidR="00E038FE" w:rsidRDefault="00C765AA" w:rsidP="00E038FE">
          <w:pPr>
            <w:pStyle w:val="3"/>
            <w:tabs>
              <w:tab w:val="left" w:pos="1531"/>
              <w:tab w:val="left" w:leader="dot" w:pos="9805"/>
            </w:tabs>
          </w:pPr>
          <w:hyperlink w:anchor="_bookmark50" w:history="1">
            <w:r w:rsidR="00E038FE">
              <w:t>Статья</w:t>
            </w:r>
            <w:r w:rsidR="00E038FE">
              <w:rPr>
                <w:spacing w:val="-2"/>
              </w:rPr>
              <w:t xml:space="preserve"> </w:t>
            </w:r>
            <w:r w:rsidR="00E038FE">
              <w:t>42.</w:t>
            </w:r>
            <w:r w:rsidR="00E038FE">
              <w:tab/>
              <w:t>Председатель</w:t>
            </w:r>
            <w:r w:rsidR="00E038FE">
              <w:rPr>
                <w:spacing w:val="-1"/>
              </w:rPr>
              <w:t xml:space="preserve"> </w:t>
            </w:r>
            <w:r w:rsidR="00E038FE">
              <w:t>Дисциплинарного</w:t>
            </w:r>
            <w:r w:rsidR="00E038FE">
              <w:rPr>
                <w:spacing w:val="-3"/>
              </w:rPr>
              <w:t xml:space="preserve"> </w:t>
            </w:r>
            <w:r w:rsidR="00E038FE">
              <w:t>комитета</w:t>
            </w:r>
            <w:r w:rsidR="00E038FE">
              <w:tab/>
              <w:t>66</w:t>
            </w:r>
          </w:hyperlink>
        </w:p>
        <w:p w14:paraId="2690EA18" w14:textId="77777777" w:rsidR="00E038FE" w:rsidRDefault="00C765AA" w:rsidP="00E038FE">
          <w:pPr>
            <w:pStyle w:val="3"/>
            <w:tabs>
              <w:tab w:val="left" w:pos="1531"/>
              <w:tab w:val="left" w:leader="dot" w:pos="9805"/>
            </w:tabs>
            <w:spacing w:before="1"/>
          </w:pPr>
          <w:hyperlink w:anchor="_bookmark51" w:history="1">
            <w:r w:rsidR="00E038FE">
              <w:t>Статья</w:t>
            </w:r>
            <w:r w:rsidR="00E038FE">
              <w:rPr>
                <w:spacing w:val="-2"/>
              </w:rPr>
              <w:t xml:space="preserve"> </w:t>
            </w:r>
            <w:r w:rsidR="00E038FE">
              <w:t>43.</w:t>
            </w:r>
            <w:r w:rsidR="00E038FE">
              <w:tab/>
              <w:t>Арбитры</w:t>
            </w:r>
            <w:r w:rsidR="00E038FE">
              <w:tab/>
              <w:t>66</w:t>
            </w:r>
          </w:hyperlink>
        </w:p>
        <w:p w14:paraId="20717310" w14:textId="77777777" w:rsidR="00E038FE" w:rsidRDefault="00C765AA" w:rsidP="00E038FE">
          <w:pPr>
            <w:pStyle w:val="3"/>
            <w:tabs>
              <w:tab w:val="left" w:pos="1531"/>
              <w:tab w:val="left" w:leader="dot" w:pos="9805"/>
            </w:tabs>
          </w:pPr>
          <w:hyperlink w:anchor="_bookmark52" w:history="1">
            <w:r w:rsidR="00E038FE">
              <w:t>Статья</w:t>
            </w:r>
            <w:r w:rsidR="00E038FE">
              <w:rPr>
                <w:spacing w:val="-2"/>
              </w:rPr>
              <w:t xml:space="preserve"> </w:t>
            </w:r>
            <w:r w:rsidR="00E038FE">
              <w:t>44.</w:t>
            </w:r>
            <w:r w:rsidR="00E038FE">
              <w:tab/>
              <w:t>Секретариат</w:t>
            </w:r>
            <w:r w:rsidR="00E038FE">
              <w:rPr>
                <w:spacing w:val="-1"/>
              </w:rPr>
              <w:t xml:space="preserve"> </w:t>
            </w:r>
            <w:r w:rsidR="00E038FE">
              <w:t>Дисциплинарного</w:t>
            </w:r>
            <w:r w:rsidR="00E038FE">
              <w:rPr>
                <w:spacing w:val="-2"/>
              </w:rPr>
              <w:t xml:space="preserve"> </w:t>
            </w:r>
            <w:r w:rsidR="00E038FE">
              <w:t>комитета</w:t>
            </w:r>
            <w:r w:rsidR="00E038FE">
              <w:tab/>
              <w:t>67</w:t>
            </w:r>
          </w:hyperlink>
        </w:p>
        <w:p w14:paraId="3B57E635" w14:textId="77777777" w:rsidR="00E038FE" w:rsidRDefault="00C765AA" w:rsidP="00E038FE">
          <w:pPr>
            <w:pStyle w:val="3"/>
            <w:tabs>
              <w:tab w:val="left" w:pos="1531"/>
              <w:tab w:val="left" w:leader="dot" w:pos="9805"/>
            </w:tabs>
            <w:spacing w:before="2"/>
          </w:pPr>
          <w:hyperlink w:anchor="_bookmark53" w:history="1">
            <w:r w:rsidR="00E038FE">
              <w:t>Статья</w:t>
            </w:r>
            <w:r w:rsidR="00E038FE">
              <w:rPr>
                <w:spacing w:val="-2"/>
              </w:rPr>
              <w:t xml:space="preserve"> </w:t>
            </w:r>
            <w:r w:rsidR="00E038FE">
              <w:t>45.</w:t>
            </w:r>
            <w:r w:rsidR="00E038FE">
              <w:tab/>
              <w:t>Стороны</w:t>
            </w:r>
            <w:r w:rsidR="00E038FE">
              <w:tab/>
              <w:t>67</w:t>
            </w:r>
          </w:hyperlink>
        </w:p>
        <w:p w14:paraId="36275E57" w14:textId="77777777" w:rsidR="00E038FE" w:rsidRDefault="00C765AA" w:rsidP="00E038FE">
          <w:pPr>
            <w:pStyle w:val="3"/>
            <w:tabs>
              <w:tab w:val="left" w:pos="1531"/>
              <w:tab w:val="left" w:leader="dot" w:pos="9805"/>
            </w:tabs>
          </w:pPr>
          <w:hyperlink w:anchor="_bookmark54" w:history="1">
            <w:r w:rsidR="00E038FE">
              <w:t>Статья</w:t>
            </w:r>
            <w:r w:rsidR="00E038FE">
              <w:rPr>
                <w:spacing w:val="-2"/>
              </w:rPr>
              <w:t xml:space="preserve"> </w:t>
            </w:r>
            <w:r w:rsidR="00E038FE">
              <w:t>46.</w:t>
            </w:r>
            <w:r w:rsidR="00E038FE">
              <w:tab/>
              <w:t>Третьи лица</w:t>
            </w:r>
            <w:r w:rsidR="00E038FE">
              <w:tab/>
              <w:t>67</w:t>
            </w:r>
          </w:hyperlink>
        </w:p>
        <w:p w14:paraId="1F5AF657" w14:textId="77777777" w:rsidR="00E038FE" w:rsidRDefault="00C765AA" w:rsidP="00E038FE">
          <w:pPr>
            <w:pStyle w:val="3"/>
            <w:tabs>
              <w:tab w:val="left" w:pos="1531"/>
              <w:tab w:val="left" w:leader="dot" w:pos="9805"/>
            </w:tabs>
          </w:pPr>
          <w:hyperlink w:anchor="_bookmark55" w:history="1">
            <w:r w:rsidR="00E038FE">
              <w:t>Статья</w:t>
            </w:r>
            <w:r w:rsidR="00E038FE">
              <w:rPr>
                <w:spacing w:val="-2"/>
              </w:rPr>
              <w:t xml:space="preserve"> </w:t>
            </w:r>
            <w:r w:rsidR="00E038FE">
              <w:t>47.</w:t>
            </w:r>
            <w:r w:rsidR="00E038FE">
              <w:tab/>
              <w:t>Представительство</w:t>
            </w:r>
            <w:r w:rsidR="00E038FE">
              <w:rPr>
                <w:spacing w:val="-3"/>
              </w:rPr>
              <w:t xml:space="preserve"> </w:t>
            </w:r>
            <w:r w:rsidR="00E038FE">
              <w:t>в</w:t>
            </w:r>
            <w:r w:rsidR="00E038FE">
              <w:rPr>
                <w:spacing w:val="-4"/>
              </w:rPr>
              <w:t xml:space="preserve"> </w:t>
            </w:r>
            <w:r w:rsidR="00E038FE">
              <w:t>Дисциплинарном</w:t>
            </w:r>
            <w:r w:rsidR="00E038FE">
              <w:rPr>
                <w:spacing w:val="-3"/>
              </w:rPr>
              <w:t xml:space="preserve"> </w:t>
            </w:r>
            <w:r w:rsidR="00E038FE">
              <w:t>комитете</w:t>
            </w:r>
            <w:r w:rsidR="00E038FE">
              <w:tab/>
              <w:t>67</w:t>
            </w:r>
          </w:hyperlink>
        </w:p>
        <w:p w14:paraId="7FA92D0F" w14:textId="77777777" w:rsidR="00E038FE" w:rsidRDefault="00C765AA" w:rsidP="00E038FE">
          <w:pPr>
            <w:pStyle w:val="3"/>
            <w:tabs>
              <w:tab w:val="left" w:pos="1531"/>
              <w:tab w:val="left" w:leader="dot" w:pos="9805"/>
            </w:tabs>
            <w:spacing w:before="1" w:line="253" w:lineRule="exact"/>
          </w:pPr>
          <w:hyperlink w:anchor="_bookmark56" w:history="1">
            <w:r w:rsidR="00E038FE">
              <w:t>Статья</w:t>
            </w:r>
            <w:r w:rsidR="00E038FE">
              <w:rPr>
                <w:spacing w:val="-2"/>
              </w:rPr>
              <w:t xml:space="preserve"> </w:t>
            </w:r>
            <w:r w:rsidR="00E038FE">
              <w:t>48.</w:t>
            </w:r>
            <w:r w:rsidR="00E038FE">
              <w:tab/>
              <w:t>Свидетель</w:t>
            </w:r>
            <w:r w:rsidR="00E038FE">
              <w:tab/>
              <w:t>68</w:t>
            </w:r>
          </w:hyperlink>
        </w:p>
        <w:p w14:paraId="1832A744" w14:textId="77777777" w:rsidR="00E038FE" w:rsidRDefault="00C765AA" w:rsidP="00E038FE">
          <w:pPr>
            <w:pStyle w:val="3"/>
            <w:tabs>
              <w:tab w:val="left" w:pos="1531"/>
              <w:tab w:val="left" w:leader="dot" w:pos="9805"/>
            </w:tabs>
            <w:spacing w:line="240" w:lineRule="auto"/>
          </w:pPr>
          <w:hyperlink w:anchor="_bookmark57" w:history="1">
            <w:r w:rsidR="00E038FE">
              <w:t>Статья</w:t>
            </w:r>
            <w:r w:rsidR="00E038FE">
              <w:rPr>
                <w:spacing w:val="-2"/>
              </w:rPr>
              <w:t xml:space="preserve"> </w:t>
            </w:r>
            <w:r w:rsidR="00E038FE">
              <w:t>49.</w:t>
            </w:r>
            <w:r w:rsidR="00E038FE">
              <w:tab/>
              <w:t>Специалист</w:t>
            </w:r>
            <w:r w:rsidR="00E038FE">
              <w:tab/>
              <w:t>68</w:t>
            </w:r>
          </w:hyperlink>
        </w:p>
        <w:p w14:paraId="6A479745" w14:textId="77777777" w:rsidR="00E038FE" w:rsidRDefault="00C765AA" w:rsidP="00E038FE">
          <w:pPr>
            <w:pStyle w:val="3"/>
            <w:tabs>
              <w:tab w:val="left" w:pos="1531"/>
              <w:tab w:val="left" w:leader="dot" w:pos="9805"/>
            </w:tabs>
            <w:spacing w:before="1"/>
          </w:pPr>
          <w:hyperlink w:anchor="_bookmark58" w:history="1">
            <w:r w:rsidR="00E038FE">
              <w:t>Статья</w:t>
            </w:r>
            <w:r w:rsidR="00E038FE">
              <w:rPr>
                <w:spacing w:val="-2"/>
              </w:rPr>
              <w:t xml:space="preserve"> </w:t>
            </w:r>
            <w:r w:rsidR="00E038FE">
              <w:t>50.</w:t>
            </w:r>
            <w:r w:rsidR="00E038FE">
              <w:tab/>
              <w:t>Эксперт</w:t>
            </w:r>
            <w:r w:rsidR="00E038FE">
              <w:tab/>
              <w:t>68</w:t>
            </w:r>
          </w:hyperlink>
        </w:p>
        <w:p w14:paraId="57831B6A" w14:textId="77777777" w:rsidR="00E038FE" w:rsidRDefault="00C765AA" w:rsidP="00E038FE">
          <w:pPr>
            <w:pStyle w:val="3"/>
            <w:tabs>
              <w:tab w:val="left" w:pos="1531"/>
              <w:tab w:val="left" w:leader="dot" w:pos="9805"/>
            </w:tabs>
          </w:pPr>
          <w:hyperlink w:anchor="_bookmark59" w:history="1">
            <w:r w:rsidR="00E038FE">
              <w:t>Статья</w:t>
            </w:r>
            <w:r w:rsidR="00E038FE">
              <w:rPr>
                <w:spacing w:val="-2"/>
              </w:rPr>
              <w:t xml:space="preserve"> </w:t>
            </w:r>
            <w:r w:rsidR="00E038FE">
              <w:t>51.</w:t>
            </w:r>
            <w:r w:rsidR="00E038FE">
              <w:tab/>
              <w:t>Язык разбирательства</w:t>
            </w:r>
            <w:r w:rsidR="00E038FE">
              <w:rPr>
                <w:spacing w:val="-1"/>
              </w:rPr>
              <w:t xml:space="preserve"> </w:t>
            </w:r>
            <w:r w:rsidR="00E038FE">
              <w:t>в</w:t>
            </w:r>
            <w:r w:rsidR="00E038FE">
              <w:rPr>
                <w:spacing w:val="-1"/>
              </w:rPr>
              <w:t xml:space="preserve"> </w:t>
            </w:r>
            <w:r w:rsidR="00E038FE">
              <w:t>Дисциплинарном</w:t>
            </w:r>
            <w:r w:rsidR="00E038FE">
              <w:rPr>
                <w:spacing w:val="-2"/>
              </w:rPr>
              <w:t xml:space="preserve"> </w:t>
            </w:r>
            <w:r w:rsidR="00E038FE">
              <w:t>комитете</w:t>
            </w:r>
            <w:r w:rsidR="00E038FE">
              <w:tab/>
              <w:t>68</w:t>
            </w:r>
          </w:hyperlink>
        </w:p>
        <w:p w14:paraId="5BBF9A2E" w14:textId="77777777" w:rsidR="00E038FE" w:rsidRDefault="00C765AA" w:rsidP="00E038FE">
          <w:pPr>
            <w:pStyle w:val="3"/>
            <w:tabs>
              <w:tab w:val="left" w:pos="1531"/>
              <w:tab w:val="left" w:leader="dot" w:pos="9805"/>
            </w:tabs>
          </w:pPr>
          <w:hyperlink w:anchor="_bookmark60" w:history="1">
            <w:r w:rsidR="00E038FE">
              <w:t>Статья</w:t>
            </w:r>
            <w:r w:rsidR="00E038FE">
              <w:rPr>
                <w:spacing w:val="-2"/>
              </w:rPr>
              <w:t xml:space="preserve"> </w:t>
            </w:r>
            <w:r w:rsidR="00E038FE">
              <w:t>52.</w:t>
            </w:r>
            <w:r w:rsidR="00E038FE">
              <w:tab/>
              <w:t>Срок</w:t>
            </w:r>
            <w:r w:rsidR="00E038FE">
              <w:rPr>
                <w:spacing w:val="-1"/>
              </w:rPr>
              <w:t xml:space="preserve"> </w:t>
            </w:r>
            <w:r w:rsidR="00E038FE">
              <w:t>обращения</w:t>
            </w:r>
            <w:r w:rsidR="00E038FE">
              <w:rPr>
                <w:spacing w:val="-2"/>
              </w:rPr>
              <w:t xml:space="preserve"> </w:t>
            </w:r>
            <w:r w:rsidR="00E038FE">
              <w:t>в</w:t>
            </w:r>
            <w:r w:rsidR="00E038FE">
              <w:rPr>
                <w:spacing w:val="-3"/>
              </w:rPr>
              <w:t xml:space="preserve"> </w:t>
            </w:r>
            <w:r w:rsidR="00E038FE">
              <w:t>Дисциплинарный</w:t>
            </w:r>
            <w:r w:rsidR="00E038FE">
              <w:rPr>
                <w:spacing w:val="-1"/>
              </w:rPr>
              <w:t xml:space="preserve"> </w:t>
            </w:r>
            <w:r w:rsidR="00E038FE">
              <w:t>комитет</w:t>
            </w:r>
            <w:r w:rsidR="00E038FE">
              <w:tab/>
              <w:t>68</w:t>
            </w:r>
          </w:hyperlink>
        </w:p>
        <w:p w14:paraId="608ACD65" w14:textId="77777777" w:rsidR="00E038FE" w:rsidRDefault="00C765AA" w:rsidP="00E038FE">
          <w:pPr>
            <w:pStyle w:val="3"/>
            <w:tabs>
              <w:tab w:val="left" w:pos="1531"/>
              <w:tab w:val="left" w:leader="dot" w:pos="9805"/>
            </w:tabs>
            <w:spacing w:before="2"/>
          </w:pPr>
          <w:hyperlink w:anchor="_bookmark61" w:history="1">
            <w:r w:rsidR="00E038FE">
              <w:t>Статья</w:t>
            </w:r>
            <w:r w:rsidR="00E038FE">
              <w:rPr>
                <w:spacing w:val="-2"/>
              </w:rPr>
              <w:t xml:space="preserve"> </w:t>
            </w:r>
            <w:r w:rsidR="00E038FE">
              <w:t>53.</w:t>
            </w:r>
            <w:r w:rsidR="00E038FE">
              <w:tab/>
              <w:t>Процессуальные</w:t>
            </w:r>
            <w:r w:rsidR="00E038FE">
              <w:rPr>
                <w:spacing w:val="-1"/>
              </w:rPr>
              <w:t xml:space="preserve"> </w:t>
            </w:r>
            <w:r w:rsidR="00E038FE">
              <w:t>сроки</w:t>
            </w:r>
            <w:r w:rsidR="00E038FE">
              <w:tab/>
              <w:t>69</w:t>
            </w:r>
          </w:hyperlink>
        </w:p>
        <w:p w14:paraId="47F6911B" w14:textId="77777777" w:rsidR="00E038FE" w:rsidRDefault="00C765AA" w:rsidP="00E038FE">
          <w:pPr>
            <w:pStyle w:val="3"/>
            <w:tabs>
              <w:tab w:val="left" w:pos="1531"/>
              <w:tab w:val="left" w:leader="dot" w:pos="9805"/>
            </w:tabs>
          </w:pPr>
          <w:hyperlink w:anchor="_bookmark62" w:history="1">
            <w:r w:rsidR="00E038FE">
              <w:t>Статья</w:t>
            </w:r>
            <w:r w:rsidR="00E038FE">
              <w:rPr>
                <w:spacing w:val="-1"/>
              </w:rPr>
              <w:t xml:space="preserve"> </w:t>
            </w:r>
            <w:r w:rsidR="00E038FE">
              <w:t>54.</w:t>
            </w:r>
            <w:r w:rsidR="00E038FE">
              <w:tab/>
              <w:t>Извещения</w:t>
            </w:r>
            <w:r w:rsidR="00E038FE">
              <w:tab/>
              <w:t>69</w:t>
            </w:r>
          </w:hyperlink>
        </w:p>
        <w:p w14:paraId="5929847C" w14:textId="77777777" w:rsidR="00E038FE" w:rsidRDefault="00C765AA" w:rsidP="00E038FE">
          <w:pPr>
            <w:pStyle w:val="11"/>
            <w:tabs>
              <w:tab w:val="left" w:leader="dot" w:pos="9815"/>
            </w:tabs>
          </w:pPr>
          <w:hyperlink w:anchor="_bookmark63" w:history="1">
            <w:r w:rsidR="00E038FE">
              <w:t>ГЛАВА</w:t>
            </w:r>
            <w:r w:rsidR="00E038FE">
              <w:rPr>
                <w:spacing w:val="-4"/>
              </w:rPr>
              <w:t xml:space="preserve"> </w:t>
            </w:r>
            <w:r w:rsidR="00E038FE">
              <w:t>8.</w:t>
            </w:r>
            <w:r w:rsidR="00E038FE">
              <w:rPr>
                <w:spacing w:val="-2"/>
              </w:rPr>
              <w:t xml:space="preserve"> </w:t>
            </w:r>
            <w:r w:rsidR="00E038FE">
              <w:t>ДОКАЗАТЕЛЬСТВА</w:t>
            </w:r>
            <w:r w:rsidR="00E038FE">
              <w:rPr>
                <w:spacing w:val="-4"/>
              </w:rPr>
              <w:t xml:space="preserve"> </w:t>
            </w:r>
            <w:r w:rsidR="00E038FE">
              <w:t>И</w:t>
            </w:r>
            <w:r w:rsidR="00E038FE">
              <w:rPr>
                <w:spacing w:val="-1"/>
              </w:rPr>
              <w:t xml:space="preserve"> </w:t>
            </w:r>
            <w:r w:rsidR="00E038FE">
              <w:t>ДОКАЗЫВАНИЕ</w:t>
            </w:r>
            <w:r w:rsidR="00E038FE">
              <w:tab/>
              <w:t>70</w:t>
            </w:r>
          </w:hyperlink>
        </w:p>
        <w:p w14:paraId="28CC746C" w14:textId="77777777" w:rsidR="00E038FE" w:rsidRDefault="00C765AA" w:rsidP="00E038FE">
          <w:pPr>
            <w:pStyle w:val="3"/>
            <w:tabs>
              <w:tab w:val="left" w:pos="1531"/>
              <w:tab w:val="left" w:leader="dot" w:pos="9805"/>
            </w:tabs>
            <w:spacing w:line="250" w:lineRule="exact"/>
          </w:pPr>
          <w:hyperlink w:anchor="_bookmark64" w:history="1">
            <w:r w:rsidR="00E038FE">
              <w:t>Статья</w:t>
            </w:r>
            <w:r w:rsidR="00E038FE">
              <w:rPr>
                <w:spacing w:val="-2"/>
              </w:rPr>
              <w:t xml:space="preserve"> </w:t>
            </w:r>
            <w:r w:rsidR="00E038FE">
              <w:t>55.</w:t>
            </w:r>
            <w:r w:rsidR="00E038FE">
              <w:tab/>
              <w:t>Доказательства</w:t>
            </w:r>
            <w:r w:rsidR="00E038FE">
              <w:tab/>
              <w:t>70</w:t>
            </w:r>
          </w:hyperlink>
        </w:p>
        <w:p w14:paraId="469B11E0" w14:textId="77777777" w:rsidR="00E038FE" w:rsidRDefault="00C765AA" w:rsidP="00E038FE">
          <w:pPr>
            <w:pStyle w:val="3"/>
            <w:tabs>
              <w:tab w:val="left" w:pos="1531"/>
              <w:tab w:val="left" w:leader="dot" w:pos="9805"/>
            </w:tabs>
          </w:pPr>
          <w:hyperlink w:anchor="_bookmark65" w:history="1">
            <w:r w:rsidR="00E038FE">
              <w:t>Статья</w:t>
            </w:r>
            <w:r w:rsidR="00E038FE">
              <w:rPr>
                <w:spacing w:val="-2"/>
              </w:rPr>
              <w:t xml:space="preserve"> </w:t>
            </w:r>
            <w:r w:rsidR="00E038FE">
              <w:t>56.</w:t>
            </w:r>
            <w:r w:rsidR="00E038FE">
              <w:tab/>
              <w:t>Бремя</w:t>
            </w:r>
            <w:r w:rsidR="00E038FE">
              <w:rPr>
                <w:spacing w:val="-2"/>
              </w:rPr>
              <w:t xml:space="preserve"> </w:t>
            </w:r>
            <w:r w:rsidR="00E038FE">
              <w:t>доказывания</w:t>
            </w:r>
            <w:r w:rsidR="00E038FE">
              <w:tab/>
              <w:t>70</w:t>
            </w:r>
          </w:hyperlink>
        </w:p>
        <w:p w14:paraId="46099285" w14:textId="77777777" w:rsidR="00E038FE" w:rsidRDefault="00C765AA" w:rsidP="00E038FE">
          <w:pPr>
            <w:pStyle w:val="3"/>
            <w:tabs>
              <w:tab w:val="left" w:pos="1531"/>
              <w:tab w:val="left" w:leader="dot" w:pos="9805"/>
            </w:tabs>
            <w:spacing w:before="1"/>
          </w:pPr>
          <w:hyperlink w:anchor="_bookmark66" w:history="1">
            <w:r w:rsidR="00E038FE">
              <w:t>Статья</w:t>
            </w:r>
            <w:r w:rsidR="00E038FE">
              <w:rPr>
                <w:spacing w:val="-2"/>
              </w:rPr>
              <w:t xml:space="preserve"> </w:t>
            </w:r>
            <w:r w:rsidR="00E038FE">
              <w:t>57.</w:t>
            </w:r>
            <w:r w:rsidR="00E038FE">
              <w:tab/>
              <w:t>Относимость</w:t>
            </w:r>
            <w:r w:rsidR="00E038FE">
              <w:rPr>
                <w:spacing w:val="-1"/>
              </w:rPr>
              <w:t xml:space="preserve"> </w:t>
            </w:r>
            <w:r w:rsidR="00E038FE">
              <w:t>доказательств</w:t>
            </w:r>
            <w:r w:rsidR="00E038FE">
              <w:tab/>
              <w:t>70</w:t>
            </w:r>
          </w:hyperlink>
        </w:p>
        <w:p w14:paraId="7846D17A" w14:textId="77777777" w:rsidR="00E038FE" w:rsidRDefault="00C765AA" w:rsidP="00E038FE">
          <w:pPr>
            <w:pStyle w:val="3"/>
            <w:tabs>
              <w:tab w:val="left" w:pos="1531"/>
              <w:tab w:val="left" w:leader="dot" w:pos="9805"/>
            </w:tabs>
          </w:pPr>
          <w:hyperlink w:anchor="_bookmark67" w:history="1">
            <w:r w:rsidR="00E038FE">
              <w:t>Статья</w:t>
            </w:r>
            <w:r w:rsidR="00E038FE">
              <w:rPr>
                <w:spacing w:val="-2"/>
              </w:rPr>
              <w:t xml:space="preserve"> </w:t>
            </w:r>
            <w:r w:rsidR="00E038FE">
              <w:t>58.</w:t>
            </w:r>
            <w:r w:rsidR="00E038FE">
              <w:tab/>
              <w:t>Допустимость</w:t>
            </w:r>
            <w:r w:rsidR="00E038FE">
              <w:rPr>
                <w:spacing w:val="-2"/>
              </w:rPr>
              <w:t xml:space="preserve"> </w:t>
            </w:r>
            <w:r w:rsidR="00E038FE">
              <w:t>доказательств</w:t>
            </w:r>
            <w:r w:rsidR="00E038FE">
              <w:tab/>
              <w:t>70</w:t>
            </w:r>
          </w:hyperlink>
        </w:p>
        <w:p w14:paraId="4FDF3B5E" w14:textId="77777777" w:rsidR="00E038FE" w:rsidRDefault="00C765AA" w:rsidP="00E038FE">
          <w:pPr>
            <w:pStyle w:val="3"/>
            <w:tabs>
              <w:tab w:val="left" w:pos="1531"/>
              <w:tab w:val="left" w:leader="dot" w:pos="9805"/>
            </w:tabs>
            <w:spacing w:before="2"/>
          </w:pPr>
          <w:hyperlink w:anchor="_bookmark68" w:history="1">
            <w:r w:rsidR="00E038FE">
              <w:t>Статья</w:t>
            </w:r>
            <w:r w:rsidR="00E038FE">
              <w:rPr>
                <w:spacing w:val="-2"/>
              </w:rPr>
              <w:t xml:space="preserve"> </w:t>
            </w:r>
            <w:r w:rsidR="00E038FE">
              <w:t>59.</w:t>
            </w:r>
            <w:r w:rsidR="00E038FE">
              <w:tab/>
              <w:t>Истребование</w:t>
            </w:r>
            <w:r w:rsidR="00E038FE">
              <w:rPr>
                <w:spacing w:val="-2"/>
              </w:rPr>
              <w:t xml:space="preserve"> </w:t>
            </w:r>
            <w:r w:rsidR="00E038FE">
              <w:t>доказательств</w:t>
            </w:r>
            <w:r w:rsidR="00E038FE">
              <w:tab/>
              <w:t>70</w:t>
            </w:r>
          </w:hyperlink>
        </w:p>
        <w:p w14:paraId="41F55D57" w14:textId="77777777" w:rsidR="00E038FE" w:rsidRDefault="00C765AA" w:rsidP="00E038FE">
          <w:pPr>
            <w:pStyle w:val="3"/>
            <w:tabs>
              <w:tab w:val="left" w:pos="1531"/>
              <w:tab w:val="left" w:leader="dot" w:pos="9805"/>
            </w:tabs>
          </w:pPr>
          <w:hyperlink w:anchor="_bookmark69" w:history="1">
            <w:r w:rsidR="00E038FE">
              <w:t>Статья</w:t>
            </w:r>
            <w:r w:rsidR="00E038FE">
              <w:rPr>
                <w:spacing w:val="-2"/>
              </w:rPr>
              <w:t xml:space="preserve"> </w:t>
            </w:r>
            <w:r w:rsidR="00E038FE">
              <w:t>60.</w:t>
            </w:r>
            <w:r w:rsidR="00E038FE">
              <w:tab/>
              <w:t>Основания</w:t>
            </w:r>
            <w:r w:rsidR="00E038FE">
              <w:rPr>
                <w:spacing w:val="-1"/>
              </w:rPr>
              <w:t xml:space="preserve"> </w:t>
            </w:r>
            <w:r w:rsidR="00E038FE">
              <w:t>для освобождения</w:t>
            </w:r>
            <w:r w:rsidR="00E038FE">
              <w:rPr>
                <w:spacing w:val="-1"/>
              </w:rPr>
              <w:t xml:space="preserve"> </w:t>
            </w:r>
            <w:r w:rsidR="00E038FE">
              <w:t>от доказывания</w:t>
            </w:r>
            <w:r w:rsidR="00E038FE">
              <w:rPr>
                <w:spacing w:val="-1"/>
              </w:rPr>
              <w:t xml:space="preserve"> </w:t>
            </w:r>
            <w:r w:rsidR="00E038FE">
              <w:t>обстоятельств</w:t>
            </w:r>
            <w:r w:rsidR="00E038FE">
              <w:tab/>
              <w:t>71</w:t>
            </w:r>
          </w:hyperlink>
        </w:p>
        <w:p w14:paraId="7D0AA46C" w14:textId="77777777" w:rsidR="00E038FE" w:rsidRDefault="00C765AA" w:rsidP="00E038FE">
          <w:pPr>
            <w:pStyle w:val="3"/>
            <w:tabs>
              <w:tab w:val="left" w:pos="1531"/>
              <w:tab w:val="left" w:leader="dot" w:pos="9805"/>
            </w:tabs>
            <w:spacing w:before="2"/>
          </w:pPr>
          <w:hyperlink w:anchor="_bookmark70" w:history="1">
            <w:r w:rsidR="00E038FE">
              <w:t>Статья</w:t>
            </w:r>
            <w:r w:rsidR="00E038FE">
              <w:rPr>
                <w:spacing w:val="-2"/>
              </w:rPr>
              <w:t xml:space="preserve"> </w:t>
            </w:r>
            <w:r w:rsidR="00E038FE">
              <w:t>61.</w:t>
            </w:r>
            <w:r w:rsidR="00E038FE">
              <w:tab/>
              <w:t>Пояснения свидетеля</w:t>
            </w:r>
            <w:r w:rsidR="00E038FE">
              <w:tab/>
              <w:t>71</w:t>
            </w:r>
          </w:hyperlink>
        </w:p>
        <w:p w14:paraId="1C52D0ED" w14:textId="77777777" w:rsidR="00E038FE" w:rsidRDefault="00C765AA" w:rsidP="00E038FE">
          <w:pPr>
            <w:pStyle w:val="3"/>
            <w:tabs>
              <w:tab w:val="left" w:pos="1531"/>
              <w:tab w:val="left" w:leader="dot" w:pos="9805"/>
            </w:tabs>
          </w:pPr>
          <w:hyperlink w:anchor="_bookmark71" w:history="1">
            <w:r w:rsidR="00E038FE">
              <w:t>Статья</w:t>
            </w:r>
            <w:r w:rsidR="00E038FE">
              <w:rPr>
                <w:spacing w:val="-2"/>
              </w:rPr>
              <w:t xml:space="preserve"> </w:t>
            </w:r>
            <w:r w:rsidR="00E038FE">
              <w:t>62.</w:t>
            </w:r>
            <w:r w:rsidR="00E038FE">
              <w:tab/>
              <w:t>Привлечение</w:t>
            </w:r>
            <w:r w:rsidR="00E038FE">
              <w:rPr>
                <w:spacing w:val="-2"/>
              </w:rPr>
              <w:t xml:space="preserve"> </w:t>
            </w:r>
            <w:r w:rsidR="00E038FE">
              <w:t>специалиста</w:t>
            </w:r>
            <w:r w:rsidR="00E038FE">
              <w:tab/>
              <w:t>71</w:t>
            </w:r>
          </w:hyperlink>
        </w:p>
        <w:p w14:paraId="3025DA28" w14:textId="77777777" w:rsidR="00E038FE" w:rsidRDefault="00C765AA" w:rsidP="00E038FE">
          <w:pPr>
            <w:pStyle w:val="3"/>
            <w:tabs>
              <w:tab w:val="left" w:pos="1531"/>
              <w:tab w:val="left" w:leader="dot" w:pos="9805"/>
            </w:tabs>
          </w:pPr>
          <w:hyperlink w:anchor="_bookmark72" w:history="1">
            <w:r w:rsidR="00E038FE">
              <w:t>Статья</w:t>
            </w:r>
            <w:r w:rsidR="00E038FE">
              <w:rPr>
                <w:spacing w:val="-2"/>
              </w:rPr>
              <w:t xml:space="preserve"> </w:t>
            </w:r>
            <w:r w:rsidR="00E038FE">
              <w:t>63.</w:t>
            </w:r>
            <w:r w:rsidR="00E038FE">
              <w:tab/>
              <w:t>Исследование</w:t>
            </w:r>
            <w:r w:rsidR="00E038FE">
              <w:tab/>
              <w:t>72</w:t>
            </w:r>
          </w:hyperlink>
        </w:p>
        <w:p w14:paraId="372F0401" w14:textId="77777777" w:rsidR="00E038FE" w:rsidRDefault="00C765AA" w:rsidP="00E038FE">
          <w:pPr>
            <w:pStyle w:val="11"/>
            <w:tabs>
              <w:tab w:val="left" w:leader="dot" w:pos="9815"/>
            </w:tabs>
          </w:pPr>
          <w:hyperlink w:anchor="_bookmark73" w:history="1">
            <w:r w:rsidR="00E038FE">
              <w:t>ГЛАВА</w:t>
            </w:r>
            <w:r w:rsidR="00E038FE">
              <w:rPr>
                <w:spacing w:val="-3"/>
              </w:rPr>
              <w:t xml:space="preserve"> </w:t>
            </w:r>
            <w:r w:rsidR="00E038FE">
              <w:t>9.</w:t>
            </w:r>
            <w:r w:rsidR="00E038FE">
              <w:rPr>
                <w:spacing w:val="-5"/>
              </w:rPr>
              <w:t xml:space="preserve"> </w:t>
            </w:r>
            <w:r w:rsidR="00E038FE">
              <w:t>ПРОИЗВОДСТВО</w:t>
            </w:r>
            <w:r w:rsidR="00E038FE">
              <w:rPr>
                <w:spacing w:val="-4"/>
              </w:rPr>
              <w:t xml:space="preserve"> </w:t>
            </w:r>
            <w:r w:rsidR="00E038FE">
              <w:t>В</w:t>
            </w:r>
            <w:r w:rsidR="00E038FE">
              <w:rPr>
                <w:spacing w:val="-1"/>
              </w:rPr>
              <w:t xml:space="preserve"> </w:t>
            </w:r>
            <w:r w:rsidR="00E038FE">
              <w:t>ДИСЦИПЛИНАРНОМ</w:t>
            </w:r>
            <w:r w:rsidR="00E038FE">
              <w:rPr>
                <w:spacing w:val="-1"/>
              </w:rPr>
              <w:t xml:space="preserve"> </w:t>
            </w:r>
            <w:r w:rsidR="00E038FE">
              <w:t>КОМИТЕТЕ</w:t>
            </w:r>
            <w:r w:rsidR="00E038FE">
              <w:tab/>
              <w:t>72</w:t>
            </w:r>
          </w:hyperlink>
        </w:p>
        <w:p w14:paraId="21B95B2E" w14:textId="77777777" w:rsidR="00E038FE" w:rsidRDefault="00C765AA" w:rsidP="00E038FE">
          <w:pPr>
            <w:pStyle w:val="3"/>
            <w:tabs>
              <w:tab w:val="left" w:pos="1531"/>
              <w:tab w:val="left" w:leader="dot" w:pos="9805"/>
            </w:tabs>
            <w:spacing w:line="250" w:lineRule="exact"/>
          </w:pPr>
          <w:hyperlink w:anchor="_bookmark74" w:history="1">
            <w:r w:rsidR="00E038FE">
              <w:t>Статья</w:t>
            </w:r>
            <w:r w:rsidR="00E038FE">
              <w:rPr>
                <w:spacing w:val="-2"/>
              </w:rPr>
              <w:t xml:space="preserve"> </w:t>
            </w:r>
            <w:r w:rsidR="00E038FE">
              <w:t>64.</w:t>
            </w:r>
            <w:r w:rsidR="00E038FE">
              <w:tab/>
              <w:t>Форма</w:t>
            </w:r>
            <w:r w:rsidR="00E038FE">
              <w:rPr>
                <w:spacing w:val="1"/>
              </w:rPr>
              <w:t xml:space="preserve"> </w:t>
            </w:r>
            <w:r w:rsidR="00E038FE">
              <w:t>и</w:t>
            </w:r>
            <w:r w:rsidR="00E038FE">
              <w:rPr>
                <w:spacing w:val="-3"/>
              </w:rPr>
              <w:t xml:space="preserve"> </w:t>
            </w:r>
            <w:r w:rsidR="00E038FE">
              <w:t>содержание заявления</w:t>
            </w:r>
            <w:r w:rsidR="00E038FE">
              <w:tab/>
              <w:t>72</w:t>
            </w:r>
          </w:hyperlink>
        </w:p>
        <w:p w14:paraId="5EEBABC1" w14:textId="77777777" w:rsidR="00E038FE" w:rsidRDefault="00C765AA" w:rsidP="00E038FE">
          <w:pPr>
            <w:pStyle w:val="3"/>
            <w:tabs>
              <w:tab w:val="left" w:pos="1531"/>
              <w:tab w:val="left" w:leader="dot" w:pos="9805"/>
            </w:tabs>
            <w:spacing w:before="1"/>
          </w:pPr>
          <w:hyperlink w:anchor="_bookmark75" w:history="1">
            <w:r w:rsidR="00E038FE">
              <w:t>Статья</w:t>
            </w:r>
            <w:r w:rsidR="00E038FE">
              <w:rPr>
                <w:spacing w:val="-2"/>
              </w:rPr>
              <w:t xml:space="preserve"> </w:t>
            </w:r>
            <w:r w:rsidR="00E038FE">
              <w:t>65.</w:t>
            </w:r>
            <w:r w:rsidR="00E038FE">
              <w:tab/>
              <w:t>Документы,</w:t>
            </w:r>
            <w:r w:rsidR="00E038FE">
              <w:rPr>
                <w:spacing w:val="-1"/>
              </w:rPr>
              <w:t xml:space="preserve"> </w:t>
            </w:r>
            <w:r w:rsidR="00E038FE">
              <w:t>прилагаемые</w:t>
            </w:r>
            <w:r w:rsidR="00E038FE">
              <w:rPr>
                <w:spacing w:val="-2"/>
              </w:rPr>
              <w:t xml:space="preserve"> </w:t>
            </w:r>
            <w:r w:rsidR="00E038FE">
              <w:t>к</w:t>
            </w:r>
            <w:r w:rsidR="00E038FE">
              <w:rPr>
                <w:spacing w:val="-1"/>
              </w:rPr>
              <w:t xml:space="preserve"> </w:t>
            </w:r>
            <w:r w:rsidR="00E038FE">
              <w:t>заявлению</w:t>
            </w:r>
            <w:r w:rsidR="00E038FE">
              <w:tab/>
              <w:t>73</w:t>
            </w:r>
          </w:hyperlink>
        </w:p>
        <w:p w14:paraId="12290639" w14:textId="77777777" w:rsidR="00E038FE" w:rsidRDefault="00C765AA" w:rsidP="00E038FE">
          <w:pPr>
            <w:pStyle w:val="3"/>
            <w:tabs>
              <w:tab w:val="left" w:pos="1531"/>
              <w:tab w:val="left" w:leader="dot" w:pos="9805"/>
            </w:tabs>
          </w:pPr>
          <w:hyperlink w:anchor="_bookmark76" w:history="1">
            <w:r w:rsidR="00E038FE">
              <w:t>Статья</w:t>
            </w:r>
            <w:r w:rsidR="00E038FE">
              <w:rPr>
                <w:spacing w:val="-2"/>
              </w:rPr>
              <w:t xml:space="preserve"> </w:t>
            </w:r>
            <w:r w:rsidR="00E038FE">
              <w:t>66.</w:t>
            </w:r>
            <w:r w:rsidR="00E038FE">
              <w:tab/>
              <w:t>Отказ</w:t>
            </w:r>
            <w:r w:rsidR="00E038FE">
              <w:rPr>
                <w:spacing w:val="-1"/>
              </w:rPr>
              <w:t xml:space="preserve"> </w:t>
            </w:r>
            <w:r w:rsidR="00E038FE">
              <w:t>в</w:t>
            </w:r>
            <w:r w:rsidR="00E038FE">
              <w:rPr>
                <w:spacing w:val="-3"/>
              </w:rPr>
              <w:t xml:space="preserve"> </w:t>
            </w:r>
            <w:r w:rsidR="00E038FE">
              <w:t>принятии</w:t>
            </w:r>
            <w:r w:rsidR="00E038FE">
              <w:rPr>
                <w:spacing w:val="-1"/>
              </w:rPr>
              <w:t xml:space="preserve"> </w:t>
            </w:r>
            <w:r w:rsidR="00E038FE">
              <w:t>заявления</w:t>
            </w:r>
            <w:r w:rsidR="00E038FE">
              <w:tab/>
              <w:t>73</w:t>
            </w:r>
          </w:hyperlink>
        </w:p>
        <w:p w14:paraId="4AE07CE4" w14:textId="77777777" w:rsidR="00E038FE" w:rsidRDefault="00C765AA" w:rsidP="00E038FE">
          <w:pPr>
            <w:pStyle w:val="3"/>
            <w:tabs>
              <w:tab w:val="left" w:pos="1531"/>
              <w:tab w:val="left" w:leader="dot" w:pos="9805"/>
            </w:tabs>
          </w:pPr>
          <w:hyperlink w:anchor="_bookmark77" w:history="1">
            <w:r w:rsidR="00E038FE">
              <w:t>Статья</w:t>
            </w:r>
            <w:r w:rsidR="00E038FE">
              <w:rPr>
                <w:spacing w:val="-2"/>
              </w:rPr>
              <w:t xml:space="preserve"> </w:t>
            </w:r>
            <w:r w:rsidR="00E038FE">
              <w:t>67.</w:t>
            </w:r>
            <w:r w:rsidR="00E038FE">
              <w:tab/>
              <w:t>Возвращение заявления</w:t>
            </w:r>
            <w:r w:rsidR="00E038FE">
              <w:tab/>
              <w:t>73</w:t>
            </w:r>
          </w:hyperlink>
        </w:p>
        <w:p w14:paraId="21241BE9" w14:textId="77777777" w:rsidR="00E038FE" w:rsidRDefault="00C765AA" w:rsidP="00E038FE">
          <w:pPr>
            <w:pStyle w:val="3"/>
            <w:tabs>
              <w:tab w:val="left" w:pos="1531"/>
              <w:tab w:val="left" w:leader="dot" w:pos="9805"/>
            </w:tabs>
            <w:spacing w:before="2"/>
          </w:pPr>
          <w:hyperlink w:anchor="_bookmark78" w:history="1">
            <w:r w:rsidR="00E038FE">
              <w:t>Статья</w:t>
            </w:r>
            <w:r w:rsidR="00E038FE">
              <w:rPr>
                <w:spacing w:val="-2"/>
              </w:rPr>
              <w:t xml:space="preserve"> </w:t>
            </w:r>
            <w:r w:rsidR="00E038FE">
              <w:t>68.</w:t>
            </w:r>
            <w:r w:rsidR="00E038FE">
              <w:tab/>
              <w:t>Оставление</w:t>
            </w:r>
            <w:r w:rsidR="00E038FE">
              <w:rPr>
                <w:spacing w:val="-1"/>
              </w:rPr>
              <w:t xml:space="preserve"> </w:t>
            </w:r>
            <w:r w:rsidR="00E038FE">
              <w:t>заявления</w:t>
            </w:r>
            <w:r w:rsidR="00E038FE">
              <w:rPr>
                <w:spacing w:val="-3"/>
              </w:rPr>
              <w:t xml:space="preserve"> </w:t>
            </w:r>
            <w:r w:rsidR="00E038FE">
              <w:t>без</w:t>
            </w:r>
            <w:r w:rsidR="00E038FE">
              <w:rPr>
                <w:spacing w:val="-2"/>
              </w:rPr>
              <w:t xml:space="preserve"> </w:t>
            </w:r>
            <w:r w:rsidR="00E038FE">
              <w:t>движения</w:t>
            </w:r>
            <w:r w:rsidR="00E038FE">
              <w:tab/>
              <w:t>74</w:t>
            </w:r>
          </w:hyperlink>
        </w:p>
        <w:p w14:paraId="014F6E66" w14:textId="77777777" w:rsidR="00E038FE" w:rsidRDefault="00C765AA" w:rsidP="00E038FE">
          <w:pPr>
            <w:pStyle w:val="3"/>
            <w:tabs>
              <w:tab w:val="left" w:pos="1531"/>
              <w:tab w:val="left" w:leader="dot" w:pos="9805"/>
            </w:tabs>
          </w:pPr>
          <w:hyperlink w:anchor="_bookmark79" w:history="1">
            <w:r w:rsidR="00E038FE">
              <w:t>Статья</w:t>
            </w:r>
            <w:r w:rsidR="00E038FE">
              <w:rPr>
                <w:spacing w:val="-2"/>
              </w:rPr>
              <w:t xml:space="preserve"> </w:t>
            </w:r>
            <w:r w:rsidR="00E038FE">
              <w:t>69.</w:t>
            </w:r>
            <w:r w:rsidR="00E038FE">
              <w:tab/>
              <w:t>Принятие</w:t>
            </w:r>
            <w:r w:rsidR="00E038FE">
              <w:rPr>
                <w:spacing w:val="-2"/>
              </w:rPr>
              <w:t xml:space="preserve"> </w:t>
            </w:r>
            <w:r w:rsidR="00E038FE">
              <w:t>заявления,</w:t>
            </w:r>
            <w:r w:rsidR="00E038FE">
              <w:rPr>
                <w:spacing w:val="-3"/>
              </w:rPr>
              <w:t xml:space="preserve"> </w:t>
            </w:r>
            <w:r w:rsidR="00E038FE">
              <w:t>назначение</w:t>
            </w:r>
            <w:r w:rsidR="00E038FE">
              <w:rPr>
                <w:spacing w:val="-3"/>
              </w:rPr>
              <w:t xml:space="preserve"> </w:t>
            </w:r>
            <w:r w:rsidR="00E038FE">
              <w:t>разбирательства</w:t>
            </w:r>
            <w:r w:rsidR="00E038FE">
              <w:tab/>
              <w:t>74</w:t>
            </w:r>
          </w:hyperlink>
        </w:p>
        <w:p w14:paraId="5F4AEDBC" w14:textId="77777777" w:rsidR="00E038FE" w:rsidRDefault="00C765AA" w:rsidP="00E038FE">
          <w:pPr>
            <w:pStyle w:val="3"/>
            <w:tabs>
              <w:tab w:val="left" w:pos="1531"/>
              <w:tab w:val="left" w:leader="dot" w:pos="9805"/>
            </w:tabs>
            <w:spacing w:before="1" w:line="240" w:lineRule="auto"/>
            <w:ind w:right="117"/>
          </w:pPr>
          <w:hyperlink w:anchor="_bookmark80" w:history="1">
            <w:r w:rsidR="00E038FE">
              <w:t>Статья</w:t>
            </w:r>
            <w:r w:rsidR="00E038FE">
              <w:rPr>
                <w:spacing w:val="-2"/>
              </w:rPr>
              <w:t xml:space="preserve"> </w:t>
            </w:r>
            <w:r w:rsidR="00E038FE">
              <w:t>70.</w:t>
            </w:r>
            <w:r w:rsidR="00E038FE">
              <w:tab/>
              <w:t>Изменение заявления, отказ от заявления, признание требований, мировое соглашение .74</w:t>
            </w:r>
          </w:hyperlink>
          <w:r w:rsidR="00E038FE">
            <w:rPr>
              <w:spacing w:val="-52"/>
            </w:rPr>
            <w:t xml:space="preserve"> </w:t>
          </w:r>
          <w:hyperlink w:anchor="_bookmark81" w:history="1">
            <w:r w:rsidR="00E038FE">
              <w:t>Статья</w:t>
            </w:r>
            <w:r w:rsidR="00E038FE">
              <w:rPr>
                <w:spacing w:val="-2"/>
              </w:rPr>
              <w:t xml:space="preserve"> </w:t>
            </w:r>
            <w:r w:rsidR="00E038FE">
              <w:t>71.</w:t>
            </w:r>
            <w:r w:rsidR="00E038FE">
              <w:tab/>
              <w:t>Информирование</w:t>
            </w:r>
            <w:r w:rsidR="00E038FE">
              <w:rPr>
                <w:spacing w:val="-2"/>
              </w:rPr>
              <w:t xml:space="preserve"> </w:t>
            </w:r>
            <w:r w:rsidR="00E038FE">
              <w:t>ответчика,</w:t>
            </w:r>
            <w:r w:rsidR="00E038FE">
              <w:rPr>
                <w:spacing w:val="-3"/>
              </w:rPr>
              <w:t xml:space="preserve"> </w:t>
            </w:r>
            <w:r w:rsidR="00E038FE">
              <w:t>направление</w:t>
            </w:r>
            <w:r w:rsidR="00E038FE">
              <w:rPr>
                <w:spacing w:val="-2"/>
              </w:rPr>
              <w:t xml:space="preserve"> </w:t>
            </w:r>
            <w:r w:rsidR="00E038FE">
              <w:t>ответчику</w:t>
            </w:r>
            <w:r w:rsidR="00E038FE">
              <w:rPr>
                <w:spacing w:val="-5"/>
              </w:rPr>
              <w:t xml:space="preserve"> </w:t>
            </w:r>
            <w:r w:rsidR="00E038FE">
              <w:t>заявления</w:t>
            </w:r>
            <w:r w:rsidR="00E038FE">
              <w:tab/>
            </w:r>
            <w:r w:rsidR="00E038FE">
              <w:rPr>
                <w:spacing w:val="-1"/>
              </w:rPr>
              <w:t>74</w:t>
            </w:r>
          </w:hyperlink>
        </w:p>
        <w:p w14:paraId="588F255B" w14:textId="77777777" w:rsidR="00E038FE" w:rsidRDefault="00C765AA" w:rsidP="00E038FE">
          <w:pPr>
            <w:pStyle w:val="3"/>
            <w:tabs>
              <w:tab w:val="left" w:pos="1531"/>
              <w:tab w:val="left" w:leader="dot" w:pos="9805"/>
            </w:tabs>
          </w:pPr>
          <w:hyperlink w:anchor="_bookmark82" w:history="1">
            <w:r w:rsidR="00E038FE">
              <w:t>Статья</w:t>
            </w:r>
            <w:r w:rsidR="00E038FE">
              <w:rPr>
                <w:spacing w:val="-2"/>
              </w:rPr>
              <w:t xml:space="preserve"> </w:t>
            </w:r>
            <w:r w:rsidR="00E038FE">
              <w:t>72.</w:t>
            </w:r>
            <w:r w:rsidR="00E038FE">
              <w:tab/>
              <w:t>Встречное</w:t>
            </w:r>
            <w:r w:rsidR="00E038FE">
              <w:rPr>
                <w:spacing w:val="1"/>
              </w:rPr>
              <w:t xml:space="preserve"> </w:t>
            </w:r>
            <w:r w:rsidR="00E038FE">
              <w:t>заявление</w:t>
            </w:r>
            <w:r w:rsidR="00E038FE">
              <w:tab/>
              <w:t>75</w:t>
            </w:r>
          </w:hyperlink>
        </w:p>
        <w:p w14:paraId="0698F41F" w14:textId="77777777" w:rsidR="00E038FE" w:rsidRDefault="00C765AA" w:rsidP="00E038FE">
          <w:pPr>
            <w:pStyle w:val="3"/>
            <w:tabs>
              <w:tab w:val="left" w:pos="1531"/>
            </w:tabs>
            <w:spacing w:before="2"/>
          </w:pPr>
          <w:hyperlink w:anchor="_bookmark83" w:history="1">
            <w:r w:rsidR="00E038FE">
              <w:t>Статья</w:t>
            </w:r>
            <w:r w:rsidR="00E038FE">
              <w:rPr>
                <w:spacing w:val="-1"/>
              </w:rPr>
              <w:t xml:space="preserve"> </w:t>
            </w:r>
            <w:r w:rsidR="00E038FE">
              <w:t>73.</w:t>
            </w:r>
            <w:r w:rsidR="00E038FE">
              <w:tab/>
              <w:t>Формирование</w:t>
            </w:r>
            <w:r w:rsidR="00E038FE">
              <w:rPr>
                <w:spacing w:val="-2"/>
              </w:rPr>
              <w:t xml:space="preserve"> </w:t>
            </w:r>
            <w:r w:rsidR="00E038FE">
              <w:t>состава Дисциплинарного</w:t>
            </w:r>
            <w:r w:rsidR="00E038FE">
              <w:rPr>
                <w:spacing w:val="-1"/>
              </w:rPr>
              <w:t xml:space="preserve"> </w:t>
            </w:r>
            <w:r w:rsidR="00E038FE">
              <w:t>комитета для рассмотрения и разрешения</w:t>
            </w:r>
            <w:r w:rsidR="00E038FE">
              <w:rPr>
                <w:spacing w:val="-1"/>
              </w:rPr>
              <w:t xml:space="preserve"> </w:t>
            </w:r>
            <w:r w:rsidR="00E038FE">
              <w:t>дела..</w:t>
            </w:r>
          </w:hyperlink>
        </w:p>
        <w:p w14:paraId="34D9F77E" w14:textId="77777777" w:rsidR="00E038FE" w:rsidRDefault="00C765AA" w:rsidP="00E038FE">
          <w:pPr>
            <w:pStyle w:val="4"/>
          </w:pPr>
          <w:hyperlink w:anchor="_bookmark83" w:history="1">
            <w:r w:rsidR="00E038FE">
              <w:t>.....................................................................................................................................................75</w:t>
            </w:r>
          </w:hyperlink>
        </w:p>
        <w:p w14:paraId="28F87963" w14:textId="77777777" w:rsidR="00E038FE" w:rsidRDefault="00C765AA" w:rsidP="00E038FE">
          <w:pPr>
            <w:pStyle w:val="3"/>
            <w:tabs>
              <w:tab w:val="left" w:pos="1531"/>
              <w:tab w:val="left" w:leader="dot" w:pos="9805"/>
            </w:tabs>
            <w:spacing w:before="1"/>
          </w:pPr>
          <w:hyperlink w:anchor="_bookmark84" w:history="1">
            <w:r w:rsidR="00E038FE">
              <w:t>Статья</w:t>
            </w:r>
            <w:r w:rsidR="00E038FE">
              <w:rPr>
                <w:spacing w:val="-2"/>
              </w:rPr>
              <w:t xml:space="preserve"> </w:t>
            </w:r>
            <w:r w:rsidR="00E038FE">
              <w:t>74.</w:t>
            </w:r>
            <w:r w:rsidR="00E038FE">
              <w:tab/>
              <w:t>Отводы</w:t>
            </w:r>
            <w:r w:rsidR="00E038FE">
              <w:tab/>
              <w:t>75</w:t>
            </w:r>
          </w:hyperlink>
        </w:p>
        <w:p w14:paraId="5F5591EC" w14:textId="77777777" w:rsidR="00E038FE" w:rsidRDefault="00C765AA" w:rsidP="00E038FE">
          <w:pPr>
            <w:pStyle w:val="3"/>
            <w:tabs>
              <w:tab w:val="left" w:pos="1531"/>
              <w:tab w:val="left" w:leader="dot" w:pos="9805"/>
            </w:tabs>
          </w:pPr>
          <w:hyperlink w:anchor="_bookmark85" w:history="1">
            <w:r w:rsidR="00E038FE">
              <w:t>Статья</w:t>
            </w:r>
            <w:r w:rsidR="00E038FE">
              <w:rPr>
                <w:spacing w:val="-2"/>
              </w:rPr>
              <w:t xml:space="preserve"> </w:t>
            </w:r>
            <w:r w:rsidR="00E038FE">
              <w:t>75.</w:t>
            </w:r>
            <w:r w:rsidR="00E038FE">
              <w:tab/>
              <w:t>Подготовка</w:t>
            </w:r>
            <w:r w:rsidR="00E038FE">
              <w:rPr>
                <w:spacing w:val="-2"/>
              </w:rPr>
              <w:t xml:space="preserve"> </w:t>
            </w:r>
            <w:r w:rsidR="00E038FE">
              <w:t>дела к</w:t>
            </w:r>
            <w:r w:rsidR="00E038FE">
              <w:rPr>
                <w:spacing w:val="-2"/>
              </w:rPr>
              <w:t xml:space="preserve"> </w:t>
            </w:r>
            <w:r w:rsidR="00E038FE">
              <w:t>разбирательству</w:t>
            </w:r>
            <w:r w:rsidR="00E038FE">
              <w:tab/>
              <w:t>76</w:t>
            </w:r>
          </w:hyperlink>
        </w:p>
        <w:p w14:paraId="70CBE518" w14:textId="77777777" w:rsidR="00E038FE" w:rsidRDefault="00C765AA" w:rsidP="00E038FE">
          <w:pPr>
            <w:pStyle w:val="3"/>
            <w:tabs>
              <w:tab w:val="left" w:pos="1531"/>
              <w:tab w:val="left" w:leader="dot" w:pos="9805"/>
            </w:tabs>
          </w:pPr>
          <w:hyperlink w:anchor="_bookmark86" w:history="1">
            <w:r w:rsidR="00E038FE">
              <w:t>Статья</w:t>
            </w:r>
            <w:r w:rsidR="00E038FE">
              <w:rPr>
                <w:spacing w:val="-2"/>
              </w:rPr>
              <w:t xml:space="preserve"> </w:t>
            </w:r>
            <w:r w:rsidR="00E038FE">
              <w:t>76.</w:t>
            </w:r>
            <w:r w:rsidR="00E038FE">
              <w:tab/>
              <w:t>Соединение</w:t>
            </w:r>
            <w:r w:rsidR="00E038FE">
              <w:rPr>
                <w:spacing w:val="-1"/>
              </w:rPr>
              <w:t xml:space="preserve"> </w:t>
            </w:r>
            <w:r w:rsidR="00E038FE">
              <w:t>и</w:t>
            </w:r>
            <w:r w:rsidR="00E038FE">
              <w:rPr>
                <w:spacing w:val="-2"/>
              </w:rPr>
              <w:t xml:space="preserve"> </w:t>
            </w:r>
            <w:r w:rsidR="00E038FE">
              <w:t>разъединение</w:t>
            </w:r>
            <w:r w:rsidR="00E038FE">
              <w:rPr>
                <w:spacing w:val="-2"/>
              </w:rPr>
              <w:t xml:space="preserve"> </w:t>
            </w:r>
            <w:r w:rsidR="00E038FE">
              <w:t>нескольких</w:t>
            </w:r>
            <w:r w:rsidR="00E038FE">
              <w:rPr>
                <w:spacing w:val="-1"/>
              </w:rPr>
              <w:t xml:space="preserve"> </w:t>
            </w:r>
            <w:r w:rsidR="00E038FE">
              <w:t>требований</w:t>
            </w:r>
            <w:r w:rsidR="00E038FE">
              <w:tab/>
              <w:t>76</w:t>
            </w:r>
          </w:hyperlink>
        </w:p>
        <w:p w14:paraId="5920CC2B" w14:textId="77777777" w:rsidR="00E038FE" w:rsidRDefault="00C765AA" w:rsidP="00E038FE">
          <w:pPr>
            <w:pStyle w:val="3"/>
            <w:tabs>
              <w:tab w:val="left" w:pos="1531"/>
              <w:tab w:val="left" w:leader="dot" w:pos="9805"/>
            </w:tabs>
            <w:spacing w:before="1"/>
          </w:pPr>
          <w:hyperlink w:anchor="_bookmark87" w:history="1">
            <w:r w:rsidR="00E038FE">
              <w:t>Статья</w:t>
            </w:r>
            <w:r w:rsidR="00E038FE">
              <w:rPr>
                <w:spacing w:val="-2"/>
              </w:rPr>
              <w:t xml:space="preserve"> </w:t>
            </w:r>
            <w:r w:rsidR="00E038FE">
              <w:t>77.</w:t>
            </w:r>
            <w:r w:rsidR="00E038FE">
              <w:tab/>
              <w:t>Предварительное</w:t>
            </w:r>
            <w:r w:rsidR="00E038FE">
              <w:rPr>
                <w:spacing w:val="-2"/>
              </w:rPr>
              <w:t xml:space="preserve"> </w:t>
            </w:r>
            <w:r w:rsidR="00E038FE">
              <w:t>заседание</w:t>
            </w:r>
            <w:r w:rsidR="00E038FE">
              <w:rPr>
                <w:spacing w:val="-3"/>
              </w:rPr>
              <w:t xml:space="preserve"> </w:t>
            </w:r>
            <w:r w:rsidR="00E038FE">
              <w:t>Дисциплинарного</w:t>
            </w:r>
            <w:r w:rsidR="00E038FE">
              <w:rPr>
                <w:spacing w:val="-6"/>
              </w:rPr>
              <w:t xml:space="preserve"> </w:t>
            </w:r>
            <w:r w:rsidR="00E038FE">
              <w:t>комитета</w:t>
            </w:r>
            <w:r w:rsidR="00E038FE">
              <w:tab/>
              <w:t>76</w:t>
            </w:r>
          </w:hyperlink>
        </w:p>
        <w:p w14:paraId="5A45709A" w14:textId="77777777" w:rsidR="00E038FE" w:rsidRDefault="00C765AA" w:rsidP="00E038FE">
          <w:pPr>
            <w:pStyle w:val="3"/>
            <w:tabs>
              <w:tab w:val="left" w:pos="1531"/>
              <w:tab w:val="left" w:leader="dot" w:pos="9805"/>
            </w:tabs>
          </w:pPr>
          <w:hyperlink w:anchor="_bookmark88" w:history="1">
            <w:r w:rsidR="00E038FE">
              <w:t>Статья</w:t>
            </w:r>
            <w:r w:rsidR="00E038FE">
              <w:rPr>
                <w:spacing w:val="-2"/>
              </w:rPr>
              <w:t xml:space="preserve"> </w:t>
            </w:r>
            <w:r w:rsidR="00E038FE">
              <w:t>78.</w:t>
            </w:r>
            <w:r w:rsidR="00E038FE">
              <w:tab/>
              <w:t>Заседание</w:t>
            </w:r>
            <w:r w:rsidR="00E038FE">
              <w:rPr>
                <w:spacing w:val="-2"/>
              </w:rPr>
              <w:t xml:space="preserve"> </w:t>
            </w:r>
            <w:r w:rsidR="00E038FE">
              <w:t>Дисциплинарного</w:t>
            </w:r>
            <w:r w:rsidR="00E038FE">
              <w:rPr>
                <w:spacing w:val="-2"/>
              </w:rPr>
              <w:t xml:space="preserve"> </w:t>
            </w:r>
            <w:r w:rsidR="00E038FE">
              <w:t>комитета</w:t>
            </w:r>
            <w:r w:rsidR="00E038FE">
              <w:tab/>
              <w:t>76</w:t>
            </w:r>
          </w:hyperlink>
        </w:p>
        <w:p w14:paraId="34FD9BC3" w14:textId="77777777" w:rsidR="00E038FE" w:rsidRDefault="00C765AA" w:rsidP="00E038FE">
          <w:pPr>
            <w:pStyle w:val="3"/>
            <w:tabs>
              <w:tab w:val="left" w:pos="1531"/>
              <w:tab w:val="left" w:leader="dot" w:pos="9805"/>
            </w:tabs>
            <w:spacing w:before="2"/>
          </w:pPr>
          <w:hyperlink w:anchor="_bookmark89" w:history="1">
            <w:r w:rsidR="00E038FE">
              <w:t>Статья</w:t>
            </w:r>
            <w:r w:rsidR="00E038FE">
              <w:rPr>
                <w:spacing w:val="-2"/>
              </w:rPr>
              <w:t xml:space="preserve"> </w:t>
            </w:r>
            <w:r w:rsidR="00E038FE">
              <w:t>79.</w:t>
            </w:r>
            <w:r w:rsidR="00E038FE">
              <w:tab/>
              <w:t>Порядок в</w:t>
            </w:r>
            <w:r w:rsidR="00E038FE">
              <w:rPr>
                <w:spacing w:val="-1"/>
              </w:rPr>
              <w:t xml:space="preserve"> </w:t>
            </w:r>
            <w:r w:rsidR="00E038FE">
              <w:t>судебном</w:t>
            </w:r>
            <w:r w:rsidR="00E038FE">
              <w:rPr>
                <w:spacing w:val="-2"/>
              </w:rPr>
              <w:t xml:space="preserve"> </w:t>
            </w:r>
            <w:r w:rsidR="00E038FE">
              <w:t>заседании</w:t>
            </w:r>
            <w:r w:rsidR="00E038FE">
              <w:tab/>
              <w:t>77</w:t>
            </w:r>
          </w:hyperlink>
        </w:p>
        <w:p w14:paraId="004D5D30" w14:textId="77777777" w:rsidR="00E038FE" w:rsidRDefault="00C765AA" w:rsidP="00E038FE">
          <w:pPr>
            <w:pStyle w:val="3"/>
            <w:tabs>
              <w:tab w:val="left" w:pos="1531"/>
              <w:tab w:val="left" w:leader="dot" w:pos="9805"/>
            </w:tabs>
          </w:pPr>
          <w:hyperlink w:anchor="_bookmark90" w:history="1">
            <w:r w:rsidR="00E038FE">
              <w:t>Статья</w:t>
            </w:r>
            <w:r w:rsidR="00E038FE">
              <w:rPr>
                <w:spacing w:val="-2"/>
              </w:rPr>
              <w:t xml:space="preserve"> </w:t>
            </w:r>
            <w:r w:rsidR="00E038FE">
              <w:t>80.</w:t>
            </w:r>
            <w:r w:rsidR="00E038FE">
              <w:tab/>
              <w:t>Меры,</w:t>
            </w:r>
            <w:r w:rsidR="00E038FE">
              <w:rPr>
                <w:spacing w:val="-3"/>
              </w:rPr>
              <w:t xml:space="preserve"> </w:t>
            </w:r>
            <w:r w:rsidR="00E038FE">
              <w:t>применяемые</w:t>
            </w:r>
            <w:r w:rsidR="00E038FE">
              <w:rPr>
                <w:spacing w:val="-1"/>
              </w:rPr>
              <w:t xml:space="preserve"> </w:t>
            </w:r>
            <w:r w:rsidR="00E038FE">
              <w:t>к нарушителям</w:t>
            </w:r>
            <w:r w:rsidR="00E038FE">
              <w:rPr>
                <w:spacing w:val="-2"/>
              </w:rPr>
              <w:t xml:space="preserve"> </w:t>
            </w:r>
            <w:r w:rsidR="00E038FE">
              <w:t>порядка</w:t>
            </w:r>
            <w:r w:rsidR="00E038FE">
              <w:rPr>
                <w:spacing w:val="-1"/>
              </w:rPr>
              <w:t xml:space="preserve"> </w:t>
            </w:r>
            <w:r w:rsidR="00E038FE">
              <w:t>в</w:t>
            </w:r>
            <w:r w:rsidR="00E038FE">
              <w:rPr>
                <w:spacing w:val="-1"/>
              </w:rPr>
              <w:t xml:space="preserve"> </w:t>
            </w:r>
            <w:r w:rsidR="00E038FE">
              <w:t>судебном</w:t>
            </w:r>
            <w:r w:rsidR="00E038FE">
              <w:rPr>
                <w:spacing w:val="-2"/>
              </w:rPr>
              <w:t xml:space="preserve"> </w:t>
            </w:r>
            <w:r w:rsidR="00E038FE">
              <w:t>заседании</w:t>
            </w:r>
            <w:r w:rsidR="00E038FE">
              <w:tab/>
              <w:t>77</w:t>
            </w:r>
          </w:hyperlink>
        </w:p>
        <w:p w14:paraId="32FCA9A5" w14:textId="77777777" w:rsidR="00E038FE" w:rsidRDefault="00C765AA" w:rsidP="00E038FE">
          <w:pPr>
            <w:pStyle w:val="3"/>
            <w:tabs>
              <w:tab w:val="left" w:pos="1531"/>
              <w:tab w:val="left" w:leader="dot" w:pos="9805"/>
            </w:tabs>
          </w:pPr>
          <w:hyperlink w:anchor="_bookmark91" w:history="1">
            <w:r w:rsidR="00E038FE">
              <w:t>Статья</w:t>
            </w:r>
            <w:r w:rsidR="00E038FE">
              <w:rPr>
                <w:spacing w:val="-2"/>
              </w:rPr>
              <w:t xml:space="preserve"> </w:t>
            </w:r>
            <w:r w:rsidR="00E038FE">
              <w:t>81.</w:t>
            </w:r>
            <w:r w:rsidR="00E038FE">
              <w:tab/>
              <w:t>Отложение</w:t>
            </w:r>
            <w:r w:rsidR="00E038FE">
              <w:rPr>
                <w:spacing w:val="-3"/>
              </w:rPr>
              <w:t xml:space="preserve"> </w:t>
            </w:r>
            <w:r w:rsidR="00E038FE">
              <w:t>разбирательства</w:t>
            </w:r>
            <w:r w:rsidR="00E038FE">
              <w:tab/>
              <w:t>77</w:t>
            </w:r>
          </w:hyperlink>
        </w:p>
        <w:p w14:paraId="2204E30E" w14:textId="77777777" w:rsidR="00E038FE" w:rsidRDefault="00C765AA" w:rsidP="00E038FE">
          <w:pPr>
            <w:pStyle w:val="3"/>
            <w:tabs>
              <w:tab w:val="left" w:pos="1531"/>
              <w:tab w:val="left" w:leader="dot" w:pos="9805"/>
            </w:tabs>
            <w:spacing w:before="1"/>
          </w:pPr>
          <w:hyperlink w:anchor="_bookmark92" w:history="1">
            <w:r w:rsidR="00E038FE">
              <w:t>Статья</w:t>
            </w:r>
            <w:r w:rsidR="00E038FE">
              <w:rPr>
                <w:spacing w:val="-2"/>
              </w:rPr>
              <w:t xml:space="preserve"> </w:t>
            </w:r>
            <w:r w:rsidR="00E038FE">
              <w:t>82.</w:t>
            </w:r>
            <w:r w:rsidR="00E038FE">
              <w:tab/>
              <w:t>Перенос</w:t>
            </w:r>
            <w:r w:rsidR="00E038FE">
              <w:rPr>
                <w:spacing w:val="-1"/>
              </w:rPr>
              <w:t xml:space="preserve"> </w:t>
            </w:r>
            <w:r w:rsidR="00E038FE">
              <w:t>разбирательства</w:t>
            </w:r>
            <w:r w:rsidR="00E038FE">
              <w:tab/>
              <w:t>77</w:t>
            </w:r>
          </w:hyperlink>
        </w:p>
        <w:p w14:paraId="30875638" w14:textId="77777777" w:rsidR="00E038FE" w:rsidRDefault="00C765AA" w:rsidP="00E038FE">
          <w:pPr>
            <w:pStyle w:val="3"/>
            <w:tabs>
              <w:tab w:val="left" w:pos="1531"/>
              <w:tab w:val="left" w:leader="dot" w:pos="9805"/>
            </w:tabs>
          </w:pPr>
          <w:hyperlink w:anchor="_bookmark93" w:history="1">
            <w:r w:rsidR="00E038FE">
              <w:t>Статья</w:t>
            </w:r>
            <w:r w:rsidR="00E038FE">
              <w:rPr>
                <w:spacing w:val="-2"/>
              </w:rPr>
              <w:t xml:space="preserve"> </w:t>
            </w:r>
            <w:r w:rsidR="00E038FE">
              <w:t>83.</w:t>
            </w:r>
            <w:r w:rsidR="00E038FE">
              <w:tab/>
              <w:t>Перерыв</w:t>
            </w:r>
            <w:r w:rsidR="00E038FE">
              <w:tab/>
              <w:t>78</w:t>
            </w:r>
          </w:hyperlink>
        </w:p>
        <w:p w14:paraId="53037CC8" w14:textId="77777777" w:rsidR="00E038FE" w:rsidRDefault="00C765AA" w:rsidP="00E038FE">
          <w:pPr>
            <w:pStyle w:val="3"/>
            <w:tabs>
              <w:tab w:val="left" w:pos="1531"/>
              <w:tab w:val="left" w:leader="dot" w:pos="9805"/>
            </w:tabs>
            <w:spacing w:before="2" w:line="240" w:lineRule="auto"/>
          </w:pPr>
          <w:hyperlink w:anchor="_bookmark94" w:history="1">
            <w:r w:rsidR="00E038FE">
              <w:t>Статья</w:t>
            </w:r>
            <w:r w:rsidR="00E038FE">
              <w:rPr>
                <w:spacing w:val="-2"/>
              </w:rPr>
              <w:t xml:space="preserve"> </w:t>
            </w:r>
            <w:r w:rsidR="00E038FE">
              <w:t>84.</w:t>
            </w:r>
            <w:r w:rsidR="00E038FE">
              <w:tab/>
              <w:t>Приостановление</w:t>
            </w:r>
            <w:r w:rsidR="00E038FE">
              <w:rPr>
                <w:spacing w:val="-2"/>
              </w:rPr>
              <w:t xml:space="preserve"> </w:t>
            </w:r>
            <w:r w:rsidR="00E038FE">
              <w:t>производства</w:t>
            </w:r>
            <w:r w:rsidR="00E038FE">
              <w:rPr>
                <w:spacing w:val="-2"/>
              </w:rPr>
              <w:t xml:space="preserve"> </w:t>
            </w:r>
            <w:r w:rsidR="00E038FE">
              <w:t>по</w:t>
            </w:r>
            <w:r w:rsidR="00E038FE">
              <w:rPr>
                <w:spacing w:val="-2"/>
              </w:rPr>
              <w:t xml:space="preserve"> </w:t>
            </w:r>
            <w:r w:rsidR="00E038FE">
              <w:t>делу</w:t>
            </w:r>
            <w:r w:rsidR="00E038FE">
              <w:tab/>
              <w:t>78</w:t>
            </w:r>
          </w:hyperlink>
        </w:p>
        <w:p w14:paraId="47D6E7B6" w14:textId="77777777" w:rsidR="00E038FE" w:rsidRDefault="00C765AA" w:rsidP="00E038FE">
          <w:pPr>
            <w:pStyle w:val="11"/>
            <w:tabs>
              <w:tab w:val="left" w:leader="dot" w:pos="9815"/>
            </w:tabs>
            <w:spacing w:before="124" w:line="251" w:lineRule="exact"/>
          </w:pPr>
          <w:hyperlink w:anchor="_bookmark95" w:history="1">
            <w:r w:rsidR="00E038FE">
              <w:t>ГЛАВА</w:t>
            </w:r>
            <w:r w:rsidR="00E038FE">
              <w:rPr>
                <w:spacing w:val="-4"/>
              </w:rPr>
              <w:t xml:space="preserve"> </w:t>
            </w:r>
            <w:r w:rsidR="00E038FE">
              <w:t>10.</w:t>
            </w:r>
            <w:r w:rsidR="00E038FE">
              <w:rPr>
                <w:spacing w:val="-6"/>
              </w:rPr>
              <w:t xml:space="preserve"> </w:t>
            </w:r>
            <w:r w:rsidR="00E038FE">
              <w:t>ЗАСЕДАНИЕ</w:t>
            </w:r>
            <w:r w:rsidR="00E038FE">
              <w:rPr>
                <w:spacing w:val="-3"/>
              </w:rPr>
              <w:t xml:space="preserve"> </w:t>
            </w:r>
            <w:r w:rsidR="00E038FE">
              <w:t>ДИСЦИПЛИНАРНОГО</w:t>
            </w:r>
            <w:r w:rsidR="00E038FE">
              <w:rPr>
                <w:spacing w:val="-5"/>
              </w:rPr>
              <w:t xml:space="preserve"> </w:t>
            </w:r>
            <w:r w:rsidR="00E038FE">
              <w:t>КОМИТЕТА</w:t>
            </w:r>
            <w:r w:rsidR="00E038FE">
              <w:tab/>
              <w:t>78</w:t>
            </w:r>
          </w:hyperlink>
        </w:p>
        <w:p w14:paraId="1A840FE7" w14:textId="77777777" w:rsidR="00E038FE" w:rsidRDefault="00C765AA" w:rsidP="00E038FE">
          <w:pPr>
            <w:pStyle w:val="3"/>
            <w:tabs>
              <w:tab w:val="left" w:pos="1531"/>
              <w:tab w:val="left" w:leader="dot" w:pos="9805"/>
            </w:tabs>
            <w:spacing w:after="20" w:line="251" w:lineRule="exact"/>
          </w:pPr>
          <w:hyperlink w:anchor="_bookmark96" w:history="1">
            <w:r w:rsidR="00E038FE">
              <w:t>Статья</w:t>
            </w:r>
            <w:r w:rsidR="00E038FE">
              <w:rPr>
                <w:spacing w:val="-2"/>
              </w:rPr>
              <w:t xml:space="preserve"> </w:t>
            </w:r>
            <w:r w:rsidR="00E038FE">
              <w:t>85.</w:t>
            </w:r>
            <w:r w:rsidR="00E038FE">
              <w:tab/>
              <w:t>Проверка</w:t>
            </w:r>
            <w:r w:rsidR="00E038FE">
              <w:rPr>
                <w:spacing w:val="-1"/>
              </w:rPr>
              <w:t xml:space="preserve"> </w:t>
            </w:r>
            <w:r w:rsidR="00E038FE">
              <w:t>явки</w:t>
            </w:r>
            <w:r w:rsidR="00E038FE">
              <w:rPr>
                <w:spacing w:val="-2"/>
              </w:rPr>
              <w:t xml:space="preserve"> </w:t>
            </w:r>
            <w:r w:rsidR="00E038FE">
              <w:t>и</w:t>
            </w:r>
            <w:r w:rsidR="00E038FE">
              <w:rPr>
                <w:spacing w:val="-2"/>
              </w:rPr>
              <w:t xml:space="preserve"> </w:t>
            </w:r>
            <w:r w:rsidR="00E038FE">
              <w:t>полномочий</w:t>
            </w:r>
            <w:r w:rsidR="00E038FE">
              <w:rPr>
                <w:spacing w:val="-2"/>
              </w:rPr>
              <w:t xml:space="preserve"> </w:t>
            </w:r>
            <w:r w:rsidR="00E038FE">
              <w:t>участников</w:t>
            </w:r>
            <w:r w:rsidR="00E038FE">
              <w:rPr>
                <w:spacing w:val="-3"/>
              </w:rPr>
              <w:t xml:space="preserve"> </w:t>
            </w:r>
            <w:r w:rsidR="00E038FE">
              <w:t>заседания</w:t>
            </w:r>
            <w:r w:rsidR="00E038FE">
              <w:tab/>
              <w:t>78</w:t>
            </w:r>
          </w:hyperlink>
        </w:p>
        <w:p w14:paraId="5762E224" w14:textId="77777777" w:rsidR="00E038FE" w:rsidRDefault="00C765AA" w:rsidP="00E038FE">
          <w:pPr>
            <w:pStyle w:val="3"/>
            <w:tabs>
              <w:tab w:val="left" w:pos="1531"/>
              <w:tab w:val="left" w:leader="dot" w:pos="9805"/>
            </w:tabs>
            <w:spacing w:before="287" w:line="240" w:lineRule="auto"/>
          </w:pPr>
          <w:hyperlink w:anchor="_bookmark97" w:history="1">
            <w:r w:rsidR="00E038FE">
              <w:t>Статья</w:t>
            </w:r>
            <w:r w:rsidR="00E038FE">
              <w:rPr>
                <w:spacing w:val="-1"/>
              </w:rPr>
              <w:t xml:space="preserve"> </w:t>
            </w:r>
            <w:r w:rsidR="00E038FE">
              <w:t>86.</w:t>
            </w:r>
            <w:r w:rsidR="00E038FE">
              <w:tab/>
              <w:t>Разъяснение</w:t>
            </w:r>
            <w:r w:rsidR="00E038FE">
              <w:rPr>
                <w:spacing w:val="-4"/>
              </w:rPr>
              <w:t xml:space="preserve"> </w:t>
            </w:r>
            <w:r w:rsidR="00E038FE">
              <w:t>лицам,</w:t>
            </w:r>
            <w:r w:rsidR="00E038FE">
              <w:rPr>
                <w:spacing w:val="-2"/>
              </w:rPr>
              <w:t xml:space="preserve"> </w:t>
            </w:r>
            <w:r w:rsidR="00E038FE">
              <w:t>участвующим</w:t>
            </w:r>
            <w:r w:rsidR="00E038FE">
              <w:rPr>
                <w:spacing w:val="-3"/>
              </w:rPr>
              <w:t xml:space="preserve"> </w:t>
            </w:r>
            <w:r w:rsidR="00E038FE">
              <w:t>в</w:t>
            </w:r>
            <w:r w:rsidR="00E038FE">
              <w:rPr>
                <w:spacing w:val="-3"/>
              </w:rPr>
              <w:t xml:space="preserve"> </w:t>
            </w:r>
            <w:r w:rsidR="00E038FE">
              <w:t>деле,</w:t>
            </w:r>
            <w:r w:rsidR="00E038FE">
              <w:rPr>
                <w:spacing w:val="-2"/>
              </w:rPr>
              <w:t xml:space="preserve"> </w:t>
            </w:r>
            <w:r w:rsidR="00E038FE">
              <w:t>их</w:t>
            </w:r>
            <w:r w:rsidR="00E038FE">
              <w:rPr>
                <w:spacing w:val="-2"/>
              </w:rPr>
              <w:t xml:space="preserve"> </w:t>
            </w:r>
            <w:r w:rsidR="00E038FE">
              <w:t>процессуальных</w:t>
            </w:r>
            <w:r w:rsidR="00E038FE">
              <w:rPr>
                <w:spacing w:val="-2"/>
              </w:rPr>
              <w:t xml:space="preserve"> </w:t>
            </w:r>
            <w:r w:rsidR="00E038FE">
              <w:t>прав</w:t>
            </w:r>
            <w:r w:rsidR="00E038FE">
              <w:rPr>
                <w:spacing w:val="51"/>
              </w:rPr>
              <w:t xml:space="preserve"> </w:t>
            </w:r>
            <w:r w:rsidR="00E038FE">
              <w:t>и</w:t>
            </w:r>
            <w:r w:rsidR="00E038FE">
              <w:rPr>
                <w:spacing w:val="-3"/>
              </w:rPr>
              <w:t xml:space="preserve"> </w:t>
            </w:r>
            <w:r w:rsidR="00E038FE">
              <w:t>обязанностей</w:t>
            </w:r>
            <w:r w:rsidR="00E038FE">
              <w:tab/>
              <w:t>79</w:t>
            </w:r>
          </w:hyperlink>
        </w:p>
        <w:p w14:paraId="078A5506" w14:textId="77777777" w:rsidR="00E038FE" w:rsidRDefault="00C765AA" w:rsidP="00E038FE">
          <w:pPr>
            <w:pStyle w:val="3"/>
            <w:tabs>
              <w:tab w:val="left" w:pos="1531"/>
              <w:tab w:val="left" w:leader="dot" w:pos="9805"/>
            </w:tabs>
            <w:spacing w:before="2"/>
          </w:pPr>
          <w:hyperlink w:anchor="_bookmark98" w:history="1">
            <w:r w:rsidR="00E038FE">
              <w:t>Статья</w:t>
            </w:r>
            <w:r w:rsidR="00E038FE">
              <w:rPr>
                <w:spacing w:val="-1"/>
              </w:rPr>
              <w:t xml:space="preserve"> </w:t>
            </w:r>
            <w:r w:rsidR="00E038FE">
              <w:t>87.</w:t>
            </w:r>
            <w:r w:rsidR="00E038FE">
              <w:tab/>
              <w:t>Последствия</w:t>
            </w:r>
            <w:r w:rsidR="00E038FE">
              <w:rPr>
                <w:spacing w:val="-3"/>
              </w:rPr>
              <w:t xml:space="preserve"> </w:t>
            </w:r>
            <w:r w:rsidR="00E038FE">
              <w:t>неявки</w:t>
            </w:r>
            <w:r w:rsidR="00E038FE">
              <w:rPr>
                <w:spacing w:val="-2"/>
              </w:rPr>
              <w:t xml:space="preserve"> </w:t>
            </w:r>
            <w:r w:rsidR="00E038FE">
              <w:t>на</w:t>
            </w:r>
            <w:r w:rsidR="00E038FE">
              <w:rPr>
                <w:spacing w:val="-1"/>
              </w:rPr>
              <w:t xml:space="preserve"> </w:t>
            </w:r>
            <w:r w:rsidR="00E038FE">
              <w:t>заседание</w:t>
            </w:r>
            <w:r w:rsidR="00E038FE">
              <w:rPr>
                <w:spacing w:val="-4"/>
              </w:rPr>
              <w:t xml:space="preserve"> </w:t>
            </w:r>
            <w:r w:rsidR="00E038FE">
              <w:t>лиц,</w:t>
            </w:r>
            <w:r w:rsidR="00E038FE">
              <w:rPr>
                <w:spacing w:val="-1"/>
              </w:rPr>
              <w:t xml:space="preserve"> </w:t>
            </w:r>
            <w:r w:rsidR="00E038FE">
              <w:t>участвующих</w:t>
            </w:r>
            <w:r w:rsidR="00E038FE">
              <w:rPr>
                <w:spacing w:val="-2"/>
              </w:rPr>
              <w:t xml:space="preserve"> </w:t>
            </w:r>
            <w:r w:rsidR="00E038FE">
              <w:t>в</w:t>
            </w:r>
            <w:r w:rsidR="00E038FE">
              <w:rPr>
                <w:spacing w:val="-2"/>
              </w:rPr>
              <w:t xml:space="preserve"> </w:t>
            </w:r>
            <w:r w:rsidR="00E038FE">
              <w:t>деле,</w:t>
            </w:r>
            <w:r w:rsidR="00E038FE">
              <w:rPr>
                <w:spacing w:val="50"/>
              </w:rPr>
              <w:t xml:space="preserve"> </w:t>
            </w:r>
            <w:r w:rsidR="00E038FE">
              <w:t>и</w:t>
            </w:r>
            <w:r w:rsidR="00E038FE">
              <w:rPr>
                <w:spacing w:val="-2"/>
              </w:rPr>
              <w:t xml:space="preserve"> </w:t>
            </w:r>
            <w:r w:rsidR="00E038FE">
              <w:t>их</w:t>
            </w:r>
            <w:r w:rsidR="00E038FE">
              <w:rPr>
                <w:spacing w:val="-2"/>
              </w:rPr>
              <w:t xml:space="preserve"> </w:t>
            </w:r>
            <w:r w:rsidR="00E038FE">
              <w:t>представителей</w:t>
            </w:r>
            <w:r w:rsidR="00E038FE">
              <w:tab/>
              <w:t>79</w:t>
            </w:r>
          </w:hyperlink>
        </w:p>
        <w:p w14:paraId="60EC87C4" w14:textId="77777777" w:rsidR="00E038FE" w:rsidRDefault="00C765AA" w:rsidP="00E038FE">
          <w:pPr>
            <w:pStyle w:val="3"/>
            <w:tabs>
              <w:tab w:val="left" w:pos="1531"/>
              <w:tab w:val="left" w:leader="dot" w:pos="9805"/>
            </w:tabs>
          </w:pPr>
          <w:hyperlink w:anchor="_bookmark99" w:history="1">
            <w:r w:rsidR="00E038FE">
              <w:t>Статья</w:t>
            </w:r>
            <w:r w:rsidR="00E038FE">
              <w:rPr>
                <w:spacing w:val="-2"/>
              </w:rPr>
              <w:t xml:space="preserve"> </w:t>
            </w:r>
            <w:r w:rsidR="00E038FE">
              <w:t>88.</w:t>
            </w:r>
            <w:r w:rsidR="00E038FE">
              <w:tab/>
              <w:t>Участие</w:t>
            </w:r>
            <w:r w:rsidR="00E038FE">
              <w:rPr>
                <w:spacing w:val="-1"/>
              </w:rPr>
              <w:t xml:space="preserve"> </w:t>
            </w:r>
            <w:r w:rsidR="00E038FE">
              <w:t>в</w:t>
            </w:r>
            <w:r w:rsidR="00E038FE">
              <w:rPr>
                <w:spacing w:val="-2"/>
              </w:rPr>
              <w:t xml:space="preserve"> </w:t>
            </w:r>
            <w:r w:rsidR="00E038FE">
              <w:t>судебном</w:t>
            </w:r>
            <w:r w:rsidR="00E038FE">
              <w:rPr>
                <w:spacing w:val="-2"/>
              </w:rPr>
              <w:t xml:space="preserve"> </w:t>
            </w:r>
            <w:r w:rsidR="00E038FE">
              <w:t>заседании</w:t>
            </w:r>
            <w:r w:rsidR="00E038FE">
              <w:rPr>
                <w:spacing w:val="-2"/>
              </w:rPr>
              <w:t xml:space="preserve"> </w:t>
            </w:r>
            <w:r w:rsidR="00E038FE">
              <w:t>путем</w:t>
            </w:r>
            <w:r w:rsidR="00E038FE">
              <w:rPr>
                <w:spacing w:val="-2"/>
              </w:rPr>
              <w:t xml:space="preserve"> </w:t>
            </w:r>
            <w:r w:rsidR="00E038FE">
              <w:t>использования</w:t>
            </w:r>
            <w:r w:rsidR="00E038FE">
              <w:rPr>
                <w:spacing w:val="-3"/>
              </w:rPr>
              <w:t xml:space="preserve"> </w:t>
            </w:r>
            <w:r w:rsidR="00E038FE">
              <w:t>систем</w:t>
            </w:r>
            <w:r w:rsidR="00E038FE">
              <w:rPr>
                <w:spacing w:val="52"/>
              </w:rPr>
              <w:t xml:space="preserve"> </w:t>
            </w:r>
            <w:r w:rsidR="00E038FE">
              <w:t>видео-конференц-связи</w:t>
            </w:r>
            <w:r w:rsidR="00E038FE">
              <w:tab/>
              <w:t>79</w:t>
            </w:r>
          </w:hyperlink>
        </w:p>
        <w:p w14:paraId="6D215A12" w14:textId="77777777" w:rsidR="00E038FE" w:rsidRDefault="00C765AA" w:rsidP="00E038FE">
          <w:pPr>
            <w:pStyle w:val="3"/>
            <w:tabs>
              <w:tab w:val="left" w:pos="1531"/>
              <w:tab w:val="left" w:leader="dot" w:pos="9805"/>
            </w:tabs>
            <w:spacing w:before="1"/>
          </w:pPr>
          <w:hyperlink w:anchor="_bookmark100" w:history="1">
            <w:r w:rsidR="00E038FE">
              <w:t>Статья</w:t>
            </w:r>
            <w:r w:rsidR="00E038FE">
              <w:rPr>
                <w:spacing w:val="-2"/>
              </w:rPr>
              <w:t xml:space="preserve"> </w:t>
            </w:r>
            <w:r w:rsidR="00E038FE">
              <w:t>89.</w:t>
            </w:r>
            <w:r w:rsidR="00E038FE">
              <w:tab/>
              <w:t>Разрешение</w:t>
            </w:r>
            <w:r w:rsidR="00E038FE">
              <w:rPr>
                <w:spacing w:val="-3"/>
              </w:rPr>
              <w:t xml:space="preserve"> </w:t>
            </w:r>
            <w:r w:rsidR="00E038FE">
              <w:t>Дисциплинарным</w:t>
            </w:r>
            <w:r w:rsidR="00E038FE">
              <w:rPr>
                <w:spacing w:val="-2"/>
              </w:rPr>
              <w:t xml:space="preserve"> </w:t>
            </w:r>
            <w:r w:rsidR="00E038FE">
              <w:t>комитетом</w:t>
            </w:r>
            <w:r w:rsidR="00E038FE">
              <w:rPr>
                <w:spacing w:val="-5"/>
              </w:rPr>
              <w:t xml:space="preserve"> </w:t>
            </w:r>
            <w:r w:rsidR="00E038FE">
              <w:t>ходатайств</w:t>
            </w:r>
            <w:r w:rsidR="00E038FE">
              <w:rPr>
                <w:spacing w:val="-4"/>
              </w:rPr>
              <w:t xml:space="preserve"> </w:t>
            </w:r>
            <w:r w:rsidR="00E038FE">
              <w:t>лиц,</w:t>
            </w:r>
            <w:r w:rsidR="00E038FE">
              <w:rPr>
                <w:spacing w:val="-1"/>
              </w:rPr>
              <w:t xml:space="preserve"> </w:t>
            </w:r>
            <w:r w:rsidR="00E038FE">
              <w:t>участвующих</w:t>
            </w:r>
            <w:r w:rsidR="00E038FE">
              <w:rPr>
                <w:spacing w:val="-1"/>
              </w:rPr>
              <w:t xml:space="preserve"> </w:t>
            </w:r>
            <w:r w:rsidR="00E038FE">
              <w:t>в</w:t>
            </w:r>
            <w:r w:rsidR="00E038FE">
              <w:rPr>
                <w:spacing w:val="-2"/>
              </w:rPr>
              <w:t xml:space="preserve"> </w:t>
            </w:r>
            <w:r w:rsidR="00E038FE">
              <w:t>деле</w:t>
            </w:r>
            <w:r w:rsidR="00E038FE">
              <w:tab/>
              <w:t>79</w:t>
            </w:r>
          </w:hyperlink>
        </w:p>
        <w:p w14:paraId="338945A6" w14:textId="77777777" w:rsidR="00E038FE" w:rsidRDefault="00C765AA" w:rsidP="00E038FE">
          <w:pPr>
            <w:pStyle w:val="3"/>
            <w:tabs>
              <w:tab w:val="left" w:pos="1531"/>
              <w:tab w:val="left" w:leader="dot" w:pos="9805"/>
            </w:tabs>
          </w:pPr>
          <w:hyperlink w:anchor="_bookmark101" w:history="1">
            <w:r w:rsidR="00E038FE">
              <w:t>Статья</w:t>
            </w:r>
            <w:r w:rsidR="00E038FE">
              <w:rPr>
                <w:spacing w:val="-2"/>
              </w:rPr>
              <w:t xml:space="preserve"> </w:t>
            </w:r>
            <w:r w:rsidR="00E038FE">
              <w:t>90.</w:t>
            </w:r>
            <w:r w:rsidR="00E038FE">
              <w:tab/>
              <w:t>Начало рассмотрения</w:t>
            </w:r>
            <w:r w:rsidR="00E038FE">
              <w:rPr>
                <w:spacing w:val="-4"/>
              </w:rPr>
              <w:t xml:space="preserve"> </w:t>
            </w:r>
            <w:r w:rsidR="00E038FE">
              <w:t>дела по</w:t>
            </w:r>
            <w:r w:rsidR="00E038FE">
              <w:rPr>
                <w:spacing w:val="-1"/>
              </w:rPr>
              <w:t xml:space="preserve"> </w:t>
            </w:r>
            <w:r w:rsidR="00E038FE">
              <w:t>существу</w:t>
            </w:r>
            <w:r w:rsidR="00E038FE">
              <w:tab/>
              <w:t>79</w:t>
            </w:r>
          </w:hyperlink>
        </w:p>
        <w:p w14:paraId="3441B45E" w14:textId="77777777" w:rsidR="00E038FE" w:rsidRDefault="00C765AA" w:rsidP="00E038FE">
          <w:pPr>
            <w:pStyle w:val="3"/>
            <w:tabs>
              <w:tab w:val="left" w:leader="dot" w:pos="9805"/>
            </w:tabs>
            <w:spacing w:before="2" w:line="240" w:lineRule="auto"/>
            <w:ind w:right="117"/>
          </w:pPr>
          <w:hyperlink w:anchor="_bookmark102" w:history="1">
            <w:r w:rsidR="00E038FE">
              <w:t>Статья 91.        Отказ заявителя от заявления, признание заявления ответчиком и мировое соглашение</w:t>
            </w:r>
          </w:hyperlink>
          <w:r w:rsidR="00E038FE">
            <w:rPr>
              <w:spacing w:val="1"/>
            </w:rPr>
            <w:t xml:space="preserve"> </w:t>
          </w:r>
          <w:hyperlink w:anchor="_bookmark102" w:history="1">
            <w:r w:rsidR="00E038FE">
              <w:t>сторон</w:t>
            </w:r>
            <w:r w:rsidR="00E038FE">
              <w:tab/>
            </w:r>
            <w:r w:rsidR="00E038FE">
              <w:rPr>
                <w:spacing w:val="-1"/>
              </w:rPr>
              <w:t>80</w:t>
            </w:r>
          </w:hyperlink>
        </w:p>
        <w:p w14:paraId="57B1436D" w14:textId="77777777" w:rsidR="00E038FE" w:rsidRDefault="00C765AA" w:rsidP="00E038FE">
          <w:pPr>
            <w:pStyle w:val="3"/>
            <w:tabs>
              <w:tab w:val="left" w:pos="1531"/>
              <w:tab w:val="left" w:leader="dot" w:pos="9805"/>
            </w:tabs>
            <w:spacing w:line="251" w:lineRule="exact"/>
          </w:pPr>
          <w:hyperlink w:anchor="_bookmark103" w:history="1">
            <w:r w:rsidR="00E038FE">
              <w:t>Статья</w:t>
            </w:r>
            <w:r w:rsidR="00E038FE">
              <w:rPr>
                <w:spacing w:val="-2"/>
              </w:rPr>
              <w:t xml:space="preserve"> </w:t>
            </w:r>
            <w:r w:rsidR="00E038FE">
              <w:t>92.</w:t>
            </w:r>
            <w:r w:rsidR="00E038FE">
              <w:tab/>
              <w:t>Объяснения</w:t>
            </w:r>
            <w:r w:rsidR="00E038FE">
              <w:rPr>
                <w:spacing w:val="-1"/>
              </w:rPr>
              <w:t xml:space="preserve"> </w:t>
            </w:r>
            <w:r w:rsidR="00E038FE">
              <w:t>лиц,</w:t>
            </w:r>
            <w:r w:rsidR="00E038FE">
              <w:rPr>
                <w:spacing w:val="-1"/>
              </w:rPr>
              <w:t xml:space="preserve"> </w:t>
            </w:r>
            <w:r w:rsidR="00E038FE">
              <w:t>участвующих в</w:t>
            </w:r>
            <w:r w:rsidR="00E038FE">
              <w:rPr>
                <w:spacing w:val="-2"/>
              </w:rPr>
              <w:t xml:space="preserve"> </w:t>
            </w:r>
            <w:r w:rsidR="00E038FE">
              <w:t>деле</w:t>
            </w:r>
            <w:r w:rsidR="00E038FE">
              <w:tab/>
              <w:t>80</w:t>
            </w:r>
          </w:hyperlink>
        </w:p>
        <w:p w14:paraId="46749F2A" w14:textId="77777777" w:rsidR="00E038FE" w:rsidRDefault="00C765AA" w:rsidP="00E038FE">
          <w:pPr>
            <w:pStyle w:val="3"/>
            <w:tabs>
              <w:tab w:val="left" w:pos="1531"/>
              <w:tab w:val="left" w:leader="dot" w:pos="9805"/>
            </w:tabs>
            <w:spacing w:before="1"/>
          </w:pPr>
          <w:hyperlink w:anchor="_bookmark104" w:history="1">
            <w:r w:rsidR="00E038FE">
              <w:t>Статья</w:t>
            </w:r>
            <w:r w:rsidR="00E038FE">
              <w:rPr>
                <w:spacing w:val="-2"/>
              </w:rPr>
              <w:t xml:space="preserve"> </w:t>
            </w:r>
            <w:r w:rsidR="00E038FE">
              <w:t>93.</w:t>
            </w:r>
            <w:r w:rsidR="00E038FE">
              <w:tab/>
              <w:t>Установление</w:t>
            </w:r>
            <w:r w:rsidR="00E038FE">
              <w:rPr>
                <w:spacing w:val="-2"/>
              </w:rPr>
              <w:t xml:space="preserve"> </w:t>
            </w:r>
            <w:r w:rsidR="00E038FE">
              <w:t>последовательности</w:t>
            </w:r>
            <w:r w:rsidR="00E038FE">
              <w:rPr>
                <w:spacing w:val="-4"/>
              </w:rPr>
              <w:t xml:space="preserve"> </w:t>
            </w:r>
            <w:r w:rsidR="00E038FE">
              <w:t>исследования</w:t>
            </w:r>
            <w:r w:rsidR="00E038FE">
              <w:rPr>
                <w:spacing w:val="-4"/>
              </w:rPr>
              <w:t xml:space="preserve"> </w:t>
            </w:r>
            <w:r w:rsidR="00E038FE">
              <w:t>доказательств</w:t>
            </w:r>
            <w:r w:rsidR="00E038FE">
              <w:tab/>
              <w:t>80</w:t>
            </w:r>
          </w:hyperlink>
        </w:p>
        <w:p w14:paraId="030ADDB0" w14:textId="77777777" w:rsidR="00E038FE" w:rsidRDefault="00C765AA" w:rsidP="00E038FE">
          <w:pPr>
            <w:pStyle w:val="3"/>
            <w:tabs>
              <w:tab w:val="left" w:pos="1531"/>
              <w:tab w:val="left" w:leader="dot" w:pos="9805"/>
            </w:tabs>
          </w:pPr>
          <w:hyperlink w:anchor="_bookmark105" w:history="1">
            <w:r w:rsidR="00E038FE">
              <w:t>Статья</w:t>
            </w:r>
            <w:r w:rsidR="00E038FE">
              <w:rPr>
                <w:spacing w:val="-2"/>
              </w:rPr>
              <w:t xml:space="preserve"> </w:t>
            </w:r>
            <w:r w:rsidR="00E038FE">
              <w:t>94.</w:t>
            </w:r>
            <w:r w:rsidR="00E038FE">
              <w:tab/>
              <w:t>Окончание рассмотрения</w:t>
            </w:r>
            <w:r w:rsidR="00E038FE">
              <w:rPr>
                <w:spacing w:val="-3"/>
              </w:rPr>
              <w:t xml:space="preserve"> </w:t>
            </w:r>
            <w:r w:rsidR="00E038FE">
              <w:t>дела</w:t>
            </w:r>
            <w:r w:rsidR="00E038FE">
              <w:rPr>
                <w:spacing w:val="-1"/>
              </w:rPr>
              <w:t xml:space="preserve"> </w:t>
            </w:r>
            <w:r w:rsidR="00E038FE">
              <w:t>по</w:t>
            </w:r>
            <w:r w:rsidR="00E038FE">
              <w:rPr>
                <w:spacing w:val="-3"/>
              </w:rPr>
              <w:t xml:space="preserve"> </w:t>
            </w:r>
            <w:r w:rsidR="00E038FE">
              <w:t>существу</w:t>
            </w:r>
            <w:r w:rsidR="00E038FE">
              <w:tab/>
              <w:t>80</w:t>
            </w:r>
          </w:hyperlink>
        </w:p>
        <w:p w14:paraId="52E74ABB" w14:textId="77777777" w:rsidR="00E038FE" w:rsidRDefault="00C765AA" w:rsidP="00E038FE">
          <w:pPr>
            <w:pStyle w:val="3"/>
            <w:tabs>
              <w:tab w:val="left" w:pos="1531"/>
              <w:tab w:val="left" w:leader="dot" w:pos="9805"/>
            </w:tabs>
            <w:spacing w:before="2"/>
          </w:pPr>
          <w:hyperlink w:anchor="_bookmark106" w:history="1">
            <w:r w:rsidR="00E038FE">
              <w:t>Статья</w:t>
            </w:r>
            <w:r w:rsidR="00E038FE">
              <w:rPr>
                <w:spacing w:val="-2"/>
              </w:rPr>
              <w:t xml:space="preserve"> </w:t>
            </w:r>
            <w:r w:rsidR="00E038FE">
              <w:t>95.</w:t>
            </w:r>
            <w:r w:rsidR="00E038FE">
              <w:tab/>
              <w:t>Прения сторон</w:t>
            </w:r>
            <w:r w:rsidR="00E038FE">
              <w:tab/>
              <w:t>80</w:t>
            </w:r>
          </w:hyperlink>
        </w:p>
        <w:p w14:paraId="0E2ABEB5" w14:textId="77777777" w:rsidR="00E038FE" w:rsidRDefault="00C765AA" w:rsidP="00E038FE">
          <w:pPr>
            <w:pStyle w:val="3"/>
            <w:tabs>
              <w:tab w:val="left" w:pos="1531"/>
            </w:tabs>
          </w:pPr>
          <w:hyperlink w:anchor="_bookmark107" w:history="1">
            <w:r w:rsidR="00E038FE">
              <w:t>Статья</w:t>
            </w:r>
            <w:r w:rsidR="00E038FE">
              <w:rPr>
                <w:spacing w:val="-2"/>
              </w:rPr>
              <w:t xml:space="preserve"> </w:t>
            </w:r>
            <w:r w:rsidR="00E038FE">
              <w:t>96.</w:t>
            </w:r>
            <w:r w:rsidR="00E038FE">
              <w:tab/>
              <w:t>Удаление</w:t>
            </w:r>
            <w:r w:rsidR="00E038FE">
              <w:rPr>
                <w:spacing w:val="-1"/>
              </w:rPr>
              <w:t xml:space="preserve"> </w:t>
            </w:r>
            <w:r w:rsidR="00E038FE">
              <w:t>арбитра</w:t>
            </w:r>
            <w:r w:rsidR="00E038FE">
              <w:rPr>
                <w:spacing w:val="-1"/>
              </w:rPr>
              <w:t xml:space="preserve"> </w:t>
            </w:r>
            <w:r w:rsidR="00E038FE">
              <w:t>или</w:t>
            </w:r>
            <w:r w:rsidR="00E038FE">
              <w:rPr>
                <w:spacing w:val="-2"/>
              </w:rPr>
              <w:t xml:space="preserve"> </w:t>
            </w:r>
            <w:r w:rsidR="00E038FE">
              <w:t>лиц,</w:t>
            </w:r>
            <w:r w:rsidR="00E038FE">
              <w:rPr>
                <w:spacing w:val="-1"/>
              </w:rPr>
              <w:t xml:space="preserve"> </w:t>
            </w:r>
            <w:r w:rsidR="00E038FE">
              <w:t>участвующих</w:t>
            </w:r>
            <w:r w:rsidR="00E038FE">
              <w:rPr>
                <w:spacing w:val="-1"/>
              </w:rPr>
              <w:t xml:space="preserve"> </w:t>
            </w:r>
            <w:r w:rsidR="00E038FE">
              <w:t>в</w:t>
            </w:r>
            <w:r w:rsidR="00E038FE">
              <w:rPr>
                <w:spacing w:val="-2"/>
              </w:rPr>
              <w:t xml:space="preserve"> </w:t>
            </w:r>
            <w:r w:rsidR="00E038FE">
              <w:t>деле,</w:t>
            </w:r>
            <w:r w:rsidR="00E038FE">
              <w:rPr>
                <w:spacing w:val="-2"/>
              </w:rPr>
              <w:t xml:space="preserve"> </w:t>
            </w:r>
            <w:r w:rsidR="00E038FE">
              <w:t>из</w:t>
            </w:r>
            <w:r w:rsidR="00E038FE">
              <w:rPr>
                <w:spacing w:val="-2"/>
              </w:rPr>
              <w:t xml:space="preserve"> </w:t>
            </w:r>
            <w:r w:rsidR="00E038FE">
              <w:t>зала</w:t>
            </w:r>
            <w:r w:rsidR="00E038FE">
              <w:rPr>
                <w:spacing w:val="-1"/>
              </w:rPr>
              <w:t xml:space="preserve"> </w:t>
            </w:r>
            <w:r w:rsidR="00E038FE">
              <w:t>заседания</w:t>
            </w:r>
            <w:r w:rsidR="00E038FE">
              <w:rPr>
                <w:spacing w:val="-2"/>
              </w:rPr>
              <w:t xml:space="preserve"> </w:t>
            </w:r>
            <w:r w:rsidR="00E038FE">
              <w:t>для</w:t>
            </w:r>
            <w:r w:rsidR="00E038FE">
              <w:rPr>
                <w:spacing w:val="-2"/>
              </w:rPr>
              <w:t xml:space="preserve"> </w:t>
            </w:r>
            <w:r w:rsidR="00E038FE">
              <w:t>принятия</w:t>
            </w:r>
            <w:r w:rsidR="00E038FE">
              <w:rPr>
                <w:spacing w:val="-2"/>
              </w:rPr>
              <w:t xml:space="preserve"> </w:t>
            </w:r>
            <w:r w:rsidR="00E038FE">
              <w:t>решения</w:t>
            </w:r>
          </w:hyperlink>
        </w:p>
        <w:p w14:paraId="18E2D6E9" w14:textId="77777777" w:rsidR="00E038FE" w:rsidRDefault="00C765AA" w:rsidP="00E038FE">
          <w:pPr>
            <w:pStyle w:val="4"/>
          </w:pPr>
          <w:hyperlink w:anchor="_bookmark107" w:history="1">
            <w:r w:rsidR="00E038FE">
              <w:t>.....................................................................................................................................................81</w:t>
            </w:r>
          </w:hyperlink>
        </w:p>
        <w:p w14:paraId="515B621D" w14:textId="77777777" w:rsidR="00E038FE" w:rsidRDefault="00C765AA" w:rsidP="00E038FE">
          <w:pPr>
            <w:pStyle w:val="3"/>
            <w:tabs>
              <w:tab w:val="left" w:pos="1531"/>
              <w:tab w:val="left" w:leader="dot" w:pos="9805"/>
            </w:tabs>
            <w:spacing w:before="1" w:line="253" w:lineRule="exact"/>
          </w:pPr>
          <w:hyperlink w:anchor="_bookmark108" w:history="1">
            <w:r w:rsidR="00E038FE">
              <w:t>Статья</w:t>
            </w:r>
            <w:r w:rsidR="00E038FE">
              <w:rPr>
                <w:spacing w:val="-2"/>
              </w:rPr>
              <w:t xml:space="preserve"> </w:t>
            </w:r>
            <w:r w:rsidR="00E038FE">
              <w:t>97.</w:t>
            </w:r>
            <w:r w:rsidR="00E038FE">
              <w:tab/>
              <w:t>Объявление</w:t>
            </w:r>
            <w:r w:rsidR="00E038FE">
              <w:rPr>
                <w:spacing w:val="-2"/>
              </w:rPr>
              <w:t xml:space="preserve"> </w:t>
            </w:r>
            <w:r w:rsidR="00E038FE">
              <w:t>решения</w:t>
            </w:r>
            <w:r w:rsidR="00E038FE">
              <w:rPr>
                <w:spacing w:val="-6"/>
              </w:rPr>
              <w:t xml:space="preserve"> </w:t>
            </w:r>
            <w:r w:rsidR="00E038FE">
              <w:t>Дисциплинарного</w:t>
            </w:r>
            <w:r w:rsidR="00E038FE">
              <w:rPr>
                <w:spacing w:val="-5"/>
              </w:rPr>
              <w:t xml:space="preserve"> </w:t>
            </w:r>
            <w:r w:rsidR="00E038FE">
              <w:t>комитета</w:t>
            </w:r>
            <w:r w:rsidR="00E038FE">
              <w:tab/>
              <w:t>81</w:t>
            </w:r>
          </w:hyperlink>
        </w:p>
        <w:p w14:paraId="39CFD897" w14:textId="77777777" w:rsidR="00E038FE" w:rsidRDefault="00C765AA" w:rsidP="00E038FE">
          <w:pPr>
            <w:pStyle w:val="3"/>
            <w:tabs>
              <w:tab w:val="left" w:pos="1531"/>
              <w:tab w:val="left" w:leader="dot" w:pos="9805"/>
            </w:tabs>
            <w:spacing w:line="240" w:lineRule="auto"/>
          </w:pPr>
          <w:hyperlink w:anchor="_bookmark109" w:history="1">
            <w:r w:rsidR="00E038FE">
              <w:t>Статья</w:t>
            </w:r>
            <w:r w:rsidR="00E038FE">
              <w:rPr>
                <w:spacing w:val="-2"/>
              </w:rPr>
              <w:t xml:space="preserve"> </w:t>
            </w:r>
            <w:r w:rsidR="00E038FE">
              <w:t>98.</w:t>
            </w:r>
            <w:r w:rsidR="00E038FE">
              <w:tab/>
              <w:t>Обеспечительные</w:t>
            </w:r>
            <w:r w:rsidR="00E038FE">
              <w:rPr>
                <w:spacing w:val="-1"/>
              </w:rPr>
              <w:t xml:space="preserve"> </w:t>
            </w:r>
            <w:r w:rsidR="00E038FE">
              <w:t>меры</w:t>
            </w:r>
            <w:r w:rsidR="00E038FE">
              <w:tab/>
              <w:t>81</w:t>
            </w:r>
          </w:hyperlink>
        </w:p>
        <w:p w14:paraId="75B4DB77" w14:textId="77777777" w:rsidR="00E038FE" w:rsidRDefault="00C765AA" w:rsidP="00E038FE">
          <w:pPr>
            <w:pStyle w:val="11"/>
            <w:tabs>
              <w:tab w:val="left" w:leader="dot" w:pos="9815"/>
            </w:tabs>
          </w:pPr>
          <w:hyperlink w:anchor="_bookmark110" w:history="1">
            <w:r w:rsidR="00E038FE">
              <w:t>ГЛАВА</w:t>
            </w:r>
            <w:r w:rsidR="00E038FE">
              <w:rPr>
                <w:spacing w:val="-4"/>
              </w:rPr>
              <w:t xml:space="preserve"> </w:t>
            </w:r>
            <w:r w:rsidR="00E038FE">
              <w:t>11.</w:t>
            </w:r>
            <w:r w:rsidR="00E038FE">
              <w:rPr>
                <w:spacing w:val="-5"/>
              </w:rPr>
              <w:t xml:space="preserve"> </w:t>
            </w:r>
            <w:r w:rsidR="00E038FE">
              <w:t>ОСТАВЛЕНИЕ</w:t>
            </w:r>
            <w:r w:rsidR="00E038FE">
              <w:rPr>
                <w:spacing w:val="-3"/>
              </w:rPr>
              <w:t xml:space="preserve"> </w:t>
            </w:r>
            <w:r w:rsidR="00E038FE">
              <w:t>ЗАЯВЛЕНИЯ</w:t>
            </w:r>
            <w:r w:rsidR="00E038FE">
              <w:rPr>
                <w:spacing w:val="-3"/>
              </w:rPr>
              <w:t xml:space="preserve"> </w:t>
            </w:r>
            <w:r w:rsidR="00E038FE">
              <w:t>БЕЗ</w:t>
            </w:r>
            <w:r w:rsidR="00E038FE">
              <w:rPr>
                <w:spacing w:val="-1"/>
              </w:rPr>
              <w:t xml:space="preserve"> </w:t>
            </w:r>
            <w:r w:rsidR="00E038FE">
              <w:t>РАССМОТРЕНИЯ</w:t>
            </w:r>
            <w:r w:rsidR="00E038FE">
              <w:tab/>
              <w:t>81</w:t>
            </w:r>
          </w:hyperlink>
        </w:p>
        <w:p w14:paraId="3654506E" w14:textId="77777777" w:rsidR="00E038FE" w:rsidRDefault="00C765AA" w:rsidP="00E038FE">
          <w:pPr>
            <w:pStyle w:val="3"/>
            <w:tabs>
              <w:tab w:val="left" w:pos="1531"/>
              <w:tab w:val="left" w:leader="dot" w:pos="9805"/>
            </w:tabs>
            <w:spacing w:line="250" w:lineRule="exact"/>
          </w:pPr>
          <w:hyperlink w:anchor="_bookmark111" w:history="1">
            <w:r w:rsidR="00E038FE">
              <w:t>Статья</w:t>
            </w:r>
            <w:r w:rsidR="00E038FE">
              <w:rPr>
                <w:spacing w:val="-2"/>
              </w:rPr>
              <w:t xml:space="preserve"> </w:t>
            </w:r>
            <w:r w:rsidR="00E038FE">
              <w:t>99.</w:t>
            </w:r>
            <w:r w:rsidR="00E038FE">
              <w:tab/>
              <w:t>Основания</w:t>
            </w:r>
            <w:r w:rsidR="00E038FE">
              <w:rPr>
                <w:spacing w:val="-1"/>
              </w:rPr>
              <w:t xml:space="preserve"> </w:t>
            </w:r>
            <w:r w:rsidR="00E038FE">
              <w:t>для</w:t>
            </w:r>
            <w:r w:rsidR="00E038FE">
              <w:rPr>
                <w:spacing w:val="-1"/>
              </w:rPr>
              <w:t xml:space="preserve"> </w:t>
            </w:r>
            <w:r w:rsidR="00E038FE">
              <w:t>оставления</w:t>
            </w:r>
            <w:r w:rsidR="00E038FE">
              <w:rPr>
                <w:spacing w:val="-1"/>
              </w:rPr>
              <w:t xml:space="preserve"> </w:t>
            </w:r>
            <w:r w:rsidR="00E038FE">
              <w:t>заявления</w:t>
            </w:r>
            <w:r w:rsidR="00E038FE">
              <w:rPr>
                <w:spacing w:val="-2"/>
              </w:rPr>
              <w:t xml:space="preserve"> </w:t>
            </w:r>
            <w:r w:rsidR="00E038FE">
              <w:t>без</w:t>
            </w:r>
            <w:r w:rsidR="00E038FE">
              <w:rPr>
                <w:spacing w:val="-2"/>
              </w:rPr>
              <w:t xml:space="preserve"> </w:t>
            </w:r>
            <w:r w:rsidR="00E038FE">
              <w:t>рассмотрения</w:t>
            </w:r>
            <w:r w:rsidR="00E038FE">
              <w:tab/>
              <w:t>81</w:t>
            </w:r>
          </w:hyperlink>
        </w:p>
        <w:p w14:paraId="5B9E4A86" w14:textId="77777777" w:rsidR="00E038FE" w:rsidRDefault="00C765AA" w:rsidP="00E038FE">
          <w:pPr>
            <w:pStyle w:val="3"/>
            <w:tabs>
              <w:tab w:val="left" w:pos="1531"/>
              <w:tab w:val="left" w:leader="dot" w:pos="9805"/>
            </w:tabs>
          </w:pPr>
          <w:hyperlink w:anchor="_bookmark112" w:history="1">
            <w:r w:rsidR="00E038FE">
              <w:t>Статья</w:t>
            </w:r>
            <w:r w:rsidR="00E038FE">
              <w:rPr>
                <w:spacing w:val="-2"/>
              </w:rPr>
              <w:t xml:space="preserve"> </w:t>
            </w:r>
            <w:r w:rsidR="00E038FE">
              <w:t>100.</w:t>
            </w:r>
            <w:r w:rsidR="00E038FE">
              <w:tab/>
              <w:t>Порядок</w:t>
            </w:r>
            <w:r w:rsidR="00E038FE">
              <w:rPr>
                <w:spacing w:val="1"/>
              </w:rPr>
              <w:t xml:space="preserve"> </w:t>
            </w:r>
            <w:r w:rsidR="00E038FE">
              <w:t>и последствия</w:t>
            </w:r>
            <w:r w:rsidR="00E038FE">
              <w:rPr>
                <w:spacing w:val="-2"/>
              </w:rPr>
              <w:t xml:space="preserve"> </w:t>
            </w:r>
            <w:r w:rsidR="00E038FE">
              <w:t>оставления</w:t>
            </w:r>
            <w:r w:rsidR="00E038FE">
              <w:rPr>
                <w:spacing w:val="-2"/>
              </w:rPr>
              <w:t xml:space="preserve"> </w:t>
            </w:r>
            <w:r w:rsidR="00E038FE">
              <w:t>заявления</w:t>
            </w:r>
            <w:r w:rsidR="00E038FE">
              <w:rPr>
                <w:spacing w:val="-2"/>
              </w:rPr>
              <w:t xml:space="preserve"> </w:t>
            </w:r>
            <w:r w:rsidR="00E038FE">
              <w:t>без</w:t>
            </w:r>
            <w:r w:rsidR="00E038FE">
              <w:rPr>
                <w:spacing w:val="-1"/>
              </w:rPr>
              <w:t xml:space="preserve"> </w:t>
            </w:r>
            <w:r w:rsidR="00E038FE">
              <w:t>рассмотрения</w:t>
            </w:r>
            <w:r w:rsidR="00E038FE">
              <w:tab/>
              <w:t>82</w:t>
            </w:r>
          </w:hyperlink>
        </w:p>
        <w:p w14:paraId="629DEA38" w14:textId="77777777" w:rsidR="00E038FE" w:rsidRDefault="00C765AA" w:rsidP="00E038FE">
          <w:pPr>
            <w:pStyle w:val="11"/>
            <w:tabs>
              <w:tab w:val="left" w:leader="dot" w:pos="9815"/>
            </w:tabs>
          </w:pPr>
          <w:hyperlink w:anchor="_bookmark113" w:history="1">
            <w:r w:rsidR="00E038FE">
              <w:t>ГЛАВА</w:t>
            </w:r>
            <w:r w:rsidR="00E038FE">
              <w:rPr>
                <w:spacing w:val="-3"/>
              </w:rPr>
              <w:t xml:space="preserve"> </w:t>
            </w:r>
            <w:r w:rsidR="00E038FE">
              <w:t>12.</w:t>
            </w:r>
            <w:r w:rsidR="00E038FE">
              <w:rPr>
                <w:spacing w:val="-4"/>
              </w:rPr>
              <w:t xml:space="preserve"> </w:t>
            </w:r>
            <w:r w:rsidR="00E038FE">
              <w:t>РЕШЕНИЕ</w:t>
            </w:r>
            <w:r w:rsidR="00E038FE">
              <w:rPr>
                <w:spacing w:val="-5"/>
              </w:rPr>
              <w:t xml:space="preserve"> </w:t>
            </w:r>
            <w:r w:rsidR="00E038FE">
              <w:t>ДИСЦИПЛИНАРНОГО</w:t>
            </w:r>
            <w:r w:rsidR="00E038FE">
              <w:rPr>
                <w:spacing w:val="-4"/>
              </w:rPr>
              <w:t xml:space="preserve"> </w:t>
            </w:r>
            <w:r w:rsidR="00E038FE">
              <w:t>КОМИТЕТА</w:t>
            </w:r>
            <w:r w:rsidR="00E038FE">
              <w:tab/>
              <w:t>82</w:t>
            </w:r>
          </w:hyperlink>
        </w:p>
        <w:p w14:paraId="5F2F43A1" w14:textId="77777777" w:rsidR="00E038FE" w:rsidRDefault="00C765AA" w:rsidP="00E038FE">
          <w:pPr>
            <w:pStyle w:val="3"/>
            <w:tabs>
              <w:tab w:val="left" w:pos="1531"/>
              <w:tab w:val="left" w:leader="dot" w:pos="9805"/>
            </w:tabs>
            <w:spacing w:line="250" w:lineRule="exact"/>
          </w:pPr>
          <w:hyperlink w:anchor="_bookmark114" w:history="1">
            <w:r w:rsidR="00E038FE">
              <w:t>Статья</w:t>
            </w:r>
            <w:r w:rsidR="00E038FE">
              <w:rPr>
                <w:spacing w:val="-2"/>
              </w:rPr>
              <w:t xml:space="preserve"> </w:t>
            </w:r>
            <w:r w:rsidR="00E038FE">
              <w:t>101.</w:t>
            </w:r>
            <w:r w:rsidR="00E038FE">
              <w:tab/>
              <w:t>Принятие</w:t>
            </w:r>
            <w:r w:rsidR="00E038FE">
              <w:rPr>
                <w:spacing w:val="-1"/>
              </w:rPr>
              <w:t xml:space="preserve"> </w:t>
            </w:r>
            <w:r w:rsidR="00E038FE">
              <w:t>решения</w:t>
            </w:r>
            <w:r w:rsidR="00E038FE">
              <w:tab/>
              <w:t>82</w:t>
            </w:r>
          </w:hyperlink>
        </w:p>
        <w:p w14:paraId="334256CC" w14:textId="77777777" w:rsidR="00E038FE" w:rsidRDefault="00C765AA" w:rsidP="00E038FE">
          <w:pPr>
            <w:pStyle w:val="3"/>
            <w:tabs>
              <w:tab w:val="left" w:pos="1531"/>
              <w:tab w:val="left" w:leader="dot" w:pos="9805"/>
            </w:tabs>
            <w:spacing w:before="2"/>
          </w:pPr>
          <w:hyperlink w:anchor="_bookmark115" w:history="1">
            <w:r w:rsidR="00E038FE">
              <w:t>Статья 102.</w:t>
            </w:r>
            <w:r w:rsidR="00E038FE">
              <w:tab/>
              <w:t>Форма и</w:t>
            </w:r>
            <w:r w:rsidR="00E038FE">
              <w:rPr>
                <w:spacing w:val="-3"/>
              </w:rPr>
              <w:t xml:space="preserve"> </w:t>
            </w:r>
            <w:r w:rsidR="00E038FE">
              <w:t>содержание решения</w:t>
            </w:r>
            <w:r w:rsidR="00E038FE">
              <w:tab/>
              <w:t>82</w:t>
            </w:r>
          </w:hyperlink>
        </w:p>
        <w:p w14:paraId="1308ABC0" w14:textId="77777777" w:rsidR="00E038FE" w:rsidRDefault="00C765AA" w:rsidP="00E038FE">
          <w:pPr>
            <w:pStyle w:val="3"/>
            <w:tabs>
              <w:tab w:val="left" w:pos="1531"/>
              <w:tab w:val="left" w:leader="dot" w:pos="9805"/>
            </w:tabs>
          </w:pPr>
          <w:hyperlink w:anchor="_bookmark116" w:history="1">
            <w:r w:rsidR="00E038FE">
              <w:t>Статья</w:t>
            </w:r>
            <w:r w:rsidR="00E038FE">
              <w:rPr>
                <w:spacing w:val="-2"/>
              </w:rPr>
              <w:t xml:space="preserve"> </w:t>
            </w:r>
            <w:r w:rsidR="00E038FE">
              <w:t>103.</w:t>
            </w:r>
            <w:r w:rsidR="00E038FE">
              <w:tab/>
              <w:t>Дополнительное</w:t>
            </w:r>
            <w:r w:rsidR="00E038FE">
              <w:rPr>
                <w:spacing w:val="-2"/>
              </w:rPr>
              <w:t xml:space="preserve"> </w:t>
            </w:r>
            <w:r w:rsidR="00E038FE">
              <w:t>решение</w:t>
            </w:r>
            <w:r w:rsidR="00E038FE">
              <w:rPr>
                <w:spacing w:val="-5"/>
              </w:rPr>
              <w:t xml:space="preserve"> </w:t>
            </w:r>
            <w:r w:rsidR="00E038FE">
              <w:t>Дисциплинарного</w:t>
            </w:r>
            <w:r w:rsidR="00E038FE">
              <w:rPr>
                <w:spacing w:val="-3"/>
              </w:rPr>
              <w:t xml:space="preserve"> </w:t>
            </w:r>
            <w:r w:rsidR="00E038FE">
              <w:t>комитета</w:t>
            </w:r>
            <w:r w:rsidR="00E038FE">
              <w:tab/>
              <w:t>83</w:t>
            </w:r>
          </w:hyperlink>
        </w:p>
        <w:p w14:paraId="4EB19DD8" w14:textId="77777777" w:rsidR="00E038FE" w:rsidRDefault="00C765AA" w:rsidP="00E038FE">
          <w:pPr>
            <w:pStyle w:val="3"/>
            <w:tabs>
              <w:tab w:val="left" w:pos="1531"/>
              <w:tab w:val="left" w:leader="dot" w:pos="9805"/>
            </w:tabs>
          </w:pPr>
          <w:hyperlink w:anchor="_bookmark117" w:history="1">
            <w:r w:rsidR="00E038FE">
              <w:t>Статья</w:t>
            </w:r>
            <w:r w:rsidR="00E038FE">
              <w:rPr>
                <w:spacing w:val="-2"/>
              </w:rPr>
              <w:t xml:space="preserve"> </w:t>
            </w:r>
            <w:r w:rsidR="00E038FE">
              <w:t>104.</w:t>
            </w:r>
            <w:r w:rsidR="00E038FE">
              <w:tab/>
              <w:t>Разъяснение</w:t>
            </w:r>
            <w:r w:rsidR="00E038FE">
              <w:rPr>
                <w:spacing w:val="-2"/>
              </w:rPr>
              <w:t xml:space="preserve"> </w:t>
            </w:r>
            <w:r w:rsidR="00E038FE">
              <w:t>решения</w:t>
            </w:r>
            <w:r w:rsidR="00E038FE">
              <w:tab/>
              <w:t>83</w:t>
            </w:r>
          </w:hyperlink>
        </w:p>
        <w:p w14:paraId="0F01510C" w14:textId="77777777" w:rsidR="00E038FE" w:rsidRDefault="00C765AA" w:rsidP="00E038FE">
          <w:pPr>
            <w:pStyle w:val="3"/>
            <w:tabs>
              <w:tab w:val="left" w:leader="dot" w:pos="9805"/>
            </w:tabs>
            <w:spacing w:before="1" w:line="240" w:lineRule="auto"/>
            <w:ind w:right="117"/>
          </w:pPr>
          <w:hyperlink w:anchor="_bookmark118" w:history="1">
            <w:r w:rsidR="00E038FE">
              <w:t>Статья 105.      Исправление описок и явных арифметических ошибок в решении Дисциплинарного</w:t>
            </w:r>
          </w:hyperlink>
          <w:r w:rsidR="00E038FE">
            <w:rPr>
              <w:spacing w:val="1"/>
            </w:rPr>
            <w:t xml:space="preserve"> </w:t>
          </w:r>
          <w:hyperlink w:anchor="_bookmark118" w:history="1">
            <w:r w:rsidR="00E038FE">
              <w:t>комитета</w:t>
            </w:r>
            <w:r w:rsidR="00E038FE">
              <w:tab/>
            </w:r>
            <w:r w:rsidR="00E038FE">
              <w:rPr>
                <w:spacing w:val="-1"/>
              </w:rPr>
              <w:t>84</w:t>
            </w:r>
          </w:hyperlink>
        </w:p>
        <w:p w14:paraId="408EEA37" w14:textId="77777777" w:rsidR="00E038FE" w:rsidRDefault="00C765AA" w:rsidP="00E038FE">
          <w:pPr>
            <w:pStyle w:val="3"/>
            <w:tabs>
              <w:tab w:val="left" w:pos="1531"/>
              <w:tab w:val="left" w:leader="dot" w:pos="9805"/>
            </w:tabs>
            <w:spacing w:before="1" w:line="253" w:lineRule="exact"/>
          </w:pPr>
          <w:hyperlink w:anchor="_bookmark119" w:history="1">
            <w:r w:rsidR="00E038FE">
              <w:t>Статья</w:t>
            </w:r>
            <w:r w:rsidR="00E038FE">
              <w:rPr>
                <w:spacing w:val="-2"/>
              </w:rPr>
              <w:t xml:space="preserve"> </w:t>
            </w:r>
            <w:r w:rsidR="00E038FE">
              <w:t>106.</w:t>
            </w:r>
            <w:r w:rsidR="00E038FE">
              <w:tab/>
              <w:t>Вступление</w:t>
            </w:r>
            <w:r w:rsidR="00E038FE">
              <w:rPr>
                <w:spacing w:val="-1"/>
              </w:rPr>
              <w:t xml:space="preserve"> </w:t>
            </w:r>
            <w:r w:rsidR="00E038FE">
              <w:t>в</w:t>
            </w:r>
            <w:r w:rsidR="00E038FE">
              <w:rPr>
                <w:spacing w:val="-2"/>
              </w:rPr>
              <w:t xml:space="preserve"> </w:t>
            </w:r>
            <w:r w:rsidR="00E038FE">
              <w:t>законную</w:t>
            </w:r>
            <w:r w:rsidR="00E038FE">
              <w:rPr>
                <w:spacing w:val="-1"/>
              </w:rPr>
              <w:t xml:space="preserve"> </w:t>
            </w:r>
            <w:r w:rsidR="00E038FE">
              <w:t>силу</w:t>
            </w:r>
            <w:r w:rsidR="00E038FE">
              <w:rPr>
                <w:spacing w:val="-5"/>
              </w:rPr>
              <w:t xml:space="preserve"> </w:t>
            </w:r>
            <w:r w:rsidR="00E038FE">
              <w:t>решения</w:t>
            </w:r>
            <w:r w:rsidR="00E038FE">
              <w:tab/>
              <w:t>84</w:t>
            </w:r>
          </w:hyperlink>
        </w:p>
        <w:p w14:paraId="45BC03F1" w14:textId="77777777" w:rsidR="00E038FE" w:rsidRDefault="00C765AA" w:rsidP="00E038FE">
          <w:pPr>
            <w:pStyle w:val="3"/>
            <w:tabs>
              <w:tab w:val="left" w:pos="1531"/>
              <w:tab w:val="left" w:leader="dot" w:pos="9805"/>
            </w:tabs>
            <w:spacing w:line="253" w:lineRule="exact"/>
          </w:pPr>
          <w:hyperlink w:anchor="_bookmark120" w:history="1">
            <w:r w:rsidR="00E038FE">
              <w:t>Статья</w:t>
            </w:r>
            <w:r w:rsidR="00E038FE">
              <w:rPr>
                <w:spacing w:val="-2"/>
              </w:rPr>
              <w:t xml:space="preserve"> </w:t>
            </w:r>
            <w:r w:rsidR="00E038FE">
              <w:t>107.</w:t>
            </w:r>
            <w:r w:rsidR="00E038FE">
              <w:tab/>
              <w:t>Порядок исполнения</w:t>
            </w:r>
            <w:r w:rsidR="00E038FE">
              <w:rPr>
                <w:spacing w:val="-2"/>
              </w:rPr>
              <w:t xml:space="preserve"> </w:t>
            </w:r>
            <w:r w:rsidR="00E038FE">
              <w:t>определения</w:t>
            </w:r>
            <w:r w:rsidR="00E038FE">
              <w:tab/>
              <w:t>84</w:t>
            </w:r>
          </w:hyperlink>
        </w:p>
        <w:p w14:paraId="58F004B9" w14:textId="77777777" w:rsidR="00E038FE" w:rsidRDefault="00C765AA" w:rsidP="00E038FE">
          <w:pPr>
            <w:pStyle w:val="3"/>
            <w:tabs>
              <w:tab w:val="left" w:pos="1531"/>
            </w:tabs>
            <w:spacing w:before="1"/>
          </w:pPr>
          <w:hyperlink w:anchor="_bookmark121" w:history="1">
            <w:r w:rsidR="00E038FE">
              <w:t>Статья</w:t>
            </w:r>
            <w:r w:rsidR="00E038FE">
              <w:rPr>
                <w:spacing w:val="-2"/>
              </w:rPr>
              <w:t xml:space="preserve"> </w:t>
            </w:r>
            <w:r w:rsidR="00E038FE">
              <w:t>108.</w:t>
            </w:r>
            <w:r w:rsidR="00E038FE">
              <w:tab/>
              <w:t>Ответственность</w:t>
            </w:r>
            <w:r w:rsidR="00E038FE">
              <w:rPr>
                <w:spacing w:val="-2"/>
              </w:rPr>
              <w:t xml:space="preserve"> </w:t>
            </w:r>
            <w:r w:rsidR="00E038FE">
              <w:t>за</w:t>
            </w:r>
            <w:r w:rsidR="00E038FE">
              <w:rPr>
                <w:spacing w:val="-3"/>
              </w:rPr>
              <w:t xml:space="preserve"> </w:t>
            </w:r>
            <w:r w:rsidR="00E038FE">
              <w:t>неисполнение</w:t>
            </w:r>
            <w:r w:rsidR="00E038FE">
              <w:rPr>
                <w:spacing w:val="-3"/>
              </w:rPr>
              <w:t xml:space="preserve"> </w:t>
            </w:r>
            <w:r w:rsidR="00E038FE">
              <w:t>решения</w:t>
            </w:r>
            <w:r w:rsidR="00E038FE">
              <w:rPr>
                <w:spacing w:val="-3"/>
              </w:rPr>
              <w:t xml:space="preserve"> </w:t>
            </w:r>
            <w:r w:rsidR="00E038FE">
              <w:t>или</w:t>
            </w:r>
            <w:r w:rsidR="00E038FE">
              <w:rPr>
                <w:spacing w:val="-4"/>
              </w:rPr>
              <w:t xml:space="preserve"> </w:t>
            </w:r>
            <w:r w:rsidR="00E038FE">
              <w:t>определения</w:t>
            </w:r>
            <w:r w:rsidR="00E038FE">
              <w:rPr>
                <w:spacing w:val="-2"/>
              </w:rPr>
              <w:t xml:space="preserve"> </w:t>
            </w:r>
            <w:r w:rsidR="00E038FE">
              <w:t>Дисциплинарного</w:t>
            </w:r>
            <w:r w:rsidR="00E038FE">
              <w:rPr>
                <w:spacing w:val="-3"/>
              </w:rPr>
              <w:t xml:space="preserve"> </w:t>
            </w:r>
            <w:r w:rsidR="00E038FE">
              <w:t>комитета</w:t>
            </w:r>
            <w:r w:rsidR="00E038FE">
              <w:rPr>
                <w:spacing w:val="-5"/>
              </w:rPr>
              <w:t xml:space="preserve"> </w:t>
            </w:r>
            <w:r w:rsidR="00E038FE">
              <w:t>.</w:t>
            </w:r>
          </w:hyperlink>
        </w:p>
        <w:p w14:paraId="0AF214B0" w14:textId="77777777" w:rsidR="00E038FE" w:rsidRDefault="00C765AA" w:rsidP="00E038FE">
          <w:pPr>
            <w:pStyle w:val="4"/>
          </w:pPr>
          <w:hyperlink w:anchor="_bookmark121" w:history="1">
            <w:r w:rsidR="00E038FE">
              <w:t>.....................................................................................................................................................84</w:t>
            </w:r>
          </w:hyperlink>
        </w:p>
        <w:p w14:paraId="0410517F" w14:textId="77777777" w:rsidR="00E038FE" w:rsidRDefault="00C765AA" w:rsidP="00E038FE">
          <w:pPr>
            <w:pStyle w:val="3"/>
            <w:tabs>
              <w:tab w:val="left" w:pos="1531"/>
              <w:tab w:val="left" w:leader="dot" w:pos="9805"/>
            </w:tabs>
          </w:pPr>
          <w:hyperlink w:anchor="_bookmark122" w:history="1">
            <w:r w:rsidR="00E038FE">
              <w:t>Статья</w:t>
            </w:r>
            <w:r w:rsidR="00E038FE">
              <w:rPr>
                <w:spacing w:val="-2"/>
              </w:rPr>
              <w:t xml:space="preserve"> </w:t>
            </w:r>
            <w:r w:rsidR="00E038FE">
              <w:t>109.</w:t>
            </w:r>
            <w:r w:rsidR="00E038FE">
              <w:tab/>
              <w:t>Высылка</w:t>
            </w:r>
            <w:r w:rsidR="00E038FE">
              <w:rPr>
                <w:spacing w:val="-1"/>
              </w:rPr>
              <w:t xml:space="preserve"> </w:t>
            </w:r>
            <w:r w:rsidR="00E038FE">
              <w:t>лицам,</w:t>
            </w:r>
            <w:r w:rsidR="00E038FE">
              <w:rPr>
                <w:spacing w:val="-1"/>
              </w:rPr>
              <w:t xml:space="preserve"> </w:t>
            </w:r>
            <w:r w:rsidR="00E038FE">
              <w:t>участвующим</w:t>
            </w:r>
            <w:r w:rsidR="00E038FE">
              <w:rPr>
                <w:spacing w:val="-2"/>
              </w:rPr>
              <w:t xml:space="preserve"> </w:t>
            </w:r>
            <w:r w:rsidR="00E038FE">
              <w:t>в</w:t>
            </w:r>
            <w:r w:rsidR="00E038FE">
              <w:rPr>
                <w:spacing w:val="-2"/>
              </w:rPr>
              <w:t xml:space="preserve"> </w:t>
            </w:r>
            <w:r w:rsidR="00E038FE">
              <w:t>деле,</w:t>
            </w:r>
            <w:r w:rsidR="00E038FE">
              <w:rPr>
                <w:spacing w:val="-3"/>
              </w:rPr>
              <w:t xml:space="preserve"> </w:t>
            </w:r>
            <w:r w:rsidR="00E038FE">
              <w:t>копий</w:t>
            </w:r>
            <w:r w:rsidR="00E038FE">
              <w:rPr>
                <w:spacing w:val="-2"/>
              </w:rPr>
              <w:t xml:space="preserve"> </w:t>
            </w:r>
            <w:r w:rsidR="00E038FE">
              <w:t>решения</w:t>
            </w:r>
            <w:r w:rsidR="00E038FE">
              <w:rPr>
                <w:spacing w:val="-2"/>
              </w:rPr>
              <w:t xml:space="preserve"> </w:t>
            </w:r>
            <w:r w:rsidR="00E038FE">
              <w:t>(определения)</w:t>
            </w:r>
            <w:r w:rsidR="00E038FE">
              <w:tab/>
              <w:t>85</w:t>
            </w:r>
          </w:hyperlink>
        </w:p>
        <w:p w14:paraId="01133967" w14:textId="77777777" w:rsidR="00E038FE" w:rsidRDefault="00C765AA" w:rsidP="00E038FE">
          <w:pPr>
            <w:pStyle w:val="3"/>
            <w:tabs>
              <w:tab w:val="left" w:pos="1531"/>
              <w:tab w:val="left" w:leader="dot" w:pos="9805"/>
            </w:tabs>
            <w:spacing w:before="2"/>
          </w:pPr>
          <w:hyperlink w:anchor="_bookmark123" w:history="1">
            <w:r w:rsidR="00E038FE">
              <w:t>Статья</w:t>
            </w:r>
            <w:r w:rsidR="00E038FE">
              <w:rPr>
                <w:spacing w:val="-2"/>
              </w:rPr>
              <w:t xml:space="preserve"> </w:t>
            </w:r>
            <w:r w:rsidR="00E038FE">
              <w:t>110.</w:t>
            </w:r>
            <w:r w:rsidR="00E038FE">
              <w:tab/>
              <w:t>Уведомление</w:t>
            </w:r>
            <w:r w:rsidR="00E038FE">
              <w:rPr>
                <w:spacing w:val="-4"/>
              </w:rPr>
              <w:t xml:space="preserve"> </w:t>
            </w:r>
            <w:r w:rsidR="00E038FE">
              <w:t>об</w:t>
            </w:r>
            <w:r w:rsidR="00E038FE">
              <w:rPr>
                <w:spacing w:val="-1"/>
              </w:rPr>
              <w:t xml:space="preserve"> </w:t>
            </w:r>
            <w:r w:rsidR="00E038FE">
              <w:t>исполнении</w:t>
            </w:r>
            <w:r w:rsidR="00E038FE">
              <w:rPr>
                <w:spacing w:val="-2"/>
              </w:rPr>
              <w:t xml:space="preserve"> </w:t>
            </w:r>
            <w:r w:rsidR="00E038FE">
              <w:t>решения,</w:t>
            </w:r>
            <w:r w:rsidR="00E038FE">
              <w:rPr>
                <w:spacing w:val="-2"/>
              </w:rPr>
              <w:t xml:space="preserve"> </w:t>
            </w:r>
            <w:r w:rsidR="00E038FE">
              <w:t>определения</w:t>
            </w:r>
            <w:r w:rsidR="00E038FE">
              <w:rPr>
                <w:spacing w:val="-3"/>
              </w:rPr>
              <w:t xml:space="preserve"> </w:t>
            </w:r>
            <w:r w:rsidR="00E038FE">
              <w:t>Дисциплинарного</w:t>
            </w:r>
            <w:r w:rsidR="00E038FE">
              <w:rPr>
                <w:spacing w:val="-2"/>
              </w:rPr>
              <w:t xml:space="preserve"> </w:t>
            </w:r>
            <w:r w:rsidR="00E038FE">
              <w:t>комитета</w:t>
            </w:r>
            <w:r w:rsidR="00E038FE">
              <w:tab/>
              <w:t>85</w:t>
            </w:r>
          </w:hyperlink>
        </w:p>
        <w:p w14:paraId="598DC3BD" w14:textId="77777777" w:rsidR="00E038FE" w:rsidRDefault="00C765AA" w:rsidP="00E038FE">
          <w:pPr>
            <w:pStyle w:val="3"/>
            <w:tabs>
              <w:tab w:val="left" w:pos="1531"/>
              <w:tab w:val="left" w:leader="dot" w:pos="9805"/>
            </w:tabs>
          </w:pPr>
          <w:hyperlink w:anchor="_bookmark124" w:history="1">
            <w:r w:rsidR="00E038FE">
              <w:t>Статья</w:t>
            </w:r>
            <w:r w:rsidR="00E038FE">
              <w:rPr>
                <w:spacing w:val="-2"/>
              </w:rPr>
              <w:t xml:space="preserve"> </w:t>
            </w:r>
            <w:r w:rsidR="00E038FE">
              <w:t>111.</w:t>
            </w:r>
            <w:r w:rsidR="00E038FE">
              <w:tab/>
              <w:t>Обжалование</w:t>
            </w:r>
            <w:r w:rsidR="00E038FE">
              <w:rPr>
                <w:spacing w:val="-1"/>
              </w:rPr>
              <w:t xml:space="preserve"> </w:t>
            </w:r>
            <w:r w:rsidR="00E038FE">
              <w:t>решения</w:t>
            </w:r>
            <w:r w:rsidR="00E038FE">
              <w:tab/>
              <w:t>85</w:t>
            </w:r>
          </w:hyperlink>
        </w:p>
        <w:p w14:paraId="2E9B00A8" w14:textId="77777777" w:rsidR="00E038FE" w:rsidRDefault="00C765AA" w:rsidP="00E038FE">
          <w:pPr>
            <w:pStyle w:val="11"/>
            <w:tabs>
              <w:tab w:val="left" w:leader="dot" w:pos="9815"/>
            </w:tabs>
          </w:pPr>
          <w:hyperlink w:anchor="_bookmark125" w:history="1">
            <w:r w:rsidR="00E038FE">
              <w:t>ГЛАВА</w:t>
            </w:r>
            <w:r w:rsidR="00E038FE">
              <w:rPr>
                <w:spacing w:val="-2"/>
              </w:rPr>
              <w:t xml:space="preserve"> </w:t>
            </w:r>
            <w:r w:rsidR="00E038FE">
              <w:t>13.</w:t>
            </w:r>
            <w:r w:rsidR="00E038FE">
              <w:rPr>
                <w:spacing w:val="-4"/>
              </w:rPr>
              <w:t xml:space="preserve"> </w:t>
            </w:r>
            <w:r w:rsidR="00E038FE">
              <w:t>ПРЕКРАЩЕНИЕ</w:t>
            </w:r>
            <w:r w:rsidR="00E038FE">
              <w:rPr>
                <w:spacing w:val="-5"/>
              </w:rPr>
              <w:t xml:space="preserve"> </w:t>
            </w:r>
            <w:r w:rsidR="00E038FE">
              <w:t>ПРОИЗВОДСТВА</w:t>
            </w:r>
            <w:r w:rsidR="00E038FE">
              <w:rPr>
                <w:spacing w:val="-4"/>
              </w:rPr>
              <w:t xml:space="preserve"> </w:t>
            </w:r>
            <w:r w:rsidR="00E038FE">
              <w:t>ПО ДЕЛУ</w:t>
            </w:r>
            <w:r w:rsidR="00E038FE">
              <w:tab/>
              <w:t>85</w:t>
            </w:r>
          </w:hyperlink>
        </w:p>
        <w:p w14:paraId="0B74E78E" w14:textId="77777777" w:rsidR="00E038FE" w:rsidRDefault="00C765AA" w:rsidP="00E038FE">
          <w:pPr>
            <w:pStyle w:val="3"/>
            <w:tabs>
              <w:tab w:val="left" w:pos="1531"/>
              <w:tab w:val="left" w:leader="dot" w:pos="9805"/>
            </w:tabs>
            <w:spacing w:line="250" w:lineRule="exact"/>
          </w:pPr>
          <w:hyperlink w:anchor="_bookmark126" w:history="1">
            <w:r w:rsidR="00E038FE">
              <w:t>Статья</w:t>
            </w:r>
            <w:r w:rsidR="00E038FE">
              <w:rPr>
                <w:spacing w:val="-2"/>
              </w:rPr>
              <w:t xml:space="preserve"> </w:t>
            </w:r>
            <w:r w:rsidR="00E038FE">
              <w:t>112.</w:t>
            </w:r>
            <w:r w:rsidR="00E038FE">
              <w:tab/>
              <w:t>Основания</w:t>
            </w:r>
            <w:r w:rsidR="00E038FE">
              <w:rPr>
                <w:spacing w:val="-3"/>
              </w:rPr>
              <w:t xml:space="preserve"> </w:t>
            </w:r>
            <w:r w:rsidR="00E038FE">
              <w:t>прекращения</w:t>
            </w:r>
            <w:r w:rsidR="00E038FE">
              <w:rPr>
                <w:spacing w:val="-5"/>
              </w:rPr>
              <w:t xml:space="preserve"> </w:t>
            </w:r>
            <w:r w:rsidR="00E038FE">
              <w:t>производства</w:t>
            </w:r>
            <w:r w:rsidR="00E038FE">
              <w:rPr>
                <w:spacing w:val="-2"/>
              </w:rPr>
              <w:t xml:space="preserve"> </w:t>
            </w:r>
            <w:r w:rsidR="00E038FE">
              <w:t>по</w:t>
            </w:r>
            <w:r w:rsidR="00E038FE">
              <w:rPr>
                <w:spacing w:val="-2"/>
              </w:rPr>
              <w:t xml:space="preserve"> </w:t>
            </w:r>
            <w:r w:rsidR="00E038FE">
              <w:t>делу</w:t>
            </w:r>
            <w:r w:rsidR="00E038FE">
              <w:tab/>
              <w:t>85</w:t>
            </w:r>
          </w:hyperlink>
        </w:p>
        <w:p w14:paraId="1EE3E0BE" w14:textId="77777777" w:rsidR="00E038FE" w:rsidRDefault="00C765AA" w:rsidP="00E038FE">
          <w:pPr>
            <w:pStyle w:val="3"/>
            <w:tabs>
              <w:tab w:val="left" w:pos="1531"/>
              <w:tab w:val="left" w:leader="dot" w:pos="9805"/>
            </w:tabs>
          </w:pPr>
          <w:hyperlink w:anchor="_bookmark127" w:history="1">
            <w:r w:rsidR="00E038FE">
              <w:t>Статья</w:t>
            </w:r>
            <w:r w:rsidR="00E038FE">
              <w:rPr>
                <w:spacing w:val="-2"/>
              </w:rPr>
              <w:t xml:space="preserve"> </w:t>
            </w:r>
            <w:r w:rsidR="00E038FE">
              <w:t>113.</w:t>
            </w:r>
            <w:r w:rsidR="00E038FE">
              <w:tab/>
              <w:t>Порядок и</w:t>
            </w:r>
            <w:r w:rsidR="00E038FE">
              <w:rPr>
                <w:spacing w:val="-2"/>
              </w:rPr>
              <w:t xml:space="preserve"> </w:t>
            </w:r>
            <w:r w:rsidR="00E038FE">
              <w:t>последствия</w:t>
            </w:r>
            <w:r w:rsidR="00E038FE">
              <w:rPr>
                <w:spacing w:val="-4"/>
              </w:rPr>
              <w:t xml:space="preserve"> </w:t>
            </w:r>
            <w:r w:rsidR="00E038FE">
              <w:t>прекращения</w:t>
            </w:r>
            <w:r w:rsidR="00E038FE">
              <w:rPr>
                <w:spacing w:val="-2"/>
              </w:rPr>
              <w:t xml:space="preserve"> </w:t>
            </w:r>
            <w:r w:rsidR="00E038FE">
              <w:t>производства</w:t>
            </w:r>
            <w:r w:rsidR="00E038FE">
              <w:rPr>
                <w:spacing w:val="-4"/>
              </w:rPr>
              <w:t xml:space="preserve"> </w:t>
            </w:r>
            <w:r w:rsidR="00E038FE">
              <w:t>по</w:t>
            </w:r>
            <w:r w:rsidR="00E038FE">
              <w:rPr>
                <w:spacing w:val="-2"/>
              </w:rPr>
              <w:t xml:space="preserve"> </w:t>
            </w:r>
            <w:r w:rsidR="00E038FE">
              <w:t>делу</w:t>
            </w:r>
            <w:r w:rsidR="00E038FE">
              <w:tab/>
              <w:t>86</w:t>
            </w:r>
          </w:hyperlink>
        </w:p>
        <w:p w14:paraId="2731AEAB" w14:textId="77777777" w:rsidR="00E038FE" w:rsidRDefault="00C765AA" w:rsidP="00E038FE">
          <w:pPr>
            <w:pStyle w:val="11"/>
            <w:tabs>
              <w:tab w:val="left" w:leader="dot" w:pos="9815"/>
            </w:tabs>
          </w:pPr>
          <w:hyperlink w:anchor="_bookmark128" w:history="1">
            <w:r w:rsidR="00E038FE">
              <w:t>ГЛАВА</w:t>
            </w:r>
            <w:r w:rsidR="00E038FE">
              <w:rPr>
                <w:spacing w:val="-2"/>
              </w:rPr>
              <w:t xml:space="preserve"> </w:t>
            </w:r>
            <w:r w:rsidR="00E038FE">
              <w:t>14.</w:t>
            </w:r>
            <w:r w:rsidR="00E038FE">
              <w:rPr>
                <w:spacing w:val="-4"/>
              </w:rPr>
              <w:t xml:space="preserve"> </w:t>
            </w:r>
            <w:r w:rsidR="00E038FE">
              <w:t>ПРОТОКОЛ</w:t>
            </w:r>
            <w:r w:rsidR="00E038FE">
              <w:rPr>
                <w:spacing w:val="-2"/>
              </w:rPr>
              <w:t xml:space="preserve"> </w:t>
            </w:r>
            <w:r w:rsidR="00E038FE">
              <w:t>ЗАСЕДАНИЯ</w:t>
            </w:r>
            <w:r w:rsidR="00E038FE">
              <w:tab/>
              <w:t>86</w:t>
            </w:r>
          </w:hyperlink>
        </w:p>
        <w:p w14:paraId="3806A133" w14:textId="77777777" w:rsidR="00E038FE" w:rsidRDefault="00C765AA" w:rsidP="00E038FE">
          <w:pPr>
            <w:pStyle w:val="3"/>
            <w:tabs>
              <w:tab w:val="left" w:pos="1531"/>
              <w:tab w:val="left" w:leader="dot" w:pos="9805"/>
            </w:tabs>
            <w:spacing w:line="250" w:lineRule="exact"/>
          </w:pPr>
          <w:hyperlink w:anchor="_bookmark129" w:history="1">
            <w:r w:rsidR="00E038FE">
              <w:t>Статья</w:t>
            </w:r>
            <w:r w:rsidR="00E038FE">
              <w:rPr>
                <w:spacing w:val="-2"/>
              </w:rPr>
              <w:t xml:space="preserve"> </w:t>
            </w:r>
            <w:r w:rsidR="00E038FE">
              <w:t>114.</w:t>
            </w:r>
            <w:r w:rsidR="00E038FE">
              <w:tab/>
              <w:t>Обязательность</w:t>
            </w:r>
            <w:r w:rsidR="00E038FE">
              <w:rPr>
                <w:spacing w:val="-1"/>
              </w:rPr>
              <w:t xml:space="preserve"> </w:t>
            </w:r>
            <w:r w:rsidR="00E038FE">
              <w:t>ведения</w:t>
            </w:r>
            <w:r w:rsidR="00E038FE">
              <w:rPr>
                <w:spacing w:val="-5"/>
              </w:rPr>
              <w:t xml:space="preserve"> </w:t>
            </w:r>
            <w:r w:rsidR="00E038FE">
              <w:t>протокола</w:t>
            </w:r>
            <w:r w:rsidR="00E038FE">
              <w:tab/>
              <w:t>86</w:t>
            </w:r>
          </w:hyperlink>
        </w:p>
        <w:p w14:paraId="7162FB83" w14:textId="77777777" w:rsidR="00E038FE" w:rsidRDefault="00C765AA" w:rsidP="00E038FE">
          <w:pPr>
            <w:pStyle w:val="3"/>
            <w:tabs>
              <w:tab w:val="left" w:pos="1531"/>
              <w:tab w:val="left" w:leader="dot" w:pos="9805"/>
            </w:tabs>
            <w:spacing w:before="1" w:line="253" w:lineRule="exact"/>
          </w:pPr>
          <w:hyperlink w:anchor="_bookmark130" w:history="1">
            <w:r w:rsidR="00E038FE">
              <w:t>Статья</w:t>
            </w:r>
            <w:r w:rsidR="00E038FE">
              <w:rPr>
                <w:spacing w:val="-2"/>
              </w:rPr>
              <w:t xml:space="preserve"> </w:t>
            </w:r>
            <w:r w:rsidR="00E038FE">
              <w:t>115.</w:t>
            </w:r>
            <w:r w:rsidR="00E038FE">
              <w:tab/>
              <w:t>Содержание</w:t>
            </w:r>
            <w:r w:rsidR="00E038FE">
              <w:rPr>
                <w:spacing w:val="-2"/>
              </w:rPr>
              <w:t xml:space="preserve"> </w:t>
            </w:r>
            <w:r w:rsidR="00E038FE">
              <w:t>протокола</w:t>
            </w:r>
            <w:r w:rsidR="00E038FE">
              <w:tab/>
              <w:t>86</w:t>
            </w:r>
          </w:hyperlink>
        </w:p>
        <w:p w14:paraId="7D57D68F" w14:textId="77777777" w:rsidR="00E038FE" w:rsidRDefault="00C765AA" w:rsidP="00E038FE">
          <w:pPr>
            <w:pStyle w:val="3"/>
            <w:tabs>
              <w:tab w:val="left" w:pos="1531"/>
              <w:tab w:val="left" w:leader="dot" w:pos="9805"/>
            </w:tabs>
          </w:pPr>
          <w:hyperlink w:anchor="_bookmark131" w:history="1">
            <w:r w:rsidR="00E038FE">
              <w:t>Статья</w:t>
            </w:r>
            <w:r w:rsidR="00E038FE">
              <w:rPr>
                <w:spacing w:val="-2"/>
              </w:rPr>
              <w:t xml:space="preserve"> </w:t>
            </w:r>
            <w:r w:rsidR="00E038FE">
              <w:t>116.</w:t>
            </w:r>
            <w:r w:rsidR="00E038FE">
              <w:tab/>
              <w:t>Составление</w:t>
            </w:r>
            <w:r w:rsidR="00E038FE">
              <w:rPr>
                <w:spacing w:val="-2"/>
              </w:rPr>
              <w:t xml:space="preserve"> </w:t>
            </w:r>
            <w:r w:rsidR="00E038FE">
              <w:t>протокола</w:t>
            </w:r>
            <w:r w:rsidR="00E038FE">
              <w:tab/>
              <w:t>87</w:t>
            </w:r>
          </w:hyperlink>
        </w:p>
        <w:p w14:paraId="2DCF2376" w14:textId="77777777" w:rsidR="00E038FE" w:rsidRDefault="00C765AA" w:rsidP="00E038FE">
          <w:pPr>
            <w:pStyle w:val="3"/>
            <w:tabs>
              <w:tab w:val="left" w:pos="1531"/>
              <w:tab w:val="left" w:leader="dot" w:pos="9805"/>
            </w:tabs>
          </w:pPr>
          <w:hyperlink w:anchor="_bookmark132" w:history="1">
            <w:r w:rsidR="00E038FE">
              <w:t>Статья</w:t>
            </w:r>
            <w:r w:rsidR="00E038FE">
              <w:rPr>
                <w:spacing w:val="-2"/>
              </w:rPr>
              <w:t xml:space="preserve"> </w:t>
            </w:r>
            <w:r w:rsidR="00E038FE">
              <w:t>117.</w:t>
            </w:r>
            <w:r w:rsidR="00E038FE">
              <w:tab/>
              <w:t>Замечания</w:t>
            </w:r>
            <w:r w:rsidR="00E038FE">
              <w:rPr>
                <w:spacing w:val="-1"/>
              </w:rPr>
              <w:t xml:space="preserve"> </w:t>
            </w:r>
            <w:r w:rsidR="00E038FE">
              <w:t>по протоколу</w:t>
            </w:r>
            <w:r w:rsidR="00E038FE">
              <w:tab/>
              <w:t>87</w:t>
            </w:r>
          </w:hyperlink>
        </w:p>
        <w:p w14:paraId="7E9034EA" w14:textId="77777777" w:rsidR="00E038FE" w:rsidRDefault="00C765AA" w:rsidP="00E038FE">
          <w:pPr>
            <w:pStyle w:val="3"/>
            <w:tabs>
              <w:tab w:val="left" w:pos="1531"/>
              <w:tab w:val="left" w:leader="dot" w:pos="9805"/>
            </w:tabs>
            <w:spacing w:before="2" w:line="240" w:lineRule="auto"/>
          </w:pPr>
          <w:hyperlink w:anchor="_bookmark133" w:history="1">
            <w:r w:rsidR="00E038FE">
              <w:t>Статья</w:t>
            </w:r>
            <w:r w:rsidR="00E038FE">
              <w:rPr>
                <w:spacing w:val="-2"/>
              </w:rPr>
              <w:t xml:space="preserve"> </w:t>
            </w:r>
            <w:r w:rsidR="00E038FE">
              <w:t>118.</w:t>
            </w:r>
            <w:r w:rsidR="00E038FE">
              <w:tab/>
              <w:t>Рассмотрение замечаний</w:t>
            </w:r>
            <w:r w:rsidR="00E038FE">
              <w:rPr>
                <w:spacing w:val="-3"/>
              </w:rPr>
              <w:t xml:space="preserve"> </w:t>
            </w:r>
            <w:r w:rsidR="00E038FE">
              <w:t>по протоколу</w:t>
            </w:r>
            <w:r w:rsidR="00E038FE">
              <w:tab/>
              <w:t>87</w:t>
            </w:r>
          </w:hyperlink>
        </w:p>
        <w:p w14:paraId="7D4AE70C" w14:textId="77777777" w:rsidR="00E038FE" w:rsidRDefault="00C765AA" w:rsidP="00E038FE">
          <w:pPr>
            <w:pStyle w:val="11"/>
            <w:tabs>
              <w:tab w:val="left" w:leader="dot" w:pos="9815"/>
            </w:tabs>
            <w:spacing w:before="124" w:line="251" w:lineRule="exact"/>
          </w:pPr>
          <w:hyperlink w:anchor="_bookmark134" w:history="1">
            <w:r w:rsidR="00E038FE">
              <w:t>ГЛАВА</w:t>
            </w:r>
            <w:r w:rsidR="00E038FE">
              <w:rPr>
                <w:spacing w:val="-3"/>
              </w:rPr>
              <w:t xml:space="preserve"> </w:t>
            </w:r>
            <w:r w:rsidR="00E038FE">
              <w:t>15.</w:t>
            </w:r>
            <w:r w:rsidR="00E038FE">
              <w:rPr>
                <w:spacing w:val="-4"/>
              </w:rPr>
              <w:t xml:space="preserve"> </w:t>
            </w:r>
            <w:r w:rsidR="00E038FE">
              <w:t>ОСОБОЕ</w:t>
            </w:r>
            <w:r w:rsidR="00E038FE">
              <w:rPr>
                <w:spacing w:val="-2"/>
              </w:rPr>
              <w:t xml:space="preserve"> </w:t>
            </w:r>
            <w:r w:rsidR="00E038FE">
              <w:t>ПРОИЗВОДСТВО</w:t>
            </w:r>
            <w:r w:rsidR="00E038FE">
              <w:tab/>
              <w:t>87</w:t>
            </w:r>
          </w:hyperlink>
        </w:p>
        <w:p w14:paraId="3D8EA2E2" w14:textId="77777777" w:rsidR="00E038FE" w:rsidRDefault="00C765AA" w:rsidP="00E038FE">
          <w:pPr>
            <w:pStyle w:val="3"/>
            <w:tabs>
              <w:tab w:val="left" w:pos="1531"/>
              <w:tab w:val="left" w:leader="dot" w:pos="9805"/>
            </w:tabs>
            <w:spacing w:line="240" w:lineRule="auto"/>
            <w:ind w:right="117"/>
          </w:pPr>
          <w:hyperlink w:anchor="_bookmark135" w:history="1">
            <w:r w:rsidR="00E038FE">
              <w:t>Статья</w:t>
            </w:r>
            <w:r w:rsidR="00E038FE">
              <w:rPr>
                <w:spacing w:val="-1"/>
              </w:rPr>
              <w:t xml:space="preserve"> </w:t>
            </w:r>
            <w:r w:rsidR="00E038FE">
              <w:t>119.</w:t>
            </w:r>
            <w:r w:rsidR="00E038FE">
              <w:tab/>
              <w:t>Порядок рассмотрения и разрешения дел в Совместной Дисциплинарной палате</w:t>
            </w:r>
          </w:hyperlink>
          <w:r w:rsidR="00E038FE">
            <w:rPr>
              <w:spacing w:val="1"/>
            </w:rPr>
            <w:t xml:space="preserve"> </w:t>
          </w:r>
          <w:hyperlink w:anchor="_bookmark135" w:history="1">
            <w:r w:rsidR="00E038FE">
              <w:t>Дисциплинарного</w:t>
            </w:r>
            <w:r w:rsidR="00E038FE">
              <w:rPr>
                <w:spacing w:val="-3"/>
              </w:rPr>
              <w:t xml:space="preserve"> </w:t>
            </w:r>
            <w:r w:rsidR="00E038FE">
              <w:t>комитета</w:t>
            </w:r>
            <w:r w:rsidR="00E038FE">
              <w:rPr>
                <w:spacing w:val="-2"/>
              </w:rPr>
              <w:t xml:space="preserve"> </w:t>
            </w:r>
            <w:r w:rsidR="00E038FE">
              <w:t>ФХР</w:t>
            </w:r>
            <w:r w:rsidR="00E038FE">
              <w:rPr>
                <w:spacing w:val="-2"/>
              </w:rPr>
              <w:t xml:space="preserve"> </w:t>
            </w:r>
            <w:r w:rsidR="00E038FE">
              <w:t>и</w:t>
            </w:r>
            <w:r w:rsidR="00E038FE">
              <w:rPr>
                <w:spacing w:val="-3"/>
              </w:rPr>
              <w:t xml:space="preserve"> </w:t>
            </w:r>
            <w:r w:rsidR="00E038FE">
              <w:t>Дисциплинарного</w:t>
            </w:r>
            <w:r w:rsidR="00E038FE">
              <w:rPr>
                <w:spacing w:val="-2"/>
              </w:rPr>
              <w:t xml:space="preserve"> </w:t>
            </w:r>
            <w:r w:rsidR="00E038FE">
              <w:t>комитета</w:t>
            </w:r>
            <w:r w:rsidR="00E038FE">
              <w:rPr>
                <w:spacing w:val="-2"/>
              </w:rPr>
              <w:t xml:space="preserve"> </w:t>
            </w:r>
            <w:r w:rsidR="00E038FE">
              <w:t>КХЛ</w:t>
            </w:r>
            <w:r w:rsidR="00E038FE">
              <w:tab/>
            </w:r>
            <w:r w:rsidR="00E038FE">
              <w:rPr>
                <w:spacing w:val="-1"/>
              </w:rPr>
              <w:t>87</w:t>
            </w:r>
          </w:hyperlink>
        </w:p>
        <w:p w14:paraId="240B84C1" w14:textId="77777777" w:rsidR="00E038FE" w:rsidRDefault="00C765AA" w:rsidP="00E038FE">
          <w:pPr>
            <w:pStyle w:val="3"/>
            <w:tabs>
              <w:tab w:val="left" w:pos="1531"/>
              <w:tab w:val="left" w:leader="dot" w:pos="9805"/>
            </w:tabs>
            <w:spacing w:line="251" w:lineRule="exact"/>
          </w:pPr>
          <w:hyperlink w:anchor="_bookmark136" w:history="1">
            <w:r w:rsidR="00E038FE">
              <w:t>Статья</w:t>
            </w:r>
            <w:r w:rsidR="00E038FE">
              <w:rPr>
                <w:spacing w:val="-2"/>
              </w:rPr>
              <w:t xml:space="preserve"> </w:t>
            </w:r>
            <w:r w:rsidR="00E038FE">
              <w:t>120.</w:t>
            </w:r>
            <w:r w:rsidR="00E038FE">
              <w:tab/>
              <w:t>Дела,</w:t>
            </w:r>
            <w:r w:rsidR="00E038FE">
              <w:rPr>
                <w:spacing w:val="-4"/>
              </w:rPr>
              <w:t xml:space="preserve"> </w:t>
            </w:r>
            <w:r w:rsidR="00E038FE">
              <w:t>рассматриваемые</w:t>
            </w:r>
            <w:r w:rsidR="00E038FE">
              <w:rPr>
                <w:spacing w:val="-2"/>
              </w:rPr>
              <w:t xml:space="preserve"> </w:t>
            </w:r>
            <w:r w:rsidR="00E038FE">
              <w:t>в</w:t>
            </w:r>
            <w:r w:rsidR="00E038FE">
              <w:rPr>
                <w:spacing w:val="-6"/>
              </w:rPr>
              <w:t xml:space="preserve"> </w:t>
            </w:r>
            <w:r w:rsidR="00E038FE">
              <w:t>порядке</w:t>
            </w:r>
            <w:r w:rsidR="00E038FE">
              <w:rPr>
                <w:spacing w:val="-2"/>
              </w:rPr>
              <w:t xml:space="preserve"> </w:t>
            </w:r>
            <w:r w:rsidR="00E038FE">
              <w:t>упрощенного</w:t>
            </w:r>
            <w:r w:rsidR="00E038FE">
              <w:rPr>
                <w:spacing w:val="-2"/>
              </w:rPr>
              <w:t xml:space="preserve"> </w:t>
            </w:r>
            <w:r w:rsidR="00E038FE">
              <w:t>производства</w:t>
            </w:r>
            <w:r w:rsidR="00E038FE">
              <w:tab/>
              <w:t>87</w:t>
            </w:r>
          </w:hyperlink>
        </w:p>
        <w:p w14:paraId="68F0B2FB" w14:textId="77777777" w:rsidR="00E038FE" w:rsidRDefault="00C765AA" w:rsidP="00E038FE">
          <w:pPr>
            <w:pStyle w:val="11"/>
            <w:tabs>
              <w:tab w:val="left" w:leader="dot" w:pos="9815"/>
            </w:tabs>
            <w:spacing w:before="124"/>
          </w:pPr>
          <w:hyperlink w:anchor="_bookmark137" w:history="1">
            <w:r w:rsidR="00E038FE">
              <w:t>ГЛАВА</w:t>
            </w:r>
            <w:r w:rsidR="00E038FE">
              <w:rPr>
                <w:spacing w:val="-4"/>
              </w:rPr>
              <w:t xml:space="preserve"> </w:t>
            </w:r>
            <w:r w:rsidR="00E038FE">
              <w:t>16.</w:t>
            </w:r>
            <w:r w:rsidR="00E038FE">
              <w:rPr>
                <w:spacing w:val="-5"/>
              </w:rPr>
              <w:t xml:space="preserve"> </w:t>
            </w:r>
            <w:r w:rsidR="00E038FE">
              <w:t>ЗАКЛЮЧИТЕЛЬНЫЕ</w:t>
            </w:r>
            <w:r w:rsidR="00E038FE">
              <w:rPr>
                <w:spacing w:val="-3"/>
              </w:rPr>
              <w:t xml:space="preserve"> </w:t>
            </w:r>
            <w:r w:rsidR="00E038FE">
              <w:t>ПОЛОЖЕНИЯ</w:t>
            </w:r>
            <w:r w:rsidR="00E038FE">
              <w:tab/>
              <w:t>88</w:t>
            </w:r>
          </w:hyperlink>
        </w:p>
        <w:p w14:paraId="750F4356" w14:textId="77777777" w:rsidR="00E038FE" w:rsidRDefault="00C765AA" w:rsidP="00E038FE">
          <w:pPr>
            <w:pStyle w:val="3"/>
            <w:tabs>
              <w:tab w:val="left" w:pos="1531"/>
              <w:tab w:val="left" w:leader="dot" w:pos="9805"/>
            </w:tabs>
            <w:spacing w:line="250" w:lineRule="exact"/>
          </w:pPr>
          <w:hyperlink w:anchor="_bookmark138" w:history="1">
            <w:r w:rsidR="00E038FE">
              <w:t>Статья</w:t>
            </w:r>
            <w:r w:rsidR="00E038FE">
              <w:rPr>
                <w:spacing w:val="-2"/>
              </w:rPr>
              <w:t xml:space="preserve"> </w:t>
            </w:r>
            <w:r w:rsidR="00E038FE">
              <w:t>121.</w:t>
            </w:r>
            <w:r w:rsidR="00E038FE">
              <w:tab/>
              <w:t>Вступление</w:t>
            </w:r>
            <w:r w:rsidR="00E038FE">
              <w:rPr>
                <w:spacing w:val="-2"/>
              </w:rPr>
              <w:t xml:space="preserve"> </w:t>
            </w:r>
            <w:r w:rsidR="00E038FE">
              <w:t>Дисциплинарного</w:t>
            </w:r>
            <w:r w:rsidR="00E038FE">
              <w:rPr>
                <w:spacing w:val="-2"/>
              </w:rPr>
              <w:t xml:space="preserve"> </w:t>
            </w:r>
            <w:r w:rsidR="00E038FE">
              <w:t>регламента</w:t>
            </w:r>
            <w:r w:rsidR="00E038FE">
              <w:rPr>
                <w:spacing w:val="-2"/>
              </w:rPr>
              <w:t xml:space="preserve"> </w:t>
            </w:r>
            <w:r w:rsidR="00E038FE">
              <w:t>КХЛ</w:t>
            </w:r>
            <w:r w:rsidR="00E038FE">
              <w:rPr>
                <w:spacing w:val="-3"/>
              </w:rPr>
              <w:t xml:space="preserve"> </w:t>
            </w:r>
            <w:r w:rsidR="00E038FE">
              <w:t>в</w:t>
            </w:r>
            <w:r w:rsidR="00E038FE">
              <w:rPr>
                <w:spacing w:val="-3"/>
              </w:rPr>
              <w:t xml:space="preserve"> </w:t>
            </w:r>
            <w:r w:rsidR="00E038FE">
              <w:t>силу</w:t>
            </w:r>
            <w:r w:rsidR="00E038FE">
              <w:tab/>
              <w:t>88</w:t>
            </w:r>
          </w:hyperlink>
        </w:p>
        <w:p w14:paraId="6597399E" w14:textId="77777777" w:rsidR="00E038FE" w:rsidRDefault="00C765AA" w:rsidP="00E038FE">
          <w:pPr>
            <w:pStyle w:val="21"/>
            <w:tabs>
              <w:tab w:val="left" w:leader="dot" w:pos="9815"/>
            </w:tabs>
            <w:rPr>
              <w:i w:val="0"/>
            </w:rPr>
          </w:pPr>
          <w:hyperlink w:anchor="_bookmark139" w:history="1">
            <w:r w:rsidR="00E038FE">
              <w:t>Приложение</w:t>
            </w:r>
            <w:r w:rsidR="00E038FE">
              <w:rPr>
                <w:spacing w:val="-2"/>
              </w:rPr>
              <w:t xml:space="preserve"> </w:t>
            </w:r>
            <w:r w:rsidR="00E038FE">
              <w:t>1</w:t>
            </w:r>
            <w:r w:rsidR="00E038FE">
              <w:tab/>
            </w:r>
            <w:r w:rsidR="00E038FE">
              <w:rPr>
                <w:i w:val="0"/>
              </w:rPr>
              <w:t>89</w:t>
            </w:r>
          </w:hyperlink>
        </w:p>
        <w:p w14:paraId="0B387149" w14:textId="758A5A81" w:rsidR="003618C1" w:rsidRDefault="00C765AA" w:rsidP="00E038FE">
          <w:pPr>
            <w:pStyle w:val="11"/>
            <w:tabs>
              <w:tab w:val="left" w:leader="dot" w:pos="9815"/>
            </w:tabs>
            <w:spacing w:before="119" w:line="240" w:lineRule="auto"/>
          </w:pPr>
          <w:hyperlink w:anchor="_bookmark140" w:history="1">
            <w:r w:rsidR="00E038FE">
              <w:t>ПОЛОЖЕНИЕ</w:t>
            </w:r>
            <w:r w:rsidR="00E038FE">
              <w:rPr>
                <w:spacing w:val="-4"/>
              </w:rPr>
              <w:t xml:space="preserve"> </w:t>
            </w:r>
            <w:r w:rsidR="00E038FE">
              <w:t>о</w:t>
            </w:r>
            <w:r w:rsidR="00E038FE">
              <w:rPr>
                <w:spacing w:val="-2"/>
              </w:rPr>
              <w:t xml:space="preserve"> </w:t>
            </w:r>
            <w:r w:rsidR="00E038FE">
              <w:t>Совместной</w:t>
            </w:r>
            <w:r w:rsidR="00E038FE">
              <w:rPr>
                <w:spacing w:val="-2"/>
              </w:rPr>
              <w:t xml:space="preserve"> </w:t>
            </w:r>
            <w:r w:rsidR="00E038FE">
              <w:t>Дисциплинарной</w:t>
            </w:r>
            <w:r w:rsidR="00E038FE">
              <w:rPr>
                <w:spacing w:val="-7"/>
              </w:rPr>
              <w:t xml:space="preserve"> </w:t>
            </w:r>
            <w:r w:rsidR="00E038FE">
              <w:t>палате</w:t>
            </w:r>
            <w:r w:rsidR="00E038FE">
              <w:rPr>
                <w:spacing w:val="-3"/>
              </w:rPr>
              <w:t xml:space="preserve"> </w:t>
            </w:r>
            <w:r w:rsidR="00E038FE">
              <w:t>ФХР</w:t>
            </w:r>
            <w:r w:rsidR="00E038FE">
              <w:rPr>
                <w:spacing w:val="-2"/>
              </w:rPr>
              <w:t xml:space="preserve"> </w:t>
            </w:r>
            <w:r w:rsidR="00E038FE">
              <w:t>и</w:t>
            </w:r>
            <w:r w:rsidR="00E038FE">
              <w:rPr>
                <w:spacing w:val="-2"/>
              </w:rPr>
              <w:t xml:space="preserve"> </w:t>
            </w:r>
            <w:r w:rsidR="00E038FE">
              <w:t>КХЛ</w:t>
            </w:r>
            <w:r w:rsidR="00E038FE">
              <w:tab/>
              <w:t>89</w:t>
            </w:r>
          </w:hyperlink>
        </w:p>
      </w:sdtContent>
    </w:sdt>
    <w:p w14:paraId="2E205E42" w14:textId="77777777" w:rsidR="00AF5721" w:rsidRDefault="00AF5721">
      <w:pPr>
        <w:pStyle w:val="1"/>
        <w:spacing w:before="90"/>
        <w:ind w:left="167" w:right="25"/>
        <w:jc w:val="center"/>
      </w:pPr>
    </w:p>
    <w:p w14:paraId="47B3AE12" w14:textId="77777777" w:rsidR="00791074" w:rsidRDefault="00791074">
      <w:pPr>
        <w:jc w:val="center"/>
        <w:sectPr w:rsidR="00791074">
          <w:headerReference w:type="default" r:id="rId8"/>
          <w:footerReference w:type="default" r:id="rId9"/>
          <w:pgSz w:w="11910" w:h="16840"/>
          <w:pgMar w:top="820" w:right="740" w:bottom="1413" w:left="1020" w:header="573" w:footer="1043" w:gutter="0"/>
          <w:pgNumType w:start="2"/>
          <w:cols w:space="720"/>
        </w:sectPr>
      </w:pPr>
    </w:p>
    <w:p w14:paraId="6E6FEF44" w14:textId="77777777" w:rsidR="00791074" w:rsidRDefault="00791074">
      <w:pPr>
        <w:sectPr w:rsidR="00791074">
          <w:type w:val="continuous"/>
          <w:pgSz w:w="11910" w:h="16840"/>
          <w:pgMar w:top="841" w:right="740" w:bottom="1413" w:left="1020" w:header="720" w:footer="720" w:gutter="0"/>
          <w:cols w:space="720"/>
        </w:sectPr>
      </w:pPr>
    </w:p>
    <w:p w14:paraId="573B07E0" w14:textId="77777777" w:rsidR="00791074" w:rsidRDefault="00791074">
      <w:pPr>
        <w:pStyle w:val="a3"/>
        <w:spacing w:before="1"/>
        <w:ind w:left="0"/>
        <w:jc w:val="left"/>
        <w:rPr>
          <w:b/>
          <w:sz w:val="25"/>
        </w:rPr>
      </w:pPr>
    </w:p>
    <w:p w14:paraId="0EAA061A" w14:textId="77777777" w:rsidR="00791074" w:rsidRDefault="00580EA9">
      <w:pPr>
        <w:spacing w:before="1" w:line="448" w:lineRule="auto"/>
        <w:ind w:left="2926" w:right="2920" w:firstLine="597"/>
        <w:rPr>
          <w:rFonts w:ascii="Arial" w:hAnsi="Arial"/>
          <w:b/>
          <w:sz w:val="24"/>
        </w:rPr>
      </w:pPr>
      <w:bookmarkStart w:id="0" w:name="_bookmark0"/>
      <w:bookmarkEnd w:id="0"/>
      <w:r>
        <w:rPr>
          <w:rFonts w:ascii="Arial" w:hAnsi="Arial"/>
          <w:b/>
          <w:sz w:val="24"/>
        </w:rPr>
        <w:t>РАЗДЕЛ I. ОБЩАЯ ЧАСТЬ</w:t>
      </w:r>
      <w:r>
        <w:rPr>
          <w:rFonts w:ascii="Arial" w:hAnsi="Arial"/>
          <w:b/>
          <w:spacing w:val="1"/>
          <w:sz w:val="24"/>
        </w:rPr>
        <w:t xml:space="preserve"> </w:t>
      </w:r>
      <w:bookmarkStart w:id="1" w:name="_bookmark1"/>
      <w:bookmarkEnd w:id="1"/>
      <w:r>
        <w:rPr>
          <w:rFonts w:ascii="Arial" w:hAnsi="Arial"/>
          <w:b/>
          <w:sz w:val="24"/>
        </w:rPr>
        <w:t>ГЛАВА</w:t>
      </w:r>
      <w:r>
        <w:rPr>
          <w:rFonts w:ascii="Arial" w:hAnsi="Arial"/>
          <w:b/>
          <w:spacing w:val="-8"/>
          <w:sz w:val="24"/>
        </w:rPr>
        <w:t xml:space="preserve"> </w:t>
      </w:r>
      <w:r>
        <w:rPr>
          <w:rFonts w:ascii="Arial" w:hAnsi="Arial"/>
          <w:b/>
          <w:sz w:val="24"/>
        </w:rPr>
        <w:t>1.</w:t>
      </w:r>
      <w:r>
        <w:rPr>
          <w:rFonts w:ascii="Arial" w:hAnsi="Arial"/>
          <w:b/>
          <w:spacing w:val="-2"/>
          <w:sz w:val="24"/>
        </w:rPr>
        <w:t xml:space="preserve"> </w:t>
      </w:r>
      <w:r>
        <w:rPr>
          <w:rFonts w:ascii="Arial" w:hAnsi="Arial"/>
          <w:b/>
          <w:sz w:val="24"/>
        </w:rPr>
        <w:t>ОСНОВНЫЕ</w:t>
      </w:r>
      <w:r>
        <w:rPr>
          <w:rFonts w:ascii="Arial" w:hAnsi="Arial"/>
          <w:b/>
          <w:spacing w:val="-2"/>
          <w:sz w:val="24"/>
        </w:rPr>
        <w:t xml:space="preserve"> </w:t>
      </w:r>
      <w:r>
        <w:rPr>
          <w:rFonts w:ascii="Arial" w:hAnsi="Arial"/>
          <w:b/>
          <w:sz w:val="24"/>
        </w:rPr>
        <w:t>ПОЛОЖЕНИЯ</w:t>
      </w:r>
    </w:p>
    <w:p w14:paraId="2BB8D23D" w14:textId="77777777" w:rsidR="00791074" w:rsidRDefault="00580EA9">
      <w:pPr>
        <w:pStyle w:val="1"/>
        <w:spacing w:before="1"/>
      </w:pPr>
      <w:bookmarkStart w:id="2" w:name="_bookmark2"/>
      <w:bookmarkEnd w:id="2"/>
      <w:r>
        <w:t>Статья</w:t>
      </w:r>
      <w:r>
        <w:rPr>
          <w:spacing w:val="-2"/>
        </w:rPr>
        <w:t xml:space="preserve"> </w:t>
      </w:r>
      <w:r>
        <w:t xml:space="preserve">1.     </w:t>
      </w:r>
      <w:r>
        <w:rPr>
          <w:spacing w:val="23"/>
        </w:rPr>
        <w:t xml:space="preserve"> </w:t>
      </w:r>
      <w:r>
        <w:t>Задачи</w:t>
      </w:r>
      <w:r>
        <w:rPr>
          <w:spacing w:val="-1"/>
        </w:rPr>
        <w:t xml:space="preserve"> </w:t>
      </w:r>
      <w:r>
        <w:t>Дисциплинарного</w:t>
      </w:r>
      <w:r>
        <w:rPr>
          <w:spacing w:val="-1"/>
        </w:rPr>
        <w:t xml:space="preserve"> </w:t>
      </w:r>
      <w:r>
        <w:t>регламента</w:t>
      </w:r>
    </w:p>
    <w:p w14:paraId="6C6629E0" w14:textId="77777777" w:rsidR="00791074" w:rsidRDefault="00580EA9">
      <w:pPr>
        <w:pStyle w:val="a5"/>
        <w:numPr>
          <w:ilvl w:val="0"/>
          <w:numId w:val="91"/>
        </w:numPr>
        <w:tabs>
          <w:tab w:val="left" w:pos="541"/>
        </w:tabs>
        <w:spacing w:before="55"/>
        <w:ind w:right="0"/>
        <w:rPr>
          <w:sz w:val="24"/>
        </w:rPr>
      </w:pPr>
      <w:r>
        <w:rPr>
          <w:sz w:val="24"/>
        </w:rPr>
        <w:t>Основными</w:t>
      </w:r>
      <w:r>
        <w:rPr>
          <w:spacing w:val="-4"/>
          <w:sz w:val="24"/>
        </w:rPr>
        <w:t xml:space="preserve"> </w:t>
      </w:r>
      <w:r>
        <w:rPr>
          <w:sz w:val="24"/>
        </w:rPr>
        <w:t>задачами</w:t>
      </w:r>
      <w:r>
        <w:rPr>
          <w:spacing w:val="-3"/>
          <w:sz w:val="24"/>
        </w:rPr>
        <w:t xml:space="preserve"> </w:t>
      </w:r>
      <w:r>
        <w:rPr>
          <w:sz w:val="24"/>
        </w:rPr>
        <w:t>Дисциплинарного</w:t>
      </w:r>
      <w:r>
        <w:rPr>
          <w:spacing w:val="-3"/>
          <w:sz w:val="24"/>
        </w:rPr>
        <w:t xml:space="preserve"> </w:t>
      </w:r>
      <w:r>
        <w:rPr>
          <w:sz w:val="24"/>
        </w:rPr>
        <w:t>регламента</w:t>
      </w:r>
      <w:r>
        <w:rPr>
          <w:spacing w:val="-3"/>
          <w:sz w:val="24"/>
        </w:rPr>
        <w:t xml:space="preserve"> </w:t>
      </w:r>
      <w:r>
        <w:rPr>
          <w:sz w:val="24"/>
        </w:rPr>
        <w:t>(далее</w:t>
      </w:r>
      <w:r>
        <w:rPr>
          <w:spacing w:val="-5"/>
          <w:sz w:val="24"/>
        </w:rPr>
        <w:t xml:space="preserve"> </w:t>
      </w:r>
      <w:r>
        <w:rPr>
          <w:sz w:val="24"/>
        </w:rPr>
        <w:t>также</w:t>
      </w:r>
      <w:r>
        <w:rPr>
          <w:spacing w:val="-3"/>
          <w:sz w:val="24"/>
        </w:rPr>
        <w:t xml:space="preserve"> </w:t>
      </w:r>
      <w:r>
        <w:rPr>
          <w:sz w:val="24"/>
        </w:rPr>
        <w:t>Регламент)</w:t>
      </w:r>
      <w:r>
        <w:rPr>
          <w:spacing w:val="-3"/>
          <w:sz w:val="24"/>
        </w:rPr>
        <w:t xml:space="preserve"> </w:t>
      </w:r>
      <w:r>
        <w:rPr>
          <w:sz w:val="24"/>
        </w:rPr>
        <w:t>являются:</w:t>
      </w:r>
    </w:p>
    <w:p w14:paraId="26616DAA" w14:textId="77777777" w:rsidR="00791074" w:rsidRDefault="00580EA9">
      <w:pPr>
        <w:pStyle w:val="a5"/>
        <w:numPr>
          <w:ilvl w:val="1"/>
          <w:numId w:val="91"/>
        </w:numPr>
        <w:tabs>
          <w:tab w:val="left" w:pos="1107"/>
        </w:tabs>
        <w:ind w:right="105"/>
        <w:rPr>
          <w:sz w:val="24"/>
        </w:rPr>
      </w:pPr>
      <w:r>
        <w:rPr>
          <w:sz w:val="24"/>
        </w:rPr>
        <w:t>Регулирование порядка и условий организации и проведения чемпионатов КХЛ, МХЛ</w:t>
      </w:r>
      <w:r>
        <w:rPr>
          <w:spacing w:val="-57"/>
          <w:sz w:val="24"/>
        </w:rPr>
        <w:t xml:space="preserve"> </w:t>
      </w:r>
      <w:r>
        <w:rPr>
          <w:sz w:val="24"/>
        </w:rPr>
        <w:t>и</w:t>
      </w:r>
      <w:r>
        <w:rPr>
          <w:spacing w:val="-4"/>
          <w:sz w:val="24"/>
        </w:rPr>
        <w:t xml:space="preserve"> </w:t>
      </w:r>
      <w:r>
        <w:rPr>
          <w:sz w:val="24"/>
        </w:rPr>
        <w:t>ЖХЛ</w:t>
      </w:r>
      <w:r>
        <w:rPr>
          <w:spacing w:val="-5"/>
          <w:sz w:val="24"/>
        </w:rPr>
        <w:t xml:space="preserve"> </w:t>
      </w:r>
      <w:r>
        <w:rPr>
          <w:sz w:val="24"/>
        </w:rPr>
        <w:t>и</w:t>
      </w:r>
      <w:r>
        <w:rPr>
          <w:spacing w:val="-3"/>
          <w:sz w:val="24"/>
        </w:rPr>
        <w:t xml:space="preserve"> </w:t>
      </w:r>
      <w:r>
        <w:rPr>
          <w:sz w:val="24"/>
        </w:rPr>
        <w:t>иных</w:t>
      </w:r>
      <w:r>
        <w:rPr>
          <w:spacing w:val="-3"/>
          <w:sz w:val="24"/>
        </w:rPr>
        <w:t xml:space="preserve"> </w:t>
      </w:r>
      <w:r>
        <w:rPr>
          <w:sz w:val="24"/>
        </w:rPr>
        <w:t>спортивных</w:t>
      </w:r>
      <w:r>
        <w:rPr>
          <w:spacing w:val="-2"/>
          <w:sz w:val="24"/>
        </w:rPr>
        <w:t xml:space="preserve"> </w:t>
      </w:r>
      <w:r>
        <w:rPr>
          <w:sz w:val="24"/>
        </w:rPr>
        <w:t>мероприятий</w:t>
      </w:r>
      <w:r>
        <w:rPr>
          <w:spacing w:val="-4"/>
          <w:sz w:val="24"/>
        </w:rPr>
        <w:t xml:space="preserve"> </w:t>
      </w:r>
      <w:r>
        <w:rPr>
          <w:sz w:val="24"/>
        </w:rPr>
        <w:t>КХЛ,</w:t>
      </w:r>
      <w:r>
        <w:rPr>
          <w:spacing w:val="-6"/>
          <w:sz w:val="24"/>
        </w:rPr>
        <w:t xml:space="preserve"> </w:t>
      </w:r>
      <w:r>
        <w:rPr>
          <w:sz w:val="24"/>
        </w:rPr>
        <w:t>МХЛ</w:t>
      </w:r>
      <w:r>
        <w:rPr>
          <w:spacing w:val="-5"/>
          <w:sz w:val="24"/>
        </w:rPr>
        <w:t xml:space="preserve"> </w:t>
      </w:r>
      <w:r>
        <w:rPr>
          <w:sz w:val="24"/>
        </w:rPr>
        <w:t>и</w:t>
      </w:r>
      <w:r>
        <w:rPr>
          <w:spacing w:val="-3"/>
          <w:sz w:val="24"/>
        </w:rPr>
        <w:t xml:space="preserve"> </w:t>
      </w:r>
      <w:r>
        <w:rPr>
          <w:sz w:val="24"/>
        </w:rPr>
        <w:t>ЖХЛ</w:t>
      </w:r>
      <w:r>
        <w:rPr>
          <w:spacing w:val="-5"/>
          <w:sz w:val="24"/>
        </w:rPr>
        <w:t xml:space="preserve"> </w:t>
      </w:r>
      <w:r>
        <w:rPr>
          <w:sz w:val="24"/>
        </w:rPr>
        <w:t>в</w:t>
      </w:r>
      <w:r>
        <w:rPr>
          <w:spacing w:val="-2"/>
          <w:sz w:val="24"/>
        </w:rPr>
        <w:t xml:space="preserve"> </w:t>
      </w:r>
      <w:r>
        <w:rPr>
          <w:sz w:val="24"/>
        </w:rPr>
        <w:t>форме</w:t>
      </w:r>
      <w:r>
        <w:rPr>
          <w:spacing w:val="-2"/>
          <w:sz w:val="24"/>
        </w:rPr>
        <w:t xml:space="preserve"> </w:t>
      </w:r>
      <w:r>
        <w:rPr>
          <w:sz w:val="24"/>
        </w:rPr>
        <w:t>вынесения</w:t>
      </w:r>
      <w:r>
        <w:rPr>
          <w:spacing w:val="-4"/>
          <w:sz w:val="24"/>
        </w:rPr>
        <w:t xml:space="preserve"> </w:t>
      </w:r>
      <w:r>
        <w:rPr>
          <w:sz w:val="24"/>
        </w:rPr>
        <w:t>реше-</w:t>
      </w:r>
      <w:r>
        <w:rPr>
          <w:spacing w:val="-58"/>
          <w:sz w:val="24"/>
        </w:rPr>
        <w:t xml:space="preserve"> </w:t>
      </w:r>
      <w:r>
        <w:rPr>
          <w:sz w:val="24"/>
        </w:rPr>
        <w:t>ний</w:t>
      </w:r>
      <w:r>
        <w:rPr>
          <w:spacing w:val="-8"/>
          <w:sz w:val="24"/>
        </w:rPr>
        <w:t xml:space="preserve"> </w:t>
      </w:r>
      <w:r>
        <w:rPr>
          <w:sz w:val="24"/>
        </w:rPr>
        <w:t>(определений)</w:t>
      </w:r>
      <w:r>
        <w:rPr>
          <w:spacing w:val="-7"/>
          <w:sz w:val="24"/>
        </w:rPr>
        <w:t xml:space="preserve"> </w:t>
      </w:r>
      <w:r>
        <w:rPr>
          <w:sz w:val="24"/>
        </w:rPr>
        <w:t>уполномоченным</w:t>
      </w:r>
      <w:r>
        <w:rPr>
          <w:spacing w:val="-8"/>
          <w:sz w:val="24"/>
        </w:rPr>
        <w:t xml:space="preserve"> </w:t>
      </w:r>
      <w:r>
        <w:rPr>
          <w:sz w:val="24"/>
        </w:rPr>
        <w:t>органом</w:t>
      </w:r>
      <w:r>
        <w:rPr>
          <w:spacing w:val="-4"/>
          <w:sz w:val="24"/>
        </w:rPr>
        <w:t xml:space="preserve"> </w:t>
      </w:r>
      <w:r>
        <w:rPr>
          <w:sz w:val="24"/>
        </w:rPr>
        <w:t>—</w:t>
      </w:r>
      <w:r>
        <w:rPr>
          <w:spacing w:val="-8"/>
          <w:sz w:val="24"/>
        </w:rPr>
        <w:t xml:space="preserve"> </w:t>
      </w:r>
      <w:r>
        <w:rPr>
          <w:sz w:val="24"/>
        </w:rPr>
        <w:t>Дисциплинарным</w:t>
      </w:r>
      <w:r>
        <w:rPr>
          <w:spacing w:val="-8"/>
          <w:sz w:val="24"/>
        </w:rPr>
        <w:t xml:space="preserve"> </w:t>
      </w:r>
      <w:r>
        <w:rPr>
          <w:sz w:val="24"/>
        </w:rPr>
        <w:t>комитетом</w:t>
      </w:r>
      <w:r>
        <w:rPr>
          <w:spacing w:val="-9"/>
          <w:sz w:val="24"/>
        </w:rPr>
        <w:t xml:space="preserve"> </w:t>
      </w:r>
      <w:r>
        <w:rPr>
          <w:sz w:val="24"/>
        </w:rPr>
        <w:t>КХЛ,</w:t>
      </w:r>
      <w:r>
        <w:rPr>
          <w:spacing w:val="-6"/>
          <w:sz w:val="24"/>
        </w:rPr>
        <w:t xml:space="preserve"> </w:t>
      </w:r>
      <w:r>
        <w:rPr>
          <w:sz w:val="24"/>
        </w:rPr>
        <w:t>—</w:t>
      </w:r>
      <w:r>
        <w:rPr>
          <w:spacing w:val="-57"/>
          <w:sz w:val="24"/>
        </w:rPr>
        <w:t xml:space="preserve"> </w:t>
      </w:r>
      <w:r>
        <w:rPr>
          <w:sz w:val="24"/>
        </w:rPr>
        <w:t>восполняющих пробелы и разрешающих коллизии, возникающие при применении Ре-</w:t>
      </w:r>
      <w:r>
        <w:rPr>
          <w:spacing w:val="1"/>
          <w:sz w:val="24"/>
        </w:rPr>
        <w:t xml:space="preserve"> </w:t>
      </w:r>
      <w:r>
        <w:rPr>
          <w:sz w:val="24"/>
        </w:rPr>
        <w:t>гламентов</w:t>
      </w:r>
      <w:r>
        <w:rPr>
          <w:spacing w:val="-1"/>
          <w:sz w:val="24"/>
        </w:rPr>
        <w:t xml:space="preserve"> </w:t>
      </w:r>
      <w:r>
        <w:rPr>
          <w:sz w:val="24"/>
        </w:rPr>
        <w:t>КХЛ,</w:t>
      </w:r>
      <w:r>
        <w:rPr>
          <w:spacing w:val="1"/>
          <w:sz w:val="24"/>
        </w:rPr>
        <w:t xml:space="preserve"> </w:t>
      </w:r>
      <w:r>
        <w:rPr>
          <w:sz w:val="24"/>
        </w:rPr>
        <w:t>МХЛ</w:t>
      </w:r>
      <w:r>
        <w:rPr>
          <w:spacing w:val="-1"/>
          <w:sz w:val="24"/>
        </w:rPr>
        <w:t xml:space="preserve"> </w:t>
      </w:r>
      <w:r>
        <w:rPr>
          <w:sz w:val="24"/>
        </w:rPr>
        <w:t>и</w:t>
      </w:r>
      <w:r>
        <w:rPr>
          <w:spacing w:val="1"/>
          <w:sz w:val="24"/>
        </w:rPr>
        <w:t xml:space="preserve"> </w:t>
      </w:r>
      <w:r>
        <w:rPr>
          <w:sz w:val="24"/>
        </w:rPr>
        <w:t>ЖХЛ.</w:t>
      </w:r>
    </w:p>
    <w:p w14:paraId="02B8CCD5" w14:textId="77777777" w:rsidR="00791074" w:rsidRDefault="00580EA9">
      <w:pPr>
        <w:pStyle w:val="a5"/>
        <w:numPr>
          <w:ilvl w:val="1"/>
          <w:numId w:val="91"/>
        </w:numPr>
        <w:tabs>
          <w:tab w:val="left" w:pos="1106"/>
          <w:tab w:val="left" w:pos="1107"/>
        </w:tabs>
        <w:ind w:right="114"/>
        <w:rPr>
          <w:sz w:val="24"/>
        </w:rPr>
      </w:pPr>
      <w:r>
        <w:rPr>
          <w:sz w:val="24"/>
        </w:rPr>
        <w:t>Контроль</w:t>
      </w:r>
      <w:r>
        <w:rPr>
          <w:spacing w:val="10"/>
          <w:sz w:val="24"/>
        </w:rPr>
        <w:t xml:space="preserve"> </w:t>
      </w:r>
      <w:r>
        <w:rPr>
          <w:sz w:val="24"/>
        </w:rPr>
        <w:t>за</w:t>
      </w:r>
      <w:r>
        <w:rPr>
          <w:spacing w:val="10"/>
          <w:sz w:val="24"/>
        </w:rPr>
        <w:t xml:space="preserve"> </w:t>
      </w:r>
      <w:r>
        <w:rPr>
          <w:sz w:val="24"/>
        </w:rPr>
        <w:t>соблюдением</w:t>
      </w:r>
      <w:r>
        <w:rPr>
          <w:spacing w:val="10"/>
          <w:sz w:val="24"/>
        </w:rPr>
        <w:t xml:space="preserve"> </w:t>
      </w:r>
      <w:r>
        <w:rPr>
          <w:sz w:val="24"/>
        </w:rPr>
        <w:t>Регламентов</w:t>
      </w:r>
      <w:r>
        <w:rPr>
          <w:spacing w:val="10"/>
          <w:sz w:val="24"/>
        </w:rPr>
        <w:t xml:space="preserve"> </w:t>
      </w:r>
      <w:r>
        <w:rPr>
          <w:sz w:val="24"/>
        </w:rPr>
        <w:t>КХЛ,</w:t>
      </w:r>
      <w:r>
        <w:rPr>
          <w:spacing w:val="8"/>
          <w:sz w:val="24"/>
        </w:rPr>
        <w:t xml:space="preserve"> </w:t>
      </w:r>
      <w:r>
        <w:rPr>
          <w:sz w:val="24"/>
        </w:rPr>
        <w:t>МХЛ,</w:t>
      </w:r>
      <w:r>
        <w:rPr>
          <w:spacing w:val="11"/>
          <w:sz w:val="24"/>
        </w:rPr>
        <w:t xml:space="preserve"> </w:t>
      </w:r>
      <w:r>
        <w:rPr>
          <w:sz w:val="24"/>
        </w:rPr>
        <w:t>ЖХЛ</w:t>
      </w:r>
      <w:r>
        <w:rPr>
          <w:spacing w:val="7"/>
          <w:sz w:val="24"/>
        </w:rPr>
        <w:t xml:space="preserve"> </w:t>
      </w:r>
      <w:r>
        <w:rPr>
          <w:sz w:val="24"/>
        </w:rPr>
        <w:t>и</w:t>
      </w:r>
      <w:r>
        <w:rPr>
          <w:spacing w:val="12"/>
          <w:sz w:val="24"/>
        </w:rPr>
        <w:t xml:space="preserve"> </w:t>
      </w:r>
      <w:r>
        <w:rPr>
          <w:sz w:val="24"/>
        </w:rPr>
        <w:t>иных</w:t>
      </w:r>
      <w:r>
        <w:rPr>
          <w:spacing w:val="13"/>
          <w:sz w:val="24"/>
        </w:rPr>
        <w:t xml:space="preserve"> </w:t>
      </w:r>
      <w:r>
        <w:rPr>
          <w:sz w:val="24"/>
        </w:rPr>
        <w:t>нормативных</w:t>
      </w:r>
      <w:r>
        <w:rPr>
          <w:spacing w:val="11"/>
          <w:sz w:val="24"/>
        </w:rPr>
        <w:t xml:space="preserve"> </w:t>
      </w:r>
      <w:r>
        <w:rPr>
          <w:sz w:val="24"/>
        </w:rPr>
        <w:t>актов</w:t>
      </w:r>
      <w:r>
        <w:rPr>
          <w:spacing w:val="-57"/>
          <w:sz w:val="24"/>
        </w:rPr>
        <w:t xml:space="preserve"> </w:t>
      </w:r>
      <w:r>
        <w:rPr>
          <w:sz w:val="24"/>
        </w:rPr>
        <w:t>Клубами,</w:t>
      </w:r>
      <w:r>
        <w:rPr>
          <w:spacing w:val="-1"/>
          <w:sz w:val="24"/>
        </w:rPr>
        <w:t xml:space="preserve"> </w:t>
      </w:r>
      <w:r>
        <w:rPr>
          <w:sz w:val="24"/>
        </w:rPr>
        <w:t>Хоккеистами и</w:t>
      </w:r>
      <w:r>
        <w:rPr>
          <w:spacing w:val="-1"/>
          <w:sz w:val="24"/>
        </w:rPr>
        <w:t xml:space="preserve"> </w:t>
      </w:r>
      <w:r>
        <w:rPr>
          <w:sz w:val="24"/>
        </w:rPr>
        <w:t>иными субъектами хоккея.</w:t>
      </w:r>
    </w:p>
    <w:p w14:paraId="0696B218" w14:textId="77777777" w:rsidR="00791074" w:rsidRDefault="00580EA9">
      <w:pPr>
        <w:pStyle w:val="a5"/>
        <w:numPr>
          <w:ilvl w:val="1"/>
          <w:numId w:val="91"/>
        </w:numPr>
        <w:tabs>
          <w:tab w:val="left" w:pos="1106"/>
          <w:tab w:val="left" w:pos="1107"/>
        </w:tabs>
        <w:spacing w:before="121"/>
        <w:ind w:right="0"/>
        <w:rPr>
          <w:sz w:val="24"/>
        </w:rPr>
      </w:pPr>
      <w:r>
        <w:rPr>
          <w:sz w:val="24"/>
        </w:rPr>
        <w:t>Укрепление</w:t>
      </w:r>
      <w:r>
        <w:rPr>
          <w:spacing w:val="-5"/>
          <w:sz w:val="24"/>
        </w:rPr>
        <w:t xml:space="preserve"> </w:t>
      </w:r>
      <w:r>
        <w:rPr>
          <w:sz w:val="24"/>
        </w:rPr>
        <w:t>спортивной</w:t>
      </w:r>
      <w:r>
        <w:rPr>
          <w:spacing w:val="-4"/>
          <w:sz w:val="24"/>
        </w:rPr>
        <w:t xml:space="preserve"> </w:t>
      </w:r>
      <w:r>
        <w:rPr>
          <w:sz w:val="24"/>
        </w:rPr>
        <w:t>и</w:t>
      </w:r>
      <w:r>
        <w:rPr>
          <w:spacing w:val="-4"/>
          <w:sz w:val="24"/>
        </w:rPr>
        <w:t xml:space="preserve"> </w:t>
      </w:r>
      <w:r>
        <w:rPr>
          <w:sz w:val="24"/>
        </w:rPr>
        <w:t>корпоративной</w:t>
      </w:r>
      <w:r>
        <w:rPr>
          <w:spacing w:val="-3"/>
          <w:sz w:val="24"/>
        </w:rPr>
        <w:t xml:space="preserve"> </w:t>
      </w:r>
      <w:r>
        <w:rPr>
          <w:sz w:val="24"/>
        </w:rPr>
        <w:t>дисциплины.</w:t>
      </w:r>
    </w:p>
    <w:p w14:paraId="5E3AE45D" w14:textId="77777777" w:rsidR="00791074" w:rsidRDefault="00580EA9">
      <w:pPr>
        <w:pStyle w:val="a5"/>
        <w:numPr>
          <w:ilvl w:val="1"/>
          <w:numId w:val="91"/>
        </w:numPr>
        <w:tabs>
          <w:tab w:val="left" w:pos="1106"/>
          <w:tab w:val="left" w:pos="1107"/>
        </w:tabs>
        <w:ind w:right="0"/>
        <w:rPr>
          <w:sz w:val="24"/>
        </w:rPr>
      </w:pPr>
      <w:r>
        <w:rPr>
          <w:sz w:val="24"/>
        </w:rPr>
        <w:t>Установление</w:t>
      </w:r>
      <w:r>
        <w:rPr>
          <w:spacing w:val="-5"/>
          <w:sz w:val="24"/>
        </w:rPr>
        <w:t xml:space="preserve"> </w:t>
      </w:r>
      <w:r>
        <w:rPr>
          <w:sz w:val="24"/>
        </w:rPr>
        <w:t>основных</w:t>
      </w:r>
      <w:r>
        <w:rPr>
          <w:spacing w:val="-3"/>
          <w:sz w:val="24"/>
        </w:rPr>
        <w:t xml:space="preserve"> </w:t>
      </w:r>
      <w:r>
        <w:rPr>
          <w:sz w:val="24"/>
        </w:rPr>
        <w:t>нарушений:</w:t>
      </w:r>
    </w:p>
    <w:p w14:paraId="1457A39D" w14:textId="77777777" w:rsidR="00791074" w:rsidRDefault="00580EA9">
      <w:pPr>
        <w:pStyle w:val="a3"/>
        <w:spacing w:before="0"/>
        <w:ind w:left="1531" w:right="110" w:hanging="425"/>
      </w:pPr>
      <w:r>
        <w:t>а)</w:t>
      </w:r>
      <w:r>
        <w:rPr>
          <w:spacing w:val="1"/>
        </w:rPr>
        <w:t xml:space="preserve"> </w:t>
      </w:r>
      <w:r>
        <w:t>Регламента КХЛ, Регламента МХЛ, Регламента ЖХЛ и иных нормативных актов</w:t>
      </w:r>
      <w:r>
        <w:rPr>
          <w:spacing w:val="1"/>
        </w:rPr>
        <w:t xml:space="preserve"> </w:t>
      </w:r>
      <w:r>
        <w:t>КХЛ, в том числе требований КХЛ как организатора спортивных соревнований</w:t>
      </w:r>
      <w:r>
        <w:rPr>
          <w:spacing w:val="1"/>
        </w:rPr>
        <w:t xml:space="preserve"> </w:t>
      </w:r>
      <w:r>
        <w:t>(мероприятий);</w:t>
      </w:r>
    </w:p>
    <w:p w14:paraId="012C6E71" w14:textId="77777777" w:rsidR="00791074" w:rsidRDefault="00580EA9">
      <w:pPr>
        <w:pStyle w:val="a3"/>
        <w:spacing w:before="0"/>
        <w:ind w:left="1106"/>
      </w:pPr>
      <w:r>
        <w:t>б)</w:t>
      </w:r>
      <w:r>
        <w:rPr>
          <w:spacing w:val="100"/>
        </w:rPr>
        <w:t xml:space="preserve"> </w:t>
      </w:r>
      <w:r>
        <w:t>Правил</w:t>
      </w:r>
      <w:r>
        <w:rPr>
          <w:spacing w:val="-2"/>
        </w:rPr>
        <w:t xml:space="preserve"> </w:t>
      </w:r>
      <w:r>
        <w:t>игры</w:t>
      </w:r>
      <w:r>
        <w:rPr>
          <w:spacing w:val="-2"/>
        </w:rPr>
        <w:t xml:space="preserve"> </w:t>
      </w:r>
      <w:r>
        <w:t>в</w:t>
      </w:r>
      <w:r>
        <w:rPr>
          <w:spacing w:val="-2"/>
        </w:rPr>
        <w:t xml:space="preserve"> </w:t>
      </w:r>
      <w:r>
        <w:t>хоккей;</w:t>
      </w:r>
    </w:p>
    <w:p w14:paraId="2095A591" w14:textId="77777777" w:rsidR="00791074" w:rsidRDefault="00580EA9">
      <w:pPr>
        <w:pStyle w:val="a3"/>
        <w:spacing w:before="0"/>
        <w:ind w:left="1106"/>
      </w:pPr>
      <w:r>
        <w:t>в)</w:t>
      </w:r>
      <w:r>
        <w:rPr>
          <w:spacing w:val="110"/>
        </w:rPr>
        <w:t xml:space="preserve"> </w:t>
      </w:r>
      <w:r>
        <w:t>договоров</w:t>
      </w:r>
      <w:r>
        <w:rPr>
          <w:spacing w:val="-2"/>
        </w:rPr>
        <w:t xml:space="preserve"> </w:t>
      </w:r>
      <w:r>
        <w:t>(соглашений)</w:t>
      </w:r>
      <w:r>
        <w:rPr>
          <w:spacing w:val="-1"/>
        </w:rPr>
        <w:t xml:space="preserve"> </w:t>
      </w:r>
      <w:r>
        <w:t>между</w:t>
      </w:r>
      <w:r>
        <w:rPr>
          <w:spacing w:val="-6"/>
        </w:rPr>
        <w:t xml:space="preserve"> </w:t>
      </w:r>
      <w:r>
        <w:t>субъектами хоккея;</w:t>
      </w:r>
    </w:p>
    <w:p w14:paraId="27FD6E37" w14:textId="77777777" w:rsidR="00791074" w:rsidRDefault="00580EA9">
      <w:pPr>
        <w:pStyle w:val="a3"/>
        <w:spacing w:before="0"/>
        <w:ind w:left="1106"/>
      </w:pPr>
      <w:r>
        <w:t>г)</w:t>
      </w:r>
      <w:r>
        <w:rPr>
          <w:spacing w:val="117"/>
        </w:rPr>
        <w:t xml:space="preserve"> </w:t>
      </w:r>
      <w:r>
        <w:t>иных</w:t>
      </w:r>
      <w:r>
        <w:rPr>
          <w:spacing w:val="-1"/>
        </w:rPr>
        <w:t xml:space="preserve"> </w:t>
      </w:r>
      <w:r>
        <w:t>объектов</w:t>
      </w:r>
      <w:r>
        <w:rPr>
          <w:spacing w:val="-2"/>
        </w:rPr>
        <w:t xml:space="preserve"> </w:t>
      </w:r>
      <w:r>
        <w:t>общественных</w:t>
      </w:r>
      <w:r>
        <w:rPr>
          <w:spacing w:val="-3"/>
        </w:rPr>
        <w:t xml:space="preserve"> </w:t>
      </w:r>
      <w:r>
        <w:t>хоккейных отношений.</w:t>
      </w:r>
    </w:p>
    <w:p w14:paraId="4079FE59" w14:textId="77777777" w:rsidR="00791074" w:rsidRDefault="00580EA9">
      <w:pPr>
        <w:pStyle w:val="a5"/>
        <w:numPr>
          <w:ilvl w:val="1"/>
          <w:numId w:val="91"/>
        </w:numPr>
        <w:tabs>
          <w:tab w:val="left" w:pos="1107"/>
        </w:tabs>
        <w:ind w:right="110"/>
        <w:rPr>
          <w:sz w:val="24"/>
        </w:rPr>
      </w:pPr>
      <w:r>
        <w:rPr>
          <w:sz w:val="24"/>
        </w:rPr>
        <w:t>Определение видов спортивной дисциплинарной и спортивной корпоративной ответ-</w:t>
      </w:r>
      <w:r>
        <w:rPr>
          <w:spacing w:val="1"/>
          <w:sz w:val="24"/>
        </w:rPr>
        <w:t xml:space="preserve"> </w:t>
      </w:r>
      <w:r>
        <w:rPr>
          <w:sz w:val="24"/>
        </w:rPr>
        <w:t>ственности</w:t>
      </w:r>
      <w:r>
        <w:rPr>
          <w:spacing w:val="-1"/>
          <w:sz w:val="24"/>
        </w:rPr>
        <w:t xml:space="preserve"> </w:t>
      </w:r>
      <w:r>
        <w:rPr>
          <w:sz w:val="24"/>
        </w:rPr>
        <w:t>(спортивных</w:t>
      </w:r>
      <w:r>
        <w:rPr>
          <w:spacing w:val="1"/>
          <w:sz w:val="24"/>
        </w:rPr>
        <w:t xml:space="preserve"> </w:t>
      </w:r>
      <w:r>
        <w:rPr>
          <w:sz w:val="24"/>
        </w:rPr>
        <w:t>санкций)</w:t>
      </w:r>
      <w:r>
        <w:rPr>
          <w:spacing w:val="-1"/>
          <w:sz w:val="24"/>
        </w:rPr>
        <w:t xml:space="preserve"> </w:t>
      </w:r>
      <w:r>
        <w:rPr>
          <w:sz w:val="24"/>
        </w:rPr>
        <w:t>за</w:t>
      </w:r>
      <w:r>
        <w:rPr>
          <w:spacing w:val="-1"/>
          <w:sz w:val="24"/>
        </w:rPr>
        <w:t xml:space="preserve"> </w:t>
      </w:r>
      <w:r>
        <w:rPr>
          <w:sz w:val="24"/>
        </w:rPr>
        <w:t>допущенные</w:t>
      </w:r>
      <w:r>
        <w:rPr>
          <w:spacing w:val="-4"/>
          <w:sz w:val="24"/>
        </w:rPr>
        <w:t xml:space="preserve"> </w:t>
      </w:r>
      <w:r>
        <w:rPr>
          <w:sz w:val="24"/>
        </w:rPr>
        <w:t>(совершенные)</w:t>
      </w:r>
      <w:r>
        <w:rPr>
          <w:spacing w:val="-1"/>
          <w:sz w:val="24"/>
        </w:rPr>
        <w:t xml:space="preserve"> </w:t>
      </w:r>
      <w:r>
        <w:rPr>
          <w:sz w:val="24"/>
        </w:rPr>
        <w:t>нарушения.</w:t>
      </w:r>
    </w:p>
    <w:p w14:paraId="231F6DAB" w14:textId="77777777" w:rsidR="00791074" w:rsidRDefault="00580EA9">
      <w:pPr>
        <w:pStyle w:val="a5"/>
        <w:numPr>
          <w:ilvl w:val="1"/>
          <w:numId w:val="91"/>
        </w:numPr>
        <w:tabs>
          <w:tab w:val="left" w:pos="1107"/>
        </w:tabs>
        <w:spacing w:before="121"/>
        <w:ind w:right="108"/>
        <w:rPr>
          <w:sz w:val="24"/>
        </w:rPr>
      </w:pPr>
      <w:r>
        <w:rPr>
          <w:sz w:val="24"/>
        </w:rPr>
        <w:t>Установление</w:t>
      </w:r>
      <w:r>
        <w:rPr>
          <w:spacing w:val="-14"/>
          <w:sz w:val="24"/>
        </w:rPr>
        <w:t xml:space="preserve"> </w:t>
      </w:r>
      <w:r>
        <w:rPr>
          <w:sz w:val="24"/>
        </w:rPr>
        <w:t>процессуальных</w:t>
      </w:r>
      <w:r>
        <w:rPr>
          <w:spacing w:val="-14"/>
          <w:sz w:val="24"/>
        </w:rPr>
        <w:t xml:space="preserve"> </w:t>
      </w:r>
      <w:r>
        <w:rPr>
          <w:sz w:val="24"/>
        </w:rPr>
        <w:t>форм</w:t>
      </w:r>
      <w:r>
        <w:rPr>
          <w:spacing w:val="-13"/>
          <w:sz w:val="24"/>
        </w:rPr>
        <w:t xml:space="preserve"> </w:t>
      </w:r>
      <w:r>
        <w:rPr>
          <w:sz w:val="24"/>
        </w:rPr>
        <w:t>и</w:t>
      </w:r>
      <w:r>
        <w:rPr>
          <w:spacing w:val="-14"/>
          <w:sz w:val="24"/>
        </w:rPr>
        <w:t xml:space="preserve"> </w:t>
      </w:r>
      <w:r>
        <w:rPr>
          <w:sz w:val="24"/>
        </w:rPr>
        <w:t>процедур</w:t>
      </w:r>
      <w:r>
        <w:rPr>
          <w:spacing w:val="-13"/>
          <w:sz w:val="24"/>
        </w:rPr>
        <w:t xml:space="preserve"> </w:t>
      </w:r>
      <w:r>
        <w:rPr>
          <w:sz w:val="24"/>
        </w:rPr>
        <w:t>деятельности</w:t>
      </w:r>
      <w:r>
        <w:rPr>
          <w:spacing w:val="-14"/>
          <w:sz w:val="24"/>
        </w:rPr>
        <w:t xml:space="preserve"> </w:t>
      </w:r>
      <w:r>
        <w:rPr>
          <w:sz w:val="24"/>
        </w:rPr>
        <w:t>Дисциплинарного</w:t>
      </w:r>
      <w:r>
        <w:rPr>
          <w:spacing w:val="-15"/>
          <w:sz w:val="24"/>
        </w:rPr>
        <w:t xml:space="preserve"> </w:t>
      </w:r>
      <w:r>
        <w:rPr>
          <w:sz w:val="24"/>
        </w:rPr>
        <w:t>коми-</w:t>
      </w:r>
      <w:r>
        <w:rPr>
          <w:spacing w:val="-57"/>
          <w:sz w:val="24"/>
        </w:rPr>
        <w:t xml:space="preserve"> </w:t>
      </w:r>
      <w:r>
        <w:rPr>
          <w:sz w:val="24"/>
        </w:rPr>
        <w:t>тета.</w:t>
      </w:r>
    </w:p>
    <w:p w14:paraId="07BF064D" w14:textId="77777777" w:rsidR="00791074" w:rsidRDefault="00791074">
      <w:pPr>
        <w:pStyle w:val="a3"/>
        <w:spacing w:before="3"/>
        <w:ind w:left="0"/>
        <w:jc w:val="left"/>
        <w:rPr>
          <w:sz w:val="21"/>
        </w:rPr>
      </w:pPr>
    </w:p>
    <w:p w14:paraId="46616EE5" w14:textId="77777777" w:rsidR="00791074" w:rsidRDefault="00580EA9">
      <w:pPr>
        <w:pStyle w:val="1"/>
      </w:pPr>
      <w:bookmarkStart w:id="3" w:name="_bookmark3"/>
      <w:bookmarkEnd w:id="3"/>
      <w:r>
        <w:t>Статья</w:t>
      </w:r>
      <w:r>
        <w:rPr>
          <w:spacing w:val="-1"/>
        </w:rPr>
        <w:t xml:space="preserve"> </w:t>
      </w:r>
      <w:r>
        <w:t xml:space="preserve">2.     </w:t>
      </w:r>
      <w:r>
        <w:rPr>
          <w:spacing w:val="24"/>
        </w:rPr>
        <w:t xml:space="preserve"> </w:t>
      </w:r>
      <w:r>
        <w:t>Область применения</w:t>
      </w:r>
    </w:p>
    <w:p w14:paraId="22E82681" w14:textId="77777777" w:rsidR="00791074" w:rsidRDefault="00580EA9">
      <w:pPr>
        <w:pStyle w:val="a3"/>
        <w:spacing w:before="55"/>
        <w:ind w:left="112" w:right="110" w:firstLine="427"/>
      </w:pPr>
      <w:r>
        <w:t>Дисциплинарный регламент КХЛ материально и процессуально применим к любым спор-</w:t>
      </w:r>
      <w:r>
        <w:rPr>
          <w:spacing w:val="1"/>
        </w:rPr>
        <w:t xml:space="preserve"> </w:t>
      </w:r>
      <w:r>
        <w:t>тивным</w:t>
      </w:r>
      <w:r>
        <w:rPr>
          <w:spacing w:val="-11"/>
        </w:rPr>
        <w:t xml:space="preserve"> </w:t>
      </w:r>
      <w:r>
        <w:t>соревнованиям</w:t>
      </w:r>
      <w:r>
        <w:rPr>
          <w:spacing w:val="-11"/>
        </w:rPr>
        <w:t xml:space="preserve"> </w:t>
      </w:r>
      <w:r>
        <w:t>(мероприятиям),</w:t>
      </w:r>
      <w:r>
        <w:rPr>
          <w:spacing w:val="-10"/>
        </w:rPr>
        <w:t xml:space="preserve"> </w:t>
      </w:r>
      <w:r>
        <w:t>организуемым</w:t>
      </w:r>
      <w:r>
        <w:rPr>
          <w:spacing w:val="-10"/>
        </w:rPr>
        <w:t xml:space="preserve"> </w:t>
      </w:r>
      <w:r>
        <w:t>и</w:t>
      </w:r>
      <w:r>
        <w:rPr>
          <w:spacing w:val="-9"/>
        </w:rPr>
        <w:t xml:space="preserve"> </w:t>
      </w:r>
      <w:r>
        <w:t>проводимым</w:t>
      </w:r>
      <w:r>
        <w:rPr>
          <w:spacing w:val="-8"/>
        </w:rPr>
        <w:t xml:space="preserve"> </w:t>
      </w:r>
      <w:r>
        <w:t>КХЛ,</w:t>
      </w:r>
      <w:r>
        <w:rPr>
          <w:spacing w:val="-10"/>
        </w:rPr>
        <w:t xml:space="preserve"> </w:t>
      </w:r>
      <w:r>
        <w:t>а</w:t>
      </w:r>
      <w:r>
        <w:rPr>
          <w:spacing w:val="-11"/>
        </w:rPr>
        <w:t xml:space="preserve"> </w:t>
      </w:r>
      <w:r>
        <w:t>также</w:t>
      </w:r>
      <w:r>
        <w:rPr>
          <w:spacing w:val="-10"/>
        </w:rPr>
        <w:t xml:space="preserve"> </w:t>
      </w:r>
      <w:r>
        <w:t>ФХР,</w:t>
      </w:r>
      <w:r>
        <w:rPr>
          <w:spacing w:val="-9"/>
        </w:rPr>
        <w:t xml:space="preserve"> </w:t>
      </w:r>
      <w:r>
        <w:t>в</w:t>
      </w:r>
      <w:r>
        <w:rPr>
          <w:spacing w:val="-8"/>
        </w:rPr>
        <w:t xml:space="preserve"> </w:t>
      </w:r>
      <w:r>
        <w:t>слу-</w:t>
      </w:r>
      <w:r>
        <w:rPr>
          <w:spacing w:val="-58"/>
        </w:rPr>
        <w:t xml:space="preserve"> </w:t>
      </w:r>
      <w:r>
        <w:t>чаях,</w:t>
      </w:r>
      <w:r>
        <w:rPr>
          <w:spacing w:val="-1"/>
        </w:rPr>
        <w:t xml:space="preserve"> </w:t>
      </w:r>
      <w:r>
        <w:t>определенных</w:t>
      </w:r>
      <w:r>
        <w:rPr>
          <w:spacing w:val="2"/>
        </w:rPr>
        <w:t xml:space="preserve"> </w:t>
      </w:r>
      <w:r>
        <w:t>Дисциплинарным</w:t>
      </w:r>
      <w:r>
        <w:rPr>
          <w:spacing w:val="-2"/>
        </w:rPr>
        <w:t xml:space="preserve"> </w:t>
      </w:r>
      <w:r>
        <w:t>регламентом</w:t>
      </w:r>
      <w:r>
        <w:rPr>
          <w:spacing w:val="-1"/>
        </w:rPr>
        <w:t xml:space="preserve"> </w:t>
      </w:r>
      <w:r>
        <w:t>КХЛ.</w:t>
      </w:r>
    </w:p>
    <w:p w14:paraId="3F19D823" w14:textId="77777777" w:rsidR="00791074" w:rsidRDefault="00791074">
      <w:pPr>
        <w:pStyle w:val="a3"/>
        <w:spacing w:before="3"/>
        <w:ind w:left="0"/>
        <w:jc w:val="left"/>
        <w:rPr>
          <w:sz w:val="21"/>
        </w:rPr>
      </w:pPr>
    </w:p>
    <w:p w14:paraId="5D85962C" w14:textId="77777777" w:rsidR="00791074" w:rsidRDefault="00580EA9">
      <w:pPr>
        <w:pStyle w:val="1"/>
        <w:spacing w:before="1"/>
      </w:pPr>
      <w:bookmarkStart w:id="4" w:name="_bookmark4"/>
      <w:bookmarkEnd w:id="4"/>
      <w:r>
        <w:t>Статья</w:t>
      </w:r>
      <w:r>
        <w:rPr>
          <w:spacing w:val="-2"/>
        </w:rPr>
        <w:t xml:space="preserve"> </w:t>
      </w:r>
      <w:r>
        <w:t xml:space="preserve">3.     </w:t>
      </w:r>
      <w:r>
        <w:rPr>
          <w:spacing w:val="25"/>
        </w:rPr>
        <w:t xml:space="preserve"> </w:t>
      </w:r>
      <w:r>
        <w:t>Аналогия</w:t>
      </w:r>
      <w:r>
        <w:rPr>
          <w:spacing w:val="-1"/>
        </w:rPr>
        <w:t xml:space="preserve"> </w:t>
      </w:r>
      <w:r>
        <w:t>и</w:t>
      </w:r>
      <w:r>
        <w:rPr>
          <w:spacing w:val="-1"/>
        </w:rPr>
        <w:t xml:space="preserve"> </w:t>
      </w:r>
      <w:r>
        <w:t>обычай</w:t>
      </w:r>
      <w:r>
        <w:rPr>
          <w:spacing w:val="-1"/>
        </w:rPr>
        <w:t xml:space="preserve"> </w:t>
      </w:r>
      <w:r>
        <w:t>делового</w:t>
      </w:r>
      <w:r>
        <w:rPr>
          <w:spacing w:val="-1"/>
        </w:rPr>
        <w:t xml:space="preserve"> </w:t>
      </w:r>
      <w:r>
        <w:t>оборота</w:t>
      </w:r>
    </w:p>
    <w:p w14:paraId="68DEFF8E" w14:textId="77777777" w:rsidR="00791074" w:rsidRDefault="00580EA9">
      <w:pPr>
        <w:pStyle w:val="a5"/>
        <w:numPr>
          <w:ilvl w:val="0"/>
          <w:numId w:val="90"/>
        </w:numPr>
        <w:tabs>
          <w:tab w:val="left" w:pos="524"/>
        </w:tabs>
        <w:spacing w:before="55"/>
        <w:ind w:right="111"/>
        <w:rPr>
          <w:sz w:val="24"/>
        </w:rPr>
      </w:pPr>
      <w:r>
        <w:rPr>
          <w:sz w:val="24"/>
        </w:rPr>
        <w:t>При</w:t>
      </w:r>
      <w:r>
        <w:rPr>
          <w:spacing w:val="-8"/>
          <w:sz w:val="24"/>
        </w:rPr>
        <w:t xml:space="preserve"> </w:t>
      </w:r>
      <w:r>
        <w:rPr>
          <w:sz w:val="24"/>
        </w:rPr>
        <w:t>нормативном</w:t>
      </w:r>
      <w:r>
        <w:rPr>
          <w:spacing w:val="-11"/>
          <w:sz w:val="24"/>
        </w:rPr>
        <w:t xml:space="preserve"> </w:t>
      </w:r>
      <w:r>
        <w:rPr>
          <w:sz w:val="24"/>
        </w:rPr>
        <w:t>правовом</w:t>
      </w:r>
      <w:r>
        <w:rPr>
          <w:spacing w:val="-8"/>
          <w:sz w:val="24"/>
        </w:rPr>
        <w:t xml:space="preserve"> </w:t>
      </w:r>
      <w:r>
        <w:rPr>
          <w:sz w:val="24"/>
        </w:rPr>
        <w:t>регулировании</w:t>
      </w:r>
      <w:r>
        <w:rPr>
          <w:spacing w:val="-7"/>
          <w:sz w:val="24"/>
        </w:rPr>
        <w:t xml:space="preserve"> </w:t>
      </w:r>
      <w:r>
        <w:rPr>
          <w:sz w:val="24"/>
        </w:rPr>
        <w:t>общественных</w:t>
      </w:r>
      <w:r>
        <w:rPr>
          <w:spacing w:val="-7"/>
          <w:sz w:val="24"/>
        </w:rPr>
        <w:t xml:space="preserve"> </w:t>
      </w:r>
      <w:r>
        <w:rPr>
          <w:sz w:val="24"/>
        </w:rPr>
        <w:t>отношений,</w:t>
      </w:r>
      <w:r>
        <w:rPr>
          <w:spacing w:val="-8"/>
          <w:sz w:val="24"/>
        </w:rPr>
        <w:t xml:space="preserve"> </w:t>
      </w:r>
      <w:r>
        <w:rPr>
          <w:sz w:val="24"/>
        </w:rPr>
        <w:t>относящихся</w:t>
      </w:r>
      <w:r>
        <w:rPr>
          <w:spacing w:val="-10"/>
          <w:sz w:val="24"/>
        </w:rPr>
        <w:t xml:space="preserve"> </w:t>
      </w:r>
      <w:r>
        <w:rPr>
          <w:sz w:val="24"/>
        </w:rPr>
        <w:t>к</w:t>
      </w:r>
      <w:r>
        <w:rPr>
          <w:spacing w:val="-8"/>
          <w:sz w:val="24"/>
        </w:rPr>
        <w:t xml:space="preserve"> </w:t>
      </w:r>
      <w:r>
        <w:rPr>
          <w:sz w:val="24"/>
        </w:rPr>
        <w:t>сфере</w:t>
      </w:r>
      <w:r>
        <w:rPr>
          <w:spacing w:val="-58"/>
          <w:sz w:val="24"/>
        </w:rPr>
        <w:t xml:space="preserve"> </w:t>
      </w:r>
      <w:r>
        <w:rPr>
          <w:sz w:val="24"/>
        </w:rPr>
        <w:t>применения Дисциплинарного регламента, учитывается сложившееся и широко применяе-</w:t>
      </w:r>
      <w:r>
        <w:rPr>
          <w:spacing w:val="1"/>
          <w:sz w:val="24"/>
        </w:rPr>
        <w:t xml:space="preserve"> </w:t>
      </w:r>
      <w:r>
        <w:rPr>
          <w:sz w:val="24"/>
        </w:rPr>
        <w:t>мое</w:t>
      </w:r>
      <w:r>
        <w:rPr>
          <w:spacing w:val="-6"/>
          <w:sz w:val="24"/>
        </w:rPr>
        <w:t xml:space="preserve"> </w:t>
      </w:r>
      <w:r>
        <w:rPr>
          <w:sz w:val="24"/>
        </w:rPr>
        <w:t>в</w:t>
      </w:r>
      <w:r>
        <w:rPr>
          <w:spacing w:val="-5"/>
          <w:sz w:val="24"/>
        </w:rPr>
        <w:t xml:space="preserve"> </w:t>
      </w:r>
      <w:r>
        <w:rPr>
          <w:sz w:val="24"/>
        </w:rPr>
        <w:t>области</w:t>
      </w:r>
      <w:r>
        <w:rPr>
          <w:spacing w:val="-3"/>
          <w:sz w:val="24"/>
        </w:rPr>
        <w:t xml:space="preserve"> </w:t>
      </w:r>
      <w:r>
        <w:rPr>
          <w:sz w:val="24"/>
        </w:rPr>
        <w:t>спорта</w:t>
      </w:r>
      <w:r>
        <w:rPr>
          <w:spacing w:val="-4"/>
          <w:sz w:val="24"/>
        </w:rPr>
        <w:t xml:space="preserve"> </w:t>
      </w:r>
      <w:r>
        <w:rPr>
          <w:sz w:val="24"/>
        </w:rPr>
        <w:t>и</w:t>
      </w:r>
      <w:r>
        <w:rPr>
          <w:spacing w:val="-4"/>
          <w:sz w:val="24"/>
        </w:rPr>
        <w:t xml:space="preserve"> </w:t>
      </w:r>
      <w:r>
        <w:rPr>
          <w:sz w:val="24"/>
        </w:rPr>
        <w:t>хоккея,</w:t>
      </w:r>
      <w:r>
        <w:rPr>
          <w:spacing w:val="-5"/>
          <w:sz w:val="24"/>
        </w:rPr>
        <w:t xml:space="preserve"> </w:t>
      </w:r>
      <w:r>
        <w:rPr>
          <w:sz w:val="24"/>
        </w:rPr>
        <w:t>в</w:t>
      </w:r>
      <w:r>
        <w:rPr>
          <w:spacing w:val="-5"/>
          <w:sz w:val="24"/>
        </w:rPr>
        <w:t xml:space="preserve"> </w:t>
      </w:r>
      <w:r>
        <w:rPr>
          <w:sz w:val="24"/>
        </w:rPr>
        <w:t>частности,</w:t>
      </w:r>
      <w:r>
        <w:rPr>
          <w:spacing w:val="-4"/>
          <w:sz w:val="24"/>
        </w:rPr>
        <w:t xml:space="preserve"> </w:t>
      </w:r>
      <w:r>
        <w:rPr>
          <w:sz w:val="24"/>
        </w:rPr>
        <w:t>правило</w:t>
      </w:r>
      <w:r>
        <w:rPr>
          <w:spacing w:val="-5"/>
          <w:sz w:val="24"/>
        </w:rPr>
        <w:t xml:space="preserve"> </w:t>
      </w:r>
      <w:r>
        <w:rPr>
          <w:sz w:val="24"/>
        </w:rPr>
        <w:t>поведения,</w:t>
      </w:r>
      <w:r>
        <w:rPr>
          <w:spacing w:val="-5"/>
          <w:sz w:val="24"/>
        </w:rPr>
        <w:t xml:space="preserve"> </w:t>
      </w:r>
      <w:r>
        <w:rPr>
          <w:sz w:val="24"/>
        </w:rPr>
        <w:t>не</w:t>
      </w:r>
      <w:r>
        <w:rPr>
          <w:spacing w:val="-6"/>
          <w:sz w:val="24"/>
        </w:rPr>
        <w:t xml:space="preserve"> </w:t>
      </w:r>
      <w:r>
        <w:rPr>
          <w:sz w:val="24"/>
        </w:rPr>
        <w:t>предусмотренное</w:t>
      </w:r>
      <w:r>
        <w:rPr>
          <w:spacing w:val="-5"/>
          <w:sz w:val="24"/>
        </w:rPr>
        <w:t xml:space="preserve"> </w:t>
      </w:r>
      <w:r>
        <w:rPr>
          <w:sz w:val="24"/>
        </w:rPr>
        <w:t>законо-</w:t>
      </w:r>
      <w:r>
        <w:rPr>
          <w:spacing w:val="-58"/>
          <w:sz w:val="24"/>
        </w:rPr>
        <w:t xml:space="preserve"> </w:t>
      </w:r>
      <w:r>
        <w:rPr>
          <w:sz w:val="24"/>
        </w:rPr>
        <w:t>дательством независимо от того, зафиксировано ли оно в каком-либо документе (обычаи</w:t>
      </w:r>
      <w:r>
        <w:rPr>
          <w:spacing w:val="1"/>
          <w:sz w:val="24"/>
        </w:rPr>
        <w:t xml:space="preserve"> </w:t>
      </w:r>
      <w:r>
        <w:rPr>
          <w:sz w:val="24"/>
        </w:rPr>
        <w:t>спортивного</w:t>
      </w:r>
      <w:r>
        <w:rPr>
          <w:spacing w:val="-1"/>
          <w:sz w:val="24"/>
        </w:rPr>
        <w:t xml:space="preserve"> </w:t>
      </w:r>
      <w:r>
        <w:rPr>
          <w:sz w:val="24"/>
        </w:rPr>
        <w:t>делового оборота).</w:t>
      </w:r>
    </w:p>
    <w:p w14:paraId="4DFEE82A" w14:textId="77777777" w:rsidR="00791074" w:rsidRDefault="00580EA9">
      <w:pPr>
        <w:pStyle w:val="a5"/>
        <w:numPr>
          <w:ilvl w:val="0"/>
          <w:numId w:val="90"/>
        </w:numPr>
        <w:tabs>
          <w:tab w:val="left" w:pos="524"/>
        </w:tabs>
        <w:ind w:right="110"/>
        <w:rPr>
          <w:sz w:val="24"/>
        </w:rPr>
      </w:pPr>
      <w:r>
        <w:rPr>
          <w:sz w:val="24"/>
        </w:rPr>
        <w:t>В</w:t>
      </w:r>
      <w:r>
        <w:rPr>
          <w:spacing w:val="-9"/>
          <w:sz w:val="24"/>
        </w:rPr>
        <w:t xml:space="preserve"> </w:t>
      </w:r>
      <w:r>
        <w:rPr>
          <w:sz w:val="24"/>
        </w:rPr>
        <w:t>случаях,</w:t>
      </w:r>
      <w:r>
        <w:rPr>
          <w:spacing w:val="-7"/>
          <w:sz w:val="24"/>
        </w:rPr>
        <w:t xml:space="preserve"> </w:t>
      </w:r>
      <w:r>
        <w:rPr>
          <w:sz w:val="24"/>
        </w:rPr>
        <w:t>когда</w:t>
      </w:r>
      <w:r>
        <w:rPr>
          <w:spacing w:val="-7"/>
          <w:sz w:val="24"/>
        </w:rPr>
        <w:t xml:space="preserve"> </w:t>
      </w:r>
      <w:r>
        <w:rPr>
          <w:sz w:val="24"/>
        </w:rPr>
        <w:t>общественные</w:t>
      </w:r>
      <w:r>
        <w:rPr>
          <w:spacing w:val="-9"/>
          <w:sz w:val="24"/>
        </w:rPr>
        <w:t xml:space="preserve"> </w:t>
      </w:r>
      <w:r>
        <w:rPr>
          <w:sz w:val="24"/>
        </w:rPr>
        <w:t>отношения,</w:t>
      </w:r>
      <w:r>
        <w:rPr>
          <w:spacing w:val="-7"/>
          <w:sz w:val="24"/>
        </w:rPr>
        <w:t xml:space="preserve"> </w:t>
      </w:r>
      <w:r>
        <w:rPr>
          <w:sz w:val="24"/>
        </w:rPr>
        <w:t>относящиеся</w:t>
      </w:r>
      <w:r>
        <w:rPr>
          <w:spacing w:val="-6"/>
          <w:sz w:val="24"/>
        </w:rPr>
        <w:t xml:space="preserve"> </w:t>
      </w:r>
      <w:r>
        <w:rPr>
          <w:sz w:val="24"/>
        </w:rPr>
        <w:t>к</w:t>
      </w:r>
      <w:r>
        <w:rPr>
          <w:spacing w:val="-7"/>
          <w:sz w:val="24"/>
        </w:rPr>
        <w:t xml:space="preserve"> </w:t>
      </w:r>
      <w:r>
        <w:rPr>
          <w:sz w:val="24"/>
        </w:rPr>
        <w:t>сфере</w:t>
      </w:r>
      <w:r>
        <w:rPr>
          <w:spacing w:val="-9"/>
          <w:sz w:val="24"/>
        </w:rPr>
        <w:t xml:space="preserve"> </w:t>
      </w:r>
      <w:r>
        <w:rPr>
          <w:sz w:val="24"/>
        </w:rPr>
        <w:t>применения</w:t>
      </w:r>
      <w:r>
        <w:rPr>
          <w:spacing w:val="-6"/>
          <w:sz w:val="24"/>
        </w:rPr>
        <w:t xml:space="preserve"> </w:t>
      </w:r>
      <w:r>
        <w:rPr>
          <w:sz w:val="24"/>
        </w:rPr>
        <w:t>Дисциплинар-</w:t>
      </w:r>
      <w:r>
        <w:rPr>
          <w:spacing w:val="-58"/>
          <w:sz w:val="24"/>
        </w:rPr>
        <w:t xml:space="preserve"> </w:t>
      </w:r>
      <w:r>
        <w:rPr>
          <w:sz w:val="24"/>
        </w:rPr>
        <w:t>ного</w:t>
      </w:r>
      <w:r>
        <w:rPr>
          <w:spacing w:val="-7"/>
          <w:sz w:val="24"/>
        </w:rPr>
        <w:t xml:space="preserve"> </w:t>
      </w:r>
      <w:r>
        <w:rPr>
          <w:sz w:val="24"/>
        </w:rPr>
        <w:t>регламента</w:t>
      </w:r>
      <w:r>
        <w:rPr>
          <w:spacing w:val="-7"/>
          <w:sz w:val="24"/>
        </w:rPr>
        <w:t xml:space="preserve"> </w:t>
      </w:r>
      <w:r>
        <w:rPr>
          <w:sz w:val="24"/>
        </w:rPr>
        <w:t>КХЛ,</w:t>
      </w:r>
      <w:r>
        <w:rPr>
          <w:spacing w:val="-5"/>
          <w:sz w:val="24"/>
        </w:rPr>
        <w:t xml:space="preserve"> </w:t>
      </w:r>
      <w:r>
        <w:rPr>
          <w:sz w:val="24"/>
        </w:rPr>
        <w:t>прямо</w:t>
      </w:r>
      <w:r>
        <w:rPr>
          <w:spacing w:val="-7"/>
          <w:sz w:val="24"/>
        </w:rPr>
        <w:t xml:space="preserve"> </w:t>
      </w:r>
      <w:r>
        <w:rPr>
          <w:sz w:val="24"/>
        </w:rPr>
        <w:t>им</w:t>
      </w:r>
      <w:r>
        <w:rPr>
          <w:spacing w:val="-7"/>
          <w:sz w:val="24"/>
        </w:rPr>
        <w:t xml:space="preserve"> </w:t>
      </w:r>
      <w:r>
        <w:rPr>
          <w:sz w:val="24"/>
        </w:rPr>
        <w:t>не</w:t>
      </w:r>
      <w:r>
        <w:rPr>
          <w:spacing w:val="-6"/>
          <w:sz w:val="24"/>
        </w:rPr>
        <w:t xml:space="preserve"> </w:t>
      </w:r>
      <w:r>
        <w:rPr>
          <w:sz w:val="24"/>
        </w:rPr>
        <w:t>урегулированы</w:t>
      </w:r>
      <w:r>
        <w:rPr>
          <w:spacing w:val="-7"/>
          <w:sz w:val="24"/>
        </w:rPr>
        <w:t xml:space="preserve"> </w:t>
      </w:r>
      <w:r>
        <w:rPr>
          <w:sz w:val="24"/>
        </w:rPr>
        <w:t>и</w:t>
      </w:r>
      <w:r>
        <w:rPr>
          <w:spacing w:val="-6"/>
          <w:sz w:val="24"/>
        </w:rPr>
        <w:t xml:space="preserve"> </w:t>
      </w:r>
      <w:r>
        <w:rPr>
          <w:sz w:val="24"/>
        </w:rPr>
        <w:t>отсутствует</w:t>
      </w:r>
      <w:r>
        <w:rPr>
          <w:spacing w:val="-6"/>
          <w:sz w:val="24"/>
        </w:rPr>
        <w:t xml:space="preserve"> </w:t>
      </w:r>
      <w:r>
        <w:rPr>
          <w:sz w:val="24"/>
        </w:rPr>
        <w:t>применимый</w:t>
      </w:r>
      <w:r>
        <w:rPr>
          <w:spacing w:val="-7"/>
          <w:sz w:val="24"/>
        </w:rPr>
        <w:t xml:space="preserve"> </w:t>
      </w:r>
      <w:r>
        <w:rPr>
          <w:sz w:val="24"/>
        </w:rPr>
        <w:t>к</w:t>
      </w:r>
      <w:r>
        <w:rPr>
          <w:spacing w:val="-6"/>
          <w:sz w:val="24"/>
        </w:rPr>
        <w:t xml:space="preserve"> </w:t>
      </w:r>
      <w:r>
        <w:rPr>
          <w:sz w:val="24"/>
        </w:rPr>
        <w:t>ним</w:t>
      </w:r>
      <w:r>
        <w:rPr>
          <w:spacing w:val="-8"/>
          <w:sz w:val="24"/>
        </w:rPr>
        <w:t xml:space="preserve"> </w:t>
      </w:r>
      <w:r>
        <w:rPr>
          <w:sz w:val="24"/>
        </w:rPr>
        <w:t>обычай</w:t>
      </w:r>
      <w:r>
        <w:rPr>
          <w:spacing w:val="-57"/>
          <w:sz w:val="24"/>
        </w:rPr>
        <w:t xml:space="preserve"> </w:t>
      </w:r>
      <w:r>
        <w:rPr>
          <w:sz w:val="24"/>
        </w:rPr>
        <w:t>делового</w:t>
      </w:r>
      <w:r>
        <w:rPr>
          <w:spacing w:val="-12"/>
          <w:sz w:val="24"/>
        </w:rPr>
        <w:t xml:space="preserve"> </w:t>
      </w:r>
      <w:r>
        <w:rPr>
          <w:sz w:val="24"/>
        </w:rPr>
        <w:t>оборота,</w:t>
      </w:r>
      <w:r>
        <w:rPr>
          <w:spacing w:val="-12"/>
          <w:sz w:val="24"/>
        </w:rPr>
        <w:t xml:space="preserve"> </w:t>
      </w:r>
      <w:r>
        <w:rPr>
          <w:sz w:val="24"/>
        </w:rPr>
        <w:t>к</w:t>
      </w:r>
      <w:r>
        <w:rPr>
          <w:spacing w:val="-11"/>
          <w:sz w:val="24"/>
        </w:rPr>
        <w:t xml:space="preserve"> </w:t>
      </w:r>
      <w:r>
        <w:rPr>
          <w:sz w:val="24"/>
        </w:rPr>
        <w:t>таким</w:t>
      </w:r>
      <w:r>
        <w:rPr>
          <w:spacing w:val="-13"/>
          <w:sz w:val="24"/>
        </w:rPr>
        <w:t xml:space="preserve"> </w:t>
      </w:r>
      <w:r>
        <w:rPr>
          <w:sz w:val="24"/>
        </w:rPr>
        <w:t>отношениям,</w:t>
      </w:r>
      <w:r>
        <w:rPr>
          <w:spacing w:val="-12"/>
          <w:sz w:val="24"/>
        </w:rPr>
        <w:t xml:space="preserve"> </w:t>
      </w:r>
      <w:r>
        <w:rPr>
          <w:sz w:val="24"/>
        </w:rPr>
        <w:t>если</w:t>
      </w:r>
      <w:r>
        <w:rPr>
          <w:spacing w:val="-11"/>
          <w:sz w:val="24"/>
        </w:rPr>
        <w:t xml:space="preserve"> </w:t>
      </w:r>
      <w:r>
        <w:rPr>
          <w:sz w:val="24"/>
        </w:rPr>
        <w:t>это</w:t>
      </w:r>
      <w:r>
        <w:rPr>
          <w:spacing w:val="-12"/>
          <w:sz w:val="24"/>
        </w:rPr>
        <w:t xml:space="preserve"> </w:t>
      </w:r>
      <w:r>
        <w:rPr>
          <w:sz w:val="24"/>
        </w:rPr>
        <w:t>не</w:t>
      </w:r>
      <w:r>
        <w:rPr>
          <w:spacing w:val="-13"/>
          <w:sz w:val="24"/>
        </w:rPr>
        <w:t xml:space="preserve"> </w:t>
      </w:r>
      <w:r>
        <w:rPr>
          <w:sz w:val="24"/>
        </w:rPr>
        <w:t>противоречит</w:t>
      </w:r>
      <w:r>
        <w:rPr>
          <w:spacing w:val="-11"/>
          <w:sz w:val="24"/>
        </w:rPr>
        <w:t xml:space="preserve"> </w:t>
      </w:r>
      <w:r>
        <w:rPr>
          <w:sz w:val="24"/>
        </w:rPr>
        <w:t>их</w:t>
      </w:r>
      <w:r>
        <w:rPr>
          <w:spacing w:val="-10"/>
          <w:sz w:val="24"/>
        </w:rPr>
        <w:t xml:space="preserve"> </w:t>
      </w:r>
      <w:r>
        <w:rPr>
          <w:sz w:val="24"/>
        </w:rPr>
        <w:t>существу,</w:t>
      </w:r>
      <w:r>
        <w:rPr>
          <w:spacing w:val="-12"/>
          <w:sz w:val="24"/>
        </w:rPr>
        <w:t xml:space="preserve"> </w:t>
      </w:r>
      <w:r>
        <w:rPr>
          <w:sz w:val="24"/>
        </w:rPr>
        <w:t>применяются</w:t>
      </w:r>
      <w:r>
        <w:rPr>
          <w:spacing w:val="-58"/>
          <w:sz w:val="24"/>
        </w:rPr>
        <w:t xml:space="preserve"> </w:t>
      </w:r>
      <w:r>
        <w:rPr>
          <w:sz w:val="24"/>
        </w:rPr>
        <w:t>нормы,</w:t>
      </w:r>
      <w:r>
        <w:rPr>
          <w:spacing w:val="-1"/>
          <w:sz w:val="24"/>
        </w:rPr>
        <w:t xml:space="preserve"> </w:t>
      </w:r>
      <w:r>
        <w:rPr>
          <w:sz w:val="24"/>
        </w:rPr>
        <w:t>регулирующие</w:t>
      </w:r>
      <w:r>
        <w:rPr>
          <w:spacing w:val="-1"/>
          <w:sz w:val="24"/>
        </w:rPr>
        <w:t xml:space="preserve"> </w:t>
      </w:r>
      <w:r>
        <w:rPr>
          <w:sz w:val="24"/>
        </w:rPr>
        <w:t>сходные</w:t>
      </w:r>
      <w:r>
        <w:rPr>
          <w:spacing w:val="-2"/>
          <w:sz w:val="24"/>
        </w:rPr>
        <w:t xml:space="preserve"> </w:t>
      </w:r>
      <w:r>
        <w:rPr>
          <w:sz w:val="24"/>
        </w:rPr>
        <w:t>отношения (аналогия</w:t>
      </w:r>
      <w:r>
        <w:rPr>
          <w:spacing w:val="-1"/>
          <w:sz w:val="24"/>
        </w:rPr>
        <w:t xml:space="preserve"> </w:t>
      </w:r>
      <w:r>
        <w:rPr>
          <w:sz w:val="24"/>
        </w:rPr>
        <w:t>закона).</w:t>
      </w:r>
    </w:p>
    <w:p w14:paraId="471D7D95" w14:textId="77777777" w:rsidR="00791074" w:rsidRDefault="00580EA9">
      <w:pPr>
        <w:pStyle w:val="a3"/>
        <w:spacing w:before="1"/>
        <w:ind w:left="540" w:right="112"/>
      </w:pPr>
      <w:r>
        <w:t>При невозможности использования аналогии закона права и обязанности сторон определя-</w:t>
      </w:r>
      <w:r>
        <w:rPr>
          <w:spacing w:val="1"/>
        </w:rPr>
        <w:t xml:space="preserve"> </w:t>
      </w:r>
      <w:r>
        <w:t>ются,</w:t>
      </w:r>
      <w:r>
        <w:rPr>
          <w:spacing w:val="-7"/>
        </w:rPr>
        <w:t xml:space="preserve"> </w:t>
      </w:r>
      <w:r>
        <w:t>исходя</w:t>
      </w:r>
      <w:r>
        <w:rPr>
          <w:spacing w:val="-6"/>
        </w:rPr>
        <w:t xml:space="preserve"> </w:t>
      </w:r>
      <w:r>
        <w:t>из</w:t>
      </w:r>
      <w:r>
        <w:rPr>
          <w:spacing w:val="-5"/>
        </w:rPr>
        <w:t xml:space="preserve"> </w:t>
      </w:r>
      <w:r>
        <w:t>общих</w:t>
      </w:r>
      <w:r>
        <w:rPr>
          <w:spacing w:val="-4"/>
        </w:rPr>
        <w:t xml:space="preserve"> </w:t>
      </w:r>
      <w:r>
        <w:t>начал</w:t>
      </w:r>
      <w:r>
        <w:rPr>
          <w:spacing w:val="-6"/>
        </w:rPr>
        <w:t xml:space="preserve"> </w:t>
      </w:r>
      <w:r>
        <w:t>и</w:t>
      </w:r>
      <w:r>
        <w:rPr>
          <w:spacing w:val="-5"/>
        </w:rPr>
        <w:t xml:space="preserve"> </w:t>
      </w:r>
      <w:r>
        <w:t>смысла</w:t>
      </w:r>
      <w:r>
        <w:rPr>
          <w:spacing w:val="-5"/>
        </w:rPr>
        <w:t xml:space="preserve"> </w:t>
      </w:r>
      <w:r>
        <w:t>законодательства</w:t>
      </w:r>
      <w:r>
        <w:rPr>
          <w:spacing w:val="-7"/>
        </w:rPr>
        <w:t xml:space="preserve"> </w:t>
      </w:r>
      <w:r>
        <w:t>(аналогия</w:t>
      </w:r>
      <w:r>
        <w:rPr>
          <w:spacing w:val="-7"/>
        </w:rPr>
        <w:t xml:space="preserve"> </w:t>
      </w:r>
      <w:r>
        <w:t>права)</w:t>
      </w:r>
      <w:r>
        <w:rPr>
          <w:spacing w:val="-7"/>
        </w:rPr>
        <w:t xml:space="preserve"> </w:t>
      </w:r>
      <w:r>
        <w:t>и</w:t>
      </w:r>
      <w:r>
        <w:rPr>
          <w:spacing w:val="-5"/>
        </w:rPr>
        <w:t xml:space="preserve"> </w:t>
      </w:r>
      <w:r>
        <w:t>требований</w:t>
      </w:r>
      <w:r>
        <w:rPr>
          <w:spacing w:val="-5"/>
        </w:rPr>
        <w:t xml:space="preserve"> </w:t>
      </w:r>
      <w:r>
        <w:t>доб-</w:t>
      </w:r>
      <w:r>
        <w:rPr>
          <w:spacing w:val="-58"/>
        </w:rPr>
        <w:t xml:space="preserve"> </w:t>
      </w:r>
      <w:r>
        <w:t>росовестности,</w:t>
      </w:r>
      <w:r>
        <w:rPr>
          <w:spacing w:val="-1"/>
        </w:rPr>
        <w:t xml:space="preserve"> </w:t>
      </w:r>
      <w:r>
        <w:t>разумности</w:t>
      </w:r>
      <w:r>
        <w:rPr>
          <w:spacing w:val="1"/>
        </w:rPr>
        <w:t xml:space="preserve"> </w:t>
      </w:r>
      <w:r>
        <w:t>и справедливости.</w:t>
      </w:r>
    </w:p>
    <w:p w14:paraId="51678D4D" w14:textId="77777777" w:rsidR="00791074" w:rsidRDefault="00580EA9">
      <w:pPr>
        <w:pStyle w:val="a5"/>
        <w:numPr>
          <w:ilvl w:val="0"/>
          <w:numId w:val="90"/>
        </w:numPr>
        <w:tabs>
          <w:tab w:val="left" w:pos="524"/>
        </w:tabs>
        <w:ind w:right="110"/>
        <w:rPr>
          <w:sz w:val="24"/>
        </w:rPr>
      </w:pPr>
      <w:r>
        <w:rPr>
          <w:sz w:val="24"/>
        </w:rPr>
        <w:t>При нормативном правовом регулировании соответствующих общественных отношений и</w:t>
      </w:r>
      <w:r>
        <w:rPr>
          <w:spacing w:val="1"/>
          <w:sz w:val="24"/>
        </w:rPr>
        <w:t xml:space="preserve"> </w:t>
      </w:r>
      <w:r>
        <w:rPr>
          <w:sz w:val="24"/>
        </w:rPr>
        <w:t>разрешении споров учитывается единообразие судебной практики, в том числе третейских</w:t>
      </w:r>
      <w:r>
        <w:rPr>
          <w:spacing w:val="1"/>
          <w:sz w:val="24"/>
        </w:rPr>
        <w:t xml:space="preserve"> </w:t>
      </w:r>
      <w:r>
        <w:rPr>
          <w:sz w:val="24"/>
        </w:rPr>
        <w:t>судов,</w:t>
      </w:r>
      <w:r>
        <w:rPr>
          <w:spacing w:val="-1"/>
          <w:sz w:val="24"/>
        </w:rPr>
        <w:t xml:space="preserve"> </w:t>
      </w:r>
      <w:r>
        <w:rPr>
          <w:sz w:val="24"/>
        </w:rPr>
        <w:t>и практика Дисциплинарного комитета.</w:t>
      </w:r>
    </w:p>
    <w:p w14:paraId="4018844A" w14:textId="77777777" w:rsidR="00791074" w:rsidRDefault="00580EA9">
      <w:pPr>
        <w:pStyle w:val="1"/>
        <w:spacing w:before="90"/>
      </w:pPr>
      <w:bookmarkStart w:id="5" w:name="_bookmark5"/>
      <w:bookmarkEnd w:id="5"/>
      <w:r>
        <w:t>Статья</w:t>
      </w:r>
      <w:r>
        <w:rPr>
          <w:spacing w:val="-1"/>
        </w:rPr>
        <w:t xml:space="preserve"> </w:t>
      </w:r>
      <w:r>
        <w:t xml:space="preserve">4.     </w:t>
      </w:r>
      <w:r>
        <w:rPr>
          <w:spacing w:val="24"/>
        </w:rPr>
        <w:t xml:space="preserve"> </w:t>
      </w:r>
      <w:r>
        <w:t>Обратная</w:t>
      </w:r>
      <w:r>
        <w:rPr>
          <w:spacing w:val="-1"/>
        </w:rPr>
        <w:t xml:space="preserve"> </w:t>
      </w:r>
      <w:r>
        <w:t>сила</w:t>
      </w:r>
      <w:r>
        <w:rPr>
          <w:spacing w:val="-1"/>
        </w:rPr>
        <w:t xml:space="preserve"> </w:t>
      </w:r>
      <w:r>
        <w:t>регламента</w:t>
      </w:r>
    </w:p>
    <w:p w14:paraId="0797D092" w14:textId="77777777" w:rsidR="00791074" w:rsidRDefault="00580EA9">
      <w:pPr>
        <w:pStyle w:val="a5"/>
        <w:numPr>
          <w:ilvl w:val="0"/>
          <w:numId w:val="89"/>
        </w:numPr>
        <w:tabs>
          <w:tab w:val="left" w:pos="541"/>
        </w:tabs>
        <w:spacing w:before="55"/>
        <w:ind w:right="111"/>
        <w:rPr>
          <w:sz w:val="24"/>
        </w:rPr>
      </w:pPr>
      <w:r>
        <w:rPr>
          <w:sz w:val="24"/>
        </w:rPr>
        <w:lastRenderedPageBreak/>
        <w:t>В случае если Дисциплинарный регламент КХЛ смягчает санкцию (ответственность) или</w:t>
      </w:r>
      <w:r>
        <w:rPr>
          <w:spacing w:val="1"/>
          <w:sz w:val="24"/>
        </w:rPr>
        <w:t xml:space="preserve"> </w:t>
      </w:r>
      <w:r>
        <w:rPr>
          <w:sz w:val="24"/>
        </w:rPr>
        <w:t>иным образом улучшает положение лица, совершившего нарушение, то он имеет обратную</w:t>
      </w:r>
      <w:r>
        <w:rPr>
          <w:spacing w:val="1"/>
          <w:sz w:val="24"/>
        </w:rPr>
        <w:t xml:space="preserve"> </w:t>
      </w:r>
      <w:r>
        <w:rPr>
          <w:sz w:val="24"/>
        </w:rPr>
        <w:t>силу и распространяется на соответствующие нарушения, совершенные до вступления Ре-</w:t>
      </w:r>
      <w:r>
        <w:rPr>
          <w:spacing w:val="1"/>
          <w:sz w:val="24"/>
        </w:rPr>
        <w:t xml:space="preserve"> </w:t>
      </w:r>
      <w:r>
        <w:rPr>
          <w:sz w:val="24"/>
        </w:rPr>
        <w:t>гламента</w:t>
      </w:r>
      <w:r>
        <w:rPr>
          <w:spacing w:val="-1"/>
          <w:sz w:val="24"/>
        </w:rPr>
        <w:t xml:space="preserve"> </w:t>
      </w:r>
      <w:r>
        <w:rPr>
          <w:sz w:val="24"/>
        </w:rPr>
        <w:t>в</w:t>
      </w:r>
      <w:r>
        <w:rPr>
          <w:spacing w:val="-1"/>
          <w:sz w:val="24"/>
        </w:rPr>
        <w:t xml:space="preserve"> </w:t>
      </w:r>
      <w:r>
        <w:rPr>
          <w:sz w:val="24"/>
        </w:rPr>
        <w:t>силу.</w:t>
      </w:r>
    </w:p>
    <w:p w14:paraId="662921AA" w14:textId="77777777" w:rsidR="00791074" w:rsidRDefault="00580EA9">
      <w:pPr>
        <w:pStyle w:val="a5"/>
        <w:numPr>
          <w:ilvl w:val="0"/>
          <w:numId w:val="89"/>
        </w:numPr>
        <w:tabs>
          <w:tab w:val="left" w:pos="541"/>
        </w:tabs>
        <w:ind w:right="113"/>
        <w:rPr>
          <w:sz w:val="24"/>
        </w:rPr>
      </w:pPr>
      <w:r>
        <w:rPr>
          <w:sz w:val="24"/>
        </w:rPr>
        <w:t>Положения Дисциплинарного регламента КХЛ, усиливающие санкцию или иным образом</w:t>
      </w:r>
      <w:r>
        <w:rPr>
          <w:spacing w:val="1"/>
          <w:sz w:val="24"/>
        </w:rPr>
        <w:t xml:space="preserve"> </w:t>
      </w:r>
      <w:r>
        <w:rPr>
          <w:sz w:val="24"/>
        </w:rPr>
        <w:t>ухудшающие</w:t>
      </w:r>
      <w:r>
        <w:rPr>
          <w:spacing w:val="-2"/>
          <w:sz w:val="24"/>
        </w:rPr>
        <w:t xml:space="preserve"> </w:t>
      </w:r>
      <w:r>
        <w:rPr>
          <w:sz w:val="24"/>
        </w:rPr>
        <w:t>положение</w:t>
      </w:r>
      <w:r>
        <w:rPr>
          <w:spacing w:val="-2"/>
          <w:sz w:val="24"/>
        </w:rPr>
        <w:t xml:space="preserve"> </w:t>
      </w:r>
      <w:r>
        <w:rPr>
          <w:sz w:val="24"/>
        </w:rPr>
        <w:t>лица,</w:t>
      </w:r>
      <w:r>
        <w:rPr>
          <w:spacing w:val="-1"/>
          <w:sz w:val="24"/>
        </w:rPr>
        <w:t xml:space="preserve"> </w:t>
      </w:r>
      <w:r>
        <w:rPr>
          <w:sz w:val="24"/>
        </w:rPr>
        <w:t>совершившего</w:t>
      </w:r>
      <w:r>
        <w:rPr>
          <w:spacing w:val="1"/>
          <w:sz w:val="24"/>
        </w:rPr>
        <w:t xml:space="preserve"> </w:t>
      </w:r>
      <w:r>
        <w:rPr>
          <w:sz w:val="24"/>
        </w:rPr>
        <w:t>нарушение,</w:t>
      </w:r>
      <w:r>
        <w:rPr>
          <w:spacing w:val="-1"/>
          <w:sz w:val="24"/>
        </w:rPr>
        <w:t xml:space="preserve"> </w:t>
      </w:r>
      <w:r>
        <w:rPr>
          <w:sz w:val="24"/>
        </w:rPr>
        <w:t>обратной</w:t>
      </w:r>
      <w:r>
        <w:rPr>
          <w:spacing w:val="-1"/>
          <w:sz w:val="24"/>
        </w:rPr>
        <w:t xml:space="preserve"> </w:t>
      </w:r>
      <w:r>
        <w:rPr>
          <w:sz w:val="24"/>
        </w:rPr>
        <w:t>силы</w:t>
      </w:r>
      <w:r>
        <w:rPr>
          <w:spacing w:val="-2"/>
          <w:sz w:val="24"/>
        </w:rPr>
        <w:t xml:space="preserve"> </w:t>
      </w:r>
      <w:r>
        <w:rPr>
          <w:sz w:val="24"/>
        </w:rPr>
        <w:t>не</w:t>
      </w:r>
      <w:r>
        <w:rPr>
          <w:spacing w:val="-2"/>
          <w:sz w:val="24"/>
        </w:rPr>
        <w:t xml:space="preserve"> </w:t>
      </w:r>
      <w:r>
        <w:rPr>
          <w:sz w:val="24"/>
        </w:rPr>
        <w:t>имеют.</w:t>
      </w:r>
    </w:p>
    <w:p w14:paraId="52FD728A" w14:textId="77777777" w:rsidR="00791074" w:rsidRDefault="00791074">
      <w:pPr>
        <w:pStyle w:val="a3"/>
        <w:spacing w:before="4"/>
        <w:ind w:left="0"/>
        <w:jc w:val="left"/>
        <w:rPr>
          <w:sz w:val="21"/>
        </w:rPr>
      </w:pPr>
    </w:p>
    <w:p w14:paraId="601FF4AB" w14:textId="77777777" w:rsidR="00791074" w:rsidRDefault="00580EA9">
      <w:pPr>
        <w:pStyle w:val="1"/>
        <w:tabs>
          <w:tab w:val="left" w:pos="1531"/>
        </w:tabs>
        <w:jc w:val="left"/>
      </w:pPr>
      <w:bookmarkStart w:id="6" w:name="_bookmark6"/>
      <w:bookmarkEnd w:id="6"/>
      <w:r>
        <w:t>Статья</w:t>
      </w:r>
      <w:r>
        <w:rPr>
          <w:spacing w:val="-1"/>
        </w:rPr>
        <w:t xml:space="preserve"> </w:t>
      </w:r>
      <w:r>
        <w:t>5.</w:t>
      </w:r>
      <w:r>
        <w:tab/>
        <w:t>Вина</w:t>
      </w:r>
    </w:p>
    <w:p w14:paraId="44FA2A79" w14:textId="77777777" w:rsidR="00791074" w:rsidRDefault="00580EA9">
      <w:pPr>
        <w:pStyle w:val="a5"/>
        <w:numPr>
          <w:ilvl w:val="0"/>
          <w:numId w:val="88"/>
        </w:numPr>
        <w:tabs>
          <w:tab w:val="left" w:pos="540"/>
          <w:tab w:val="left" w:pos="541"/>
        </w:tabs>
        <w:spacing w:before="55"/>
        <w:ind w:right="114"/>
        <w:rPr>
          <w:sz w:val="24"/>
        </w:rPr>
      </w:pPr>
      <w:r>
        <w:rPr>
          <w:sz w:val="24"/>
        </w:rPr>
        <w:t>Лицо подлежит спортивному дисциплинарному и спортивному корпоративному наказанию,</w:t>
      </w:r>
      <w:r>
        <w:rPr>
          <w:spacing w:val="-57"/>
          <w:sz w:val="24"/>
        </w:rPr>
        <w:t xml:space="preserve"> </w:t>
      </w:r>
      <w:r>
        <w:rPr>
          <w:sz w:val="24"/>
        </w:rPr>
        <w:t>если будет признано виновным</w:t>
      </w:r>
      <w:r>
        <w:rPr>
          <w:spacing w:val="-3"/>
          <w:sz w:val="24"/>
        </w:rPr>
        <w:t xml:space="preserve"> </w:t>
      </w:r>
      <w:r>
        <w:rPr>
          <w:sz w:val="24"/>
        </w:rPr>
        <w:t>в</w:t>
      </w:r>
      <w:r>
        <w:rPr>
          <w:spacing w:val="-1"/>
          <w:sz w:val="24"/>
        </w:rPr>
        <w:t xml:space="preserve"> </w:t>
      </w:r>
      <w:r>
        <w:rPr>
          <w:sz w:val="24"/>
        </w:rPr>
        <w:t>совершении нарушения.</w:t>
      </w:r>
    </w:p>
    <w:p w14:paraId="4C3C4271" w14:textId="77777777" w:rsidR="00791074" w:rsidRDefault="00580EA9">
      <w:pPr>
        <w:pStyle w:val="a5"/>
        <w:numPr>
          <w:ilvl w:val="0"/>
          <w:numId w:val="88"/>
        </w:numPr>
        <w:tabs>
          <w:tab w:val="left" w:pos="540"/>
          <w:tab w:val="left" w:pos="541"/>
        </w:tabs>
        <w:ind w:right="114"/>
        <w:rPr>
          <w:sz w:val="24"/>
        </w:rPr>
      </w:pPr>
      <w:r>
        <w:rPr>
          <w:sz w:val="24"/>
        </w:rPr>
        <w:t>Если</w:t>
      </w:r>
      <w:r>
        <w:rPr>
          <w:spacing w:val="21"/>
          <w:sz w:val="24"/>
        </w:rPr>
        <w:t xml:space="preserve"> </w:t>
      </w:r>
      <w:r>
        <w:rPr>
          <w:sz w:val="24"/>
        </w:rPr>
        <w:t>не</w:t>
      </w:r>
      <w:r>
        <w:rPr>
          <w:spacing w:val="22"/>
          <w:sz w:val="24"/>
        </w:rPr>
        <w:t xml:space="preserve"> </w:t>
      </w:r>
      <w:r>
        <w:rPr>
          <w:sz w:val="24"/>
        </w:rPr>
        <w:t>указано</w:t>
      </w:r>
      <w:r>
        <w:rPr>
          <w:spacing w:val="21"/>
          <w:sz w:val="24"/>
        </w:rPr>
        <w:t xml:space="preserve"> </w:t>
      </w:r>
      <w:r>
        <w:rPr>
          <w:sz w:val="24"/>
        </w:rPr>
        <w:t>иное,</w:t>
      </w:r>
      <w:r>
        <w:rPr>
          <w:spacing w:val="19"/>
          <w:sz w:val="24"/>
        </w:rPr>
        <w:t xml:space="preserve"> </w:t>
      </w:r>
      <w:r>
        <w:rPr>
          <w:sz w:val="24"/>
        </w:rPr>
        <w:t>нарушения</w:t>
      </w:r>
      <w:r>
        <w:rPr>
          <w:spacing w:val="20"/>
          <w:sz w:val="24"/>
        </w:rPr>
        <w:t xml:space="preserve"> </w:t>
      </w:r>
      <w:r>
        <w:rPr>
          <w:sz w:val="24"/>
        </w:rPr>
        <w:t>наказуемы</w:t>
      </w:r>
      <w:r>
        <w:rPr>
          <w:spacing w:val="21"/>
          <w:sz w:val="24"/>
        </w:rPr>
        <w:t xml:space="preserve"> </w:t>
      </w:r>
      <w:r>
        <w:rPr>
          <w:sz w:val="24"/>
        </w:rPr>
        <w:t>независимо</w:t>
      </w:r>
      <w:r>
        <w:rPr>
          <w:spacing w:val="20"/>
          <w:sz w:val="24"/>
        </w:rPr>
        <w:t xml:space="preserve"> </w:t>
      </w:r>
      <w:r>
        <w:rPr>
          <w:sz w:val="24"/>
        </w:rPr>
        <w:t>от</w:t>
      </w:r>
      <w:r>
        <w:rPr>
          <w:spacing w:val="22"/>
          <w:sz w:val="24"/>
        </w:rPr>
        <w:t xml:space="preserve"> </w:t>
      </w:r>
      <w:r>
        <w:rPr>
          <w:sz w:val="24"/>
        </w:rPr>
        <w:t>того,</w:t>
      </w:r>
      <w:r>
        <w:rPr>
          <w:spacing w:val="21"/>
          <w:sz w:val="24"/>
        </w:rPr>
        <w:t xml:space="preserve"> </w:t>
      </w:r>
      <w:r>
        <w:rPr>
          <w:sz w:val="24"/>
        </w:rPr>
        <w:t>совершены</w:t>
      </w:r>
      <w:r>
        <w:rPr>
          <w:spacing w:val="21"/>
          <w:sz w:val="24"/>
        </w:rPr>
        <w:t xml:space="preserve"> </w:t>
      </w:r>
      <w:r>
        <w:rPr>
          <w:sz w:val="24"/>
        </w:rPr>
        <w:t>они</w:t>
      </w:r>
      <w:r>
        <w:rPr>
          <w:spacing w:val="21"/>
          <w:sz w:val="24"/>
        </w:rPr>
        <w:t xml:space="preserve"> </w:t>
      </w:r>
      <w:r>
        <w:rPr>
          <w:sz w:val="24"/>
        </w:rPr>
        <w:t>лицом</w:t>
      </w:r>
      <w:r>
        <w:rPr>
          <w:spacing w:val="21"/>
          <w:sz w:val="24"/>
        </w:rPr>
        <w:t xml:space="preserve"> </w:t>
      </w:r>
      <w:r>
        <w:rPr>
          <w:sz w:val="24"/>
        </w:rPr>
        <w:t>с</w:t>
      </w:r>
      <w:r>
        <w:rPr>
          <w:spacing w:val="-57"/>
          <w:sz w:val="24"/>
        </w:rPr>
        <w:t xml:space="preserve"> </w:t>
      </w:r>
      <w:r>
        <w:rPr>
          <w:sz w:val="24"/>
        </w:rPr>
        <w:t>умыслом</w:t>
      </w:r>
      <w:r>
        <w:rPr>
          <w:spacing w:val="-3"/>
          <w:sz w:val="24"/>
        </w:rPr>
        <w:t xml:space="preserve"> </w:t>
      </w:r>
      <w:r>
        <w:rPr>
          <w:sz w:val="24"/>
        </w:rPr>
        <w:t>или</w:t>
      </w:r>
      <w:r>
        <w:rPr>
          <w:spacing w:val="-1"/>
          <w:sz w:val="24"/>
        </w:rPr>
        <w:t xml:space="preserve"> </w:t>
      </w:r>
      <w:r>
        <w:rPr>
          <w:sz w:val="24"/>
        </w:rPr>
        <w:t>по</w:t>
      </w:r>
      <w:r>
        <w:rPr>
          <w:spacing w:val="-2"/>
          <w:sz w:val="24"/>
        </w:rPr>
        <w:t xml:space="preserve"> </w:t>
      </w:r>
      <w:r>
        <w:rPr>
          <w:sz w:val="24"/>
        </w:rPr>
        <w:t>неосторожности,</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по</w:t>
      </w:r>
      <w:r>
        <w:rPr>
          <w:spacing w:val="-1"/>
          <w:sz w:val="24"/>
        </w:rPr>
        <w:t xml:space="preserve"> </w:t>
      </w:r>
      <w:r>
        <w:rPr>
          <w:sz w:val="24"/>
        </w:rPr>
        <w:t>отношению</w:t>
      </w:r>
      <w:r>
        <w:rPr>
          <w:spacing w:val="-4"/>
          <w:sz w:val="24"/>
        </w:rPr>
        <w:t xml:space="preserve"> </w:t>
      </w:r>
      <w:r>
        <w:rPr>
          <w:sz w:val="24"/>
        </w:rPr>
        <w:t>к</w:t>
      </w:r>
      <w:r>
        <w:rPr>
          <w:spacing w:val="-2"/>
          <w:sz w:val="24"/>
        </w:rPr>
        <w:t xml:space="preserve"> </w:t>
      </w:r>
      <w:r>
        <w:rPr>
          <w:sz w:val="24"/>
        </w:rPr>
        <w:t>наступившим</w:t>
      </w:r>
      <w:r>
        <w:rPr>
          <w:spacing w:val="-3"/>
          <w:sz w:val="24"/>
        </w:rPr>
        <w:t xml:space="preserve"> </w:t>
      </w:r>
      <w:r>
        <w:rPr>
          <w:sz w:val="24"/>
        </w:rPr>
        <w:t>последствиям.</w:t>
      </w:r>
    </w:p>
    <w:p w14:paraId="3ECDC4C3" w14:textId="77777777" w:rsidR="00791074" w:rsidRDefault="00580EA9">
      <w:pPr>
        <w:pStyle w:val="a5"/>
        <w:numPr>
          <w:ilvl w:val="0"/>
          <w:numId w:val="88"/>
        </w:numPr>
        <w:tabs>
          <w:tab w:val="left" w:pos="540"/>
          <w:tab w:val="left" w:pos="541"/>
        </w:tabs>
        <w:spacing w:before="121"/>
        <w:ind w:right="111"/>
        <w:rPr>
          <w:sz w:val="24"/>
        </w:rPr>
      </w:pPr>
      <w:r>
        <w:rPr>
          <w:sz w:val="24"/>
        </w:rPr>
        <w:t>В</w:t>
      </w:r>
      <w:r>
        <w:rPr>
          <w:spacing w:val="-5"/>
          <w:sz w:val="24"/>
        </w:rPr>
        <w:t xml:space="preserve"> </w:t>
      </w:r>
      <w:r>
        <w:rPr>
          <w:sz w:val="24"/>
        </w:rPr>
        <w:t>исключительных</w:t>
      </w:r>
      <w:r>
        <w:rPr>
          <w:spacing w:val="-4"/>
          <w:sz w:val="24"/>
        </w:rPr>
        <w:t xml:space="preserve"> </w:t>
      </w:r>
      <w:r>
        <w:rPr>
          <w:sz w:val="24"/>
        </w:rPr>
        <w:t>случаях</w:t>
      </w:r>
      <w:r>
        <w:rPr>
          <w:spacing w:val="-1"/>
          <w:sz w:val="24"/>
        </w:rPr>
        <w:t xml:space="preserve"> </w:t>
      </w:r>
      <w:r>
        <w:rPr>
          <w:sz w:val="24"/>
        </w:rPr>
        <w:t>Дисциплинарный</w:t>
      </w:r>
      <w:r>
        <w:rPr>
          <w:spacing w:val="-8"/>
          <w:sz w:val="24"/>
        </w:rPr>
        <w:t xml:space="preserve"> </w:t>
      </w:r>
      <w:r>
        <w:rPr>
          <w:sz w:val="24"/>
        </w:rPr>
        <w:t>комитет</w:t>
      </w:r>
      <w:r>
        <w:rPr>
          <w:spacing w:val="-5"/>
          <w:sz w:val="24"/>
        </w:rPr>
        <w:t xml:space="preserve"> </w:t>
      </w:r>
      <w:r>
        <w:rPr>
          <w:sz w:val="24"/>
        </w:rPr>
        <w:t>при</w:t>
      </w:r>
      <w:r>
        <w:rPr>
          <w:spacing w:val="-5"/>
          <w:sz w:val="24"/>
        </w:rPr>
        <w:t xml:space="preserve"> </w:t>
      </w:r>
      <w:r>
        <w:rPr>
          <w:sz w:val="24"/>
        </w:rPr>
        <w:t>рассмотрении</w:t>
      </w:r>
      <w:r>
        <w:rPr>
          <w:spacing w:val="-5"/>
          <w:sz w:val="24"/>
        </w:rPr>
        <w:t xml:space="preserve"> </w:t>
      </w:r>
      <w:r>
        <w:rPr>
          <w:sz w:val="24"/>
        </w:rPr>
        <w:t>и</w:t>
      </w:r>
      <w:r>
        <w:rPr>
          <w:spacing w:val="-5"/>
          <w:sz w:val="24"/>
        </w:rPr>
        <w:t xml:space="preserve"> </w:t>
      </w:r>
      <w:r>
        <w:rPr>
          <w:sz w:val="24"/>
        </w:rPr>
        <w:t>разрешении</w:t>
      </w:r>
      <w:r>
        <w:rPr>
          <w:spacing w:val="-3"/>
          <w:sz w:val="24"/>
        </w:rPr>
        <w:t xml:space="preserve"> </w:t>
      </w:r>
      <w:r>
        <w:rPr>
          <w:sz w:val="24"/>
        </w:rPr>
        <w:t>дела</w:t>
      </w:r>
      <w:r>
        <w:rPr>
          <w:spacing w:val="-57"/>
          <w:sz w:val="24"/>
        </w:rPr>
        <w:t xml:space="preserve"> </w:t>
      </w:r>
      <w:r>
        <w:rPr>
          <w:sz w:val="24"/>
        </w:rPr>
        <w:t>применяет</w:t>
      </w:r>
      <w:r>
        <w:rPr>
          <w:spacing w:val="-2"/>
          <w:sz w:val="24"/>
        </w:rPr>
        <w:t xml:space="preserve"> </w:t>
      </w:r>
      <w:r>
        <w:rPr>
          <w:sz w:val="24"/>
        </w:rPr>
        <w:t>принцип</w:t>
      </w:r>
      <w:r>
        <w:rPr>
          <w:spacing w:val="-2"/>
          <w:sz w:val="24"/>
        </w:rPr>
        <w:t xml:space="preserve"> </w:t>
      </w:r>
      <w:r>
        <w:rPr>
          <w:sz w:val="24"/>
        </w:rPr>
        <w:t>объективного</w:t>
      </w:r>
      <w:r>
        <w:rPr>
          <w:spacing w:val="-2"/>
          <w:sz w:val="24"/>
        </w:rPr>
        <w:t xml:space="preserve"> </w:t>
      </w:r>
      <w:r>
        <w:rPr>
          <w:sz w:val="24"/>
        </w:rPr>
        <w:t>вменения</w:t>
      </w:r>
      <w:r>
        <w:rPr>
          <w:spacing w:val="-2"/>
          <w:sz w:val="24"/>
        </w:rPr>
        <w:t xml:space="preserve"> </w:t>
      </w:r>
      <w:r>
        <w:rPr>
          <w:sz w:val="24"/>
        </w:rPr>
        <w:t>вины</w:t>
      </w:r>
      <w:r>
        <w:rPr>
          <w:spacing w:val="-2"/>
          <w:sz w:val="24"/>
        </w:rPr>
        <w:t xml:space="preserve"> </w:t>
      </w:r>
      <w:r>
        <w:rPr>
          <w:sz w:val="24"/>
        </w:rPr>
        <w:t>(принцип</w:t>
      </w:r>
      <w:r>
        <w:rPr>
          <w:spacing w:val="-2"/>
          <w:sz w:val="24"/>
        </w:rPr>
        <w:t xml:space="preserve"> </w:t>
      </w:r>
      <w:r>
        <w:rPr>
          <w:sz w:val="24"/>
        </w:rPr>
        <w:t>строгой</w:t>
      </w:r>
      <w:r>
        <w:rPr>
          <w:spacing w:val="-4"/>
          <w:sz w:val="24"/>
        </w:rPr>
        <w:t xml:space="preserve"> </w:t>
      </w:r>
      <w:r>
        <w:rPr>
          <w:sz w:val="24"/>
        </w:rPr>
        <w:t>ответственности).</w:t>
      </w:r>
    </w:p>
    <w:p w14:paraId="77025344" w14:textId="77777777" w:rsidR="00791074" w:rsidRDefault="00791074">
      <w:pPr>
        <w:pStyle w:val="a3"/>
        <w:spacing w:before="3"/>
        <w:ind w:left="0"/>
        <w:jc w:val="left"/>
        <w:rPr>
          <w:sz w:val="21"/>
        </w:rPr>
      </w:pPr>
    </w:p>
    <w:p w14:paraId="2F413D28" w14:textId="77777777" w:rsidR="00791074" w:rsidRDefault="00580EA9">
      <w:pPr>
        <w:pStyle w:val="1"/>
      </w:pPr>
      <w:bookmarkStart w:id="7" w:name="_bookmark7"/>
      <w:bookmarkEnd w:id="7"/>
      <w:r>
        <w:t>Статья</w:t>
      </w:r>
      <w:r>
        <w:rPr>
          <w:spacing w:val="-2"/>
        </w:rPr>
        <w:t xml:space="preserve"> </w:t>
      </w:r>
      <w:r>
        <w:t xml:space="preserve">6.     </w:t>
      </w:r>
      <w:r>
        <w:rPr>
          <w:spacing w:val="23"/>
        </w:rPr>
        <w:t xml:space="preserve"> </w:t>
      </w:r>
      <w:r>
        <w:t>Попытка</w:t>
      </w:r>
      <w:r>
        <w:rPr>
          <w:spacing w:val="-1"/>
        </w:rPr>
        <w:t xml:space="preserve"> </w:t>
      </w:r>
      <w:r>
        <w:t>совершить</w:t>
      </w:r>
      <w:r>
        <w:rPr>
          <w:spacing w:val="-1"/>
        </w:rPr>
        <w:t xml:space="preserve"> </w:t>
      </w:r>
      <w:r>
        <w:t>нарушение</w:t>
      </w:r>
    </w:p>
    <w:p w14:paraId="74D3FF45" w14:textId="77777777" w:rsidR="00791074" w:rsidRDefault="00580EA9">
      <w:pPr>
        <w:pStyle w:val="a5"/>
        <w:numPr>
          <w:ilvl w:val="0"/>
          <w:numId w:val="87"/>
        </w:numPr>
        <w:tabs>
          <w:tab w:val="left" w:pos="541"/>
        </w:tabs>
        <w:spacing w:before="55"/>
        <w:ind w:right="113"/>
        <w:rPr>
          <w:sz w:val="24"/>
        </w:rPr>
      </w:pPr>
      <w:r>
        <w:rPr>
          <w:sz w:val="24"/>
        </w:rPr>
        <w:t>Попыткой совершить нарушение признаются умышленные действия лица, непосредственно</w:t>
      </w:r>
      <w:r>
        <w:rPr>
          <w:spacing w:val="-57"/>
          <w:sz w:val="24"/>
        </w:rPr>
        <w:t xml:space="preserve"> </w:t>
      </w:r>
      <w:r>
        <w:rPr>
          <w:sz w:val="24"/>
        </w:rPr>
        <w:t>направленные на совершение нарушения, если при этом нарушение не было доведено до</w:t>
      </w:r>
      <w:r>
        <w:rPr>
          <w:spacing w:val="1"/>
          <w:sz w:val="24"/>
        </w:rPr>
        <w:t xml:space="preserve"> </w:t>
      </w:r>
      <w:r>
        <w:rPr>
          <w:sz w:val="24"/>
        </w:rPr>
        <w:t>конца</w:t>
      </w:r>
      <w:r>
        <w:rPr>
          <w:spacing w:val="-2"/>
          <w:sz w:val="24"/>
        </w:rPr>
        <w:t xml:space="preserve"> </w:t>
      </w:r>
      <w:r>
        <w:rPr>
          <w:sz w:val="24"/>
        </w:rPr>
        <w:t>по</w:t>
      </w:r>
      <w:r>
        <w:rPr>
          <w:spacing w:val="-3"/>
          <w:sz w:val="24"/>
        </w:rPr>
        <w:t xml:space="preserve"> </w:t>
      </w:r>
      <w:r>
        <w:rPr>
          <w:sz w:val="24"/>
        </w:rPr>
        <w:t>не</w:t>
      </w:r>
      <w:r>
        <w:rPr>
          <w:spacing w:val="-1"/>
          <w:sz w:val="24"/>
        </w:rPr>
        <w:t xml:space="preserve"> </w:t>
      </w:r>
      <w:r>
        <w:rPr>
          <w:sz w:val="24"/>
        </w:rPr>
        <w:t>зависящим</w:t>
      </w:r>
      <w:r>
        <w:rPr>
          <w:spacing w:val="-4"/>
          <w:sz w:val="24"/>
        </w:rPr>
        <w:t xml:space="preserve"> </w:t>
      </w:r>
      <w:r>
        <w:rPr>
          <w:sz w:val="24"/>
        </w:rPr>
        <w:t>от этого лица</w:t>
      </w:r>
      <w:r>
        <w:rPr>
          <w:spacing w:val="-1"/>
          <w:sz w:val="24"/>
        </w:rPr>
        <w:t xml:space="preserve"> </w:t>
      </w:r>
      <w:r>
        <w:rPr>
          <w:sz w:val="24"/>
        </w:rPr>
        <w:t>обстоятельствам.</w:t>
      </w:r>
    </w:p>
    <w:p w14:paraId="03F4EECF" w14:textId="77777777" w:rsidR="00791074" w:rsidRDefault="00580EA9">
      <w:pPr>
        <w:pStyle w:val="a5"/>
        <w:numPr>
          <w:ilvl w:val="0"/>
          <w:numId w:val="87"/>
        </w:numPr>
        <w:tabs>
          <w:tab w:val="left" w:pos="541"/>
        </w:tabs>
        <w:ind w:right="111"/>
        <w:rPr>
          <w:sz w:val="24"/>
        </w:rPr>
      </w:pPr>
      <w:r>
        <w:rPr>
          <w:sz w:val="24"/>
        </w:rPr>
        <w:t>При рассмотрении нарушений, предусмотренных пунктом 1 настоящей статьи, Дисципли-</w:t>
      </w:r>
      <w:r>
        <w:rPr>
          <w:spacing w:val="1"/>
          <w:sz w:val="24"/>
        </w:rPr>
        <w:t xml:space="preserve"> </w:t>
      </w:r>
      <w:r>
        <w:rPr>
          <w:sz w:val="24"/>
        </w:rPr>
        <w:t>нарный комитет с учетом обстоятельств совершения нарушения вправе по своему усмотре-</w:t>
      </w:r>
      <w:r>
        <w:rPr>
          <w:spacing w:val="1"/>
          <w:sz w:val="24"/>
        </w:rPr>
        <w:t xml:space="preserve"> </w:t>
      </w:r>
      <w:r>
        <w:rPr>
          <w:sz w:val="24"/>
        </w:rPr>
        <w:t>нию</w:t>
      </w:r>
      <w:r>
        <w:rPr>
          <w:spacing w:val="-2"/>
          <w:sz w:val="24"/>
        </w:rPr>
        <w:t xml:space="preserve"> </w:t>
      </w:r>
      <w:r>
        <w:rPr>
          <w:sz w:val="24"/>
        </w:rPr>
        <w:t>уменьшить</w:t>
      </w:r>
      <w:r>
        <w:rPr>
          <w:spacing w:val="-2"/>
          <w:sz w:val="24"/>
        </w:rPr>
        <w:t xml:space="preserve"> </w:t>
      </w:r>
      <w:r>
        <w:rPr>
          <w:sz w:val="24"/>
        </w:rPr>
        <w:t>санкцию</w:t>
      </w:r>
      <w:r>
        <w:rPr>
          <w:spacing w:val="-3"/>
          <w:sz w:val="24"/>
        </w:rPr>
        <w:t xml:space="preserve"> </w:t>
      </w:r>
      <w:r>
        <w:rPr>
          <w:sz w:val="24"/>
        </w:rPr>
        <w:t>по</w:t>
      </w:r>
      <w:r>
        <w:rPr>
          <w:spacing w:val="-3"/>
          <w:sz w:val="24"/>
        </w:rPr>
        <w:t xml:space="preserve"> </w:t>
      </w:r>
      <w:r>
        <w:rPr>
          <w:sz w:val="24"/>
        </w:rPr>
        <w:t>виду</w:t>
      </w:r>
      <w:r>
        <w:rPr>
          <w:spacing w:val="-10"/>
          <w:sz w:val="24"/>
        </w:rPr>
        <w:t xml:space="preserve"> </w:t>
      </w:r>
      <w:r>
        <w:rPr>
          <w:sz w:val="24"/>
        </w:rPr>
        <w:t>наказания,</w:t>
      </w:r>
      <w:r>
        <w:rPr>
          <w:spacing w:val="-3"/>
          <w:sz w:val="24"/>
        </w:rPr>
        <w:t xml:space="preserve"> </w:t>
      </w:r>
      <w:r>
        <w:rPr>
          <w:sz w:val="24"/>
        </w:rPr>
        <w:t>предусмотренную</w:t>
      </w:r>
      <w:r>
        <w:rPr>
          <w:spacing w:val="-3"/>
          <w:sz w:val="24"/>
        </w:rPr>
        <w:t xml:space="preserve"> </w:t>
      </w:r>
      <w:r>
        <w:rPr>
          <w:sz w:val="24"/>
        </w:rPr>
        <w:t>за</w:t>
      </w:r>
      <w:r>
        <w:rPr>
          <w:spacing w:val="-4"/>
          <w:sz w:val="24"/>
        </w:rPr>
        <w:t xml:space="preserve"> </w:t>
      </w:r>
      <w:r>
        <w:rPr>
          <w:sz w:val="24"/>
        </w:rPr>
        <w:t>совершенное</w:t>
      </w:r>
      <w:r>
        <w:rPr>
          <w:spacing w:val="-4"/>
          <w:sz w:val="24"/>
        </w:rPr>
        <w:t xml:space="preserve"> </w:t>
      </w:r>
      <w:r>
        <w:rPr>
          <w:sz w:val="24"/>
        </w:rPr>
        <w:t>нарушение.</w:t>
      </w:r>
    </w:p>
    <w:p w14:paraId="667A2EAC" w14:textId="77777777" w:rsidR="00791074" w:rsidRDefault="00791074">
      <w:pPr>
        <w:pStyle w:val="a3"/>
        <w:spacing w:before="4"/>
        <w:ind w:left="0"/>
        <w:jc w:val="left"/>
        <w:rPr>
          <w:sz w:val="21"/>
        </w:rPr>
      </w:pPr>
    </w:p>
    <w:p w14:paraId="785D7484" w14:textId="77777777" w:rsidR="00791074" w:rsidRDefault="00580EA9">
      <w:pPr>
        <w:pStyle w:val="1"/>
      </w:pPr>
      <w:bookmarkStart w:id="8" w:name="_bookmark8"/>
      <w:bookmarkEnd w:id="8"/>
      <w:r>
        <w:t>Статья</w:t>
      </w:r>
      <w:r>
        <w:rPr>
          <w:spacing w:val="-1"/>
        </w:rPr>
        <w:t xml:space="preserve"> </w:t>
      </w:r>
      <w:r>
        <w:t xml:space="preserve">7.     </w:t>
      </w:r>
      <w:r>
        <w:rPr>
          <w:spacing w:val="24"/>
        </w:rPr>
        <w:t xml:space="preserve"> </w:t>
      </w:r>
      <w:r>
        <w:t>Соучастие</w:t>
      </w:r>
      <w:r>
        <w:rPr>
          <w:spacing w:val="-2"/>
        </w:rPr>
        <w:t xml:space="preserve"> </w:t>
      </w:r>
      <w:r>
        <w:t>в</w:t>
      </w:r>
      <w:r>
        <w:rPr>
          <w:spacing w:val="1"/>
        </w:rPr>
        <w:t xml:space="preserve"> </w:t>
      </w:r>
      <w:r>
        <w:t>нарушении</w:t>
      </w:r>
    </w:p>
    <w:p w14:paraId="344BEBB5" w14:textId="77777777" w:rsidR="00791074" w:rsidRDefault="00580EA9">
      <w:pPr>
        <w:pStyle w:val="a5"/>
        <w:numPr>
          <w:ilvl w:val="0"/>
          <w:numId w:val="86"/>
        </w:numPr>
        <w:tabs>
          <w:tab w:val="left" w:pos="541"/>
        </w:tabs>
        <w:spacing w:before="55"/>
        <w:ind w:right="115"/>
        <w:rPr>
          <w:sz w:val="24"/>
        </w:rPr>
      </w:pPr>
      <w:r>
        <w:rPr>
          <w:sz w:val="24"/>
        </w:rPr>
        <w:t>Соучастием в нарушении признается умышленное совместное участие двух или более лиц в</w:t>
      </w:r>
      <w:r>
        <w:rPr>
          <w:spacing w:val="-57"/>
          <w:sz w:val="24"/>
        </w:rPr>
        <w:t xml:space="preserve"> </w:t>
      </w:r>
      <w:r>
        <w:rPr>
          <w:sz w:val="24"/>
        </w:rPr>
        <w:t>совершении</w:t>
      </w:r>
      <w:r>
        <w:rPr>
          <w:spacing w:val="-1"/>
          <w:sz w:val="24"/>
        </w:rPr>
        <w:t xml:space="preserve"> </w:t>
      </w:r>
      <w:r>
        <w:rPr>
          <w:sz w:val="24"/>
        </w:rPr>
        <w:t>нарушения.</w:t>
      </w:r>
    </w:p>
    <w:p w14:paraId="5F9E4D0D" w14:textId="77777777" w:rsidR="00791074" w:rsidRDefault="00580EA9">
      <w:pPr>
        <w:pStyle w:val="a5"/>
        <w:numPr>
          <w:ilvl w:val="0"/>
          <w:numId w:val="86"/>
        </w:numPr>
        <w:tabs>
          <w:tab w:val="left" w:pos="541"/>
        </w:tabs>
        <w:ind w:right="116"/>
        <w:rPr>
          <w:sz w:val="24"/>
        </w:rPr>
      </w:pPr>
      <w:r>
        <w:rPr>
          <w:sz w:val="24"/>
        </w:rPr>
        <w:t>Любое лицо, сознательно участвующее в совершении нарушения в качестве организатора,</w:t>
      </w:r>
      <w:r>
        <w:rPr>
          <w:spacing w:val="1"/>
          <w:sz w:val="24"/>
        </w:rPr>
        <w:t xml:space="preserve"> </w:t>
      </w:r>
      <w:r>
        <w:rPr>
          <w:sz w:val="24"/>
        </w:rPr>
        <w:t>подстрекателя</w:t>
      </w:r>
      <w:r>
        <w:rPr>
          <w:spacing w:val="-1"/>
          <w:sz w:val="24"/>
        </w:rPr>
        <w:t xml:space="preserve"> </w:t>
      </w:r>
      <w:r>
        <w:rPr>
          <w:sz w:val="24"/>
        </w:rPr>
        <w:t>или</w:t>
      </w:r>
      <w:r>
        <w:rPr>
          <w:spacing w:val="1"/>
          <w:sz w:val="24"/>
        </w:rPr>
        <w:t xml:space="preserve"> </w:t>
      </w:r>
      <w:r>
        <w:rPr>
          <w:sz w:val="24"/>
        </w:rPr>
        <w:t>соучастника, также подлежит наказанию.</w:t>
      </w:r>
    </w:p>
    <w:p w14:paraId="56FEE4CE" w14:textId="77777777" w:rsidR="00791074" w:rsidRDefault="00580EA9">
      <w:pPr>
        <w:pStyle w:val="a5"/>
        <w:numPr>
          <w:ilvl w:val="0"/>
          <w:numId w:val="86"/>
        </w:numPr>
        <w:tabs>
          <w:tab w:val="left" w:pos="541"/>
        </w:tabs>
        <w:ind w:right="116"/>
        <w:rPr>
          <w:sz w:val="24"/>
        </w:rPr>
      </w:pPr>
      <w:r>
        <w:rPr>
          <w:sz w:val="24"/>
        </w:rPr>
        <w:t>Дисциплинарный комитет, учитывая степень вины каждого из соучастников, вправе по сво-</w:t>
      </w:r>
      <w:r>
        <w:rPr>
          <w:spacing w:val="-57"/>
          <w:sz w:val="24"/>
        </w:rPr>
        <w:t xml:space="preserve"> </w:t>
      </w:r>
      <w:r>
        <w:rPr>
          <w:sz w:val="24"/>
        </w:rPr>
        <w:t>ему усмотрению определить размеры санкций по виду наказания в отношении каждого из</w:t>
      </w:r>
      <w:r>
        <w:rPr>
          <w:spacing w:val="1"/>
          <w:sz w:val="24"/>
        </w:rPr>
        <w:t xml:space="preserve"> </w:t>
      </w:r>
      <w:r>
        <w:rPr>
          <w:sz w:val="24"/>
        </w:rPr>
        <w:t>соучастников.</w:t>
      </w:r>
    </w:p>
    <w:p w14:paraId="0B9CA10F" w14:textId="77777777" w:rsidR="00791074" w:rsidRDefault="00791074">
      <w:pPr>
        <w:pStyle w:val="a3"/>
        <w:spacing w:before="0"/>
        <w:ind w:left="0"/>
        <w:jc w:val="left"/>
        <w:rPr>
          <w:sz w:val="26"/>
        </w:rPr>
      </w:pPr>
    </w:p>
    <w:p w14:paraId="12DB7759" w14:textId="77777777" w:rsidR="00791074" w:rsidRDefault="00580EA9">
      <w:pPr>
        <w:pStyle w:val="1"/>
        <w:spacing w:before="222"/>
        <w:ind w:left="931"/>
        <w:jc w:val="left"/>
        <w:rPr>
          <w:rFonts w:ascii="Arial" w:hAnsi="Arial"/>
        </w:rPr>
      </w:pPr>
      <w:bookmarkStart w:id="9" w:name="_bookmark9"/>
      <w:bookmarkEnd w:id="9"/>
      <w:r>
        <w:rPr>
          <w:rFonts w:ascii="Arial" w:hAnsi="Arial"/>
        </w:rPr>
        <w:t>ГЛАВА</w:t>
      </w:r>
      <w:r>
        <w:rPr>
          <w:rFonts w:ascii="Arial" w:hAnsi="Arial"/>
          <w:spacing w:val="-9"/>
        </w:rPr>
        <w:t xml:space="preserve"> </w:t>
      </w:r>
      <w:r>
        <w:rPr>
          <w:rFonts w:ascii="Arial" w:hAnsi="Arial"/>
        </w:rPr>
        <w:t>2.</w:t>
      </w:r>
      <w:r>
        <w:rPr>
          <w:rFonts w:ascii="Arial" w:hAnsi="Arial"/>
          <w:spacing w:val="-3"/>
        </w:rPr>
        <w:t xml:space="preserve"> </w:t>
      </w:r>
      <w:r>
        <w:rPr>
          <w:rFonts w:ascii="Arial" w:hAnsi="Arial"/>
        </w:rPr>
        <w:t>ВИДЫ</w:t>
      </w:r>
      <w:r>
        <w:rPr>
          <w:rFonts w:ascii="Arial" w:hAnsi="Arial"/>
          <w:spacing w:val="-3"/>
        </w:rPr>
        <w:t xml:space="preserve"> </w:t>
      </w:r>
      <w:r>
        <w:rPr>
          <w:rFonts w:ascii="Arial" w:hAnsi="Arial"/>
        </w:rPr>
        <w:t>САНКЦИЙ</w:t>
      </w:r>
      <w:r>
        <w:rPr>
          <w:rFonts w:ascii="Arial" w:hAnsi="Arial"/>
          <w:spacing w:val="-4"/>
        </w:rPr>
        <w:t xml:space="preserve"> </w:t>
      </w:r>
      <w:r>
        <w:rPr>
          <w:rFonts w:ascii="Arial" w:hAnsi="Arial"/>
        </w:rPr>
        <w:t>ДЛЯ</w:t>
      </w:r>
      <w:r>
        <w:rPr>
          <w:rFonts w:ascii="Arial" w:hAnsi="Arial"/>
          <w:spacing w:val="-4"/>
        </w:rPr>
        <w:t xml:space="preserve"> </w:t>
      </w:r>
      <w:r>
        <w:rPr>
          <w:rFonts w:ascii="Arial" w:hAnsi="Arial"/>
        </w:rPr>
        <w:t>ФИЗИЧЕСКИХ</w:t>
      </w:r>
      <w:r>
        <w:rPr>
          <w:rFonts w:ascii="Arial" w:hAnsi="Arial"/>
          <w:spacing w:val="-3"/>
        </w:rPr>
        <w:t xml:space="preserve"> </w:t>
      </w:r>
      <w:r>
        <w:rPr>
          <w:rFonts w:ascii="Arial" w:hAnsi="Arial"/>
        </w:rPr>
        <w:t>И</w:t>
      </w:r>
      <w:r>
        <w:rPr>
          <w:rFonts w:ascii="Arial" w:hAnsi="Arial"/>
          <w:spacing w:val="-3"/>
        </w:rPr>
        <w:t xml:space="preserve"> </w:t>
      </w:r>
      <w:r>
        <w:rPr>
          <w:rFonts w:ascii="Arial" w:hAnsi="Arial"/>
        </w:rPr>
        <w:t>ЮРИДИЧЕСКИХ</w:t>
      </w:r>
      <w:r>
        <w:rPr>
          <w:rFonts w:ascii="Arial" w:hAnsi="Arial"/>
          <w:spacing w:val="-2"/>
        </w:rPr>
        <w:t xml:space="preserve"> </w:t>
      </w:r>
      <w:r>
        <w:rPr>
          <w:rFonts w:ascii="Arial" w:hAnsi="Arial"/>
        </w:rPr>
        <w:t>ЛИЦ</w:t>
      </w:r>
    </w:p>
    <w:p w14:paraId="087E3BF8" w14:textId="77777777" w:rsidR="00791074" w:rsidRDefault="00791074">
      <w:pPr>
        <w:pStyle w:val="a3"/>
        <w:spacing w:before="11"/>
        <w:ind w:left="0"/>
        <w:jc w:val="left"/>
        <w:rPr>
          <w:rFonts w:ascii="Arial"/>
          <w:b/>
          <w:sz w:val="20"/>
        </w:rPr>
      </w:pPr>
    </w:p>
    <w:p w14:paraId="6DCF5A21" w14:textId="77777777" w:rsidR="00791074" w:rsidRDefault="00580EA9">
      <w:pPr>
        <w:pStyle w:val="1"/>
      </w:pPr>
      <w:bookmarkStart w:id="10" w:name="_bookmark10"/>
      <w:bookmarkEnd w:id="10"/>
      <w:r>
        <w:t>Статья</w:t>
      </w:r>
      <w:r>
        <w:rPr>
          <w:spacing w:val="-2"/>
        </w:rPr>
        <w:t xml:space="preserve"> </w:t>
      </w:r>
      <w:r>
        <w:t xml:space="preserve">8.     </w:t>
      </w:r>
      <w:r>
        <w:rPr>
          <w:spacing w:val="25"/>
        </w:rPr>
        <w:t xml:space="preserve"> </w:t>
      </w:r>
      <w:r>
        <w:t>Спортивная</w:t>
      </w:r>
      <w:r>
        <w:rPr>
          <w:spacing w:val="-1"/>
        </w:rPr>
        <w:t xml:space="preserve"> </w:t>
      </w:r>
      <w:r>
        <w:t>санкция</w:t>
      </w:r>
    </w:p>
    <w:p w14:paraId="46C1974E" w14:textId="77777777" w:rsidR="00791074" w:rsidRDefault="00580EA9">
      <w:pPr>
        <w:pStyle w:val="a5"/>
        <w:numPr>
          <w:ilvl w:val="0"/>
          <w:numId w:val="85"/>
        </w:numPr>
        <w:tabs>
          <w:tab w:val="left" w:pos="680"/>
        </w:tabs>
        <w:spacing w:before="55"/>
        <w:ind w:right="105"/>
        <w:rPr>
          <w:sz w:val="24"/>
        </w:rPr>
      </w:pPr>
      <w:r>
        <w:rPr>
          <w:sz w:val="24"/>
        </w:rPr>
        <w:t>Спортивная санкция — мера ответственности, применяемая за нарушение субъектом про-</w:t>
      </w:r>
      <w:r>
        <w:rPr>
          <w:spacing w:val="1"/>
          <w:sz w:val="24"/>
        </w:rPr>
        <w:t xml:space="preserve"> </w:t>
      </w:r>
      <w:r>
        <w:rPr>
          <w:sz w:val="24"/>
        </w:rPr>
        <w:t>фессионального хоккея Правил игры в хоккей, Регламента КХЛ, Регламента МХЛ, Регла-</w:t>
      </w:r>
      <w:r>
        <w:rPr>
          <w:spacing w:val="1"/>
          <w:sz w:val="24"/>
        </w:rPr>
        <w:t xml:space="preserve"> </w:t>
      </w:r>
      <w:r>
        <w:rPr>
          <w:sz w:val="24"/>
        </w:rPr>
        <w:t>мента ЖХЛ, антидопинговых правил, норм и требований, утвержденных ИИХФ, ФХР,</w:t>
      </w:r>
      <w:r>
        <w:rPr>
          <w:spacing w:val="1"/>
          <w:sz w:val="24"/>
        </w:rPr>
        <w:t xml:space="preserve"> </w:t>
      </w:r>
      <w:r>
        <w:rPr>
          <w:sz w:val="24"/>
        </w:rPr>
        <w:t>КХЛ.</w:t>
      </w:r>
    </w:p>
    <w:p w14:paraId="0BD653CC" w14:textId="77777777" w:rsidR="00791074" w:rsidRDefault="00580EA9">
      <w:pPr>
        <w:pStyle w:val="a5"/>
        <w:numPr>
          <w:ilvl w:val="0"/>
          <w:numId w:val="85"/>
        </w:numPr>
        <w:tabs>
          <w:tab w:val="left" w:pos="680"/>
        </w:tabs>
        <w:spacing w:before="60"/>
        <w:ind w:right="109"/>
        <w:rPr>
          <w:sz w:val="24"/>
        </w:rPr>
      </w:pPr>
      <w:r>
        <w:rPr>
          <w:sz w:val="24"/>
        </w:rPr>
        <w:t>Спортивные санкции могут применяться Президентом КХЛ, Дисциплинарным комитетом</w:t>
      </w:r>
      <w:r>
        <w:rPr>
          <w:spacing w:val="1"/>
          <w:sz w:val="24"/>
        </w:rPr>
        <w:t xml:space="preserve"> </w:t>
      </w:r>
      <w:r>
        <w:rPr>
          <w:sz w:val="24"/>
        </w:rPr>
        <w:t>КХЛ, Спортивно-дисциплинарным комитетом КХЛ, Департаментом проведения соревно-</w:t>
      </w:r>
      <w:r>
        <w:rPr>
          <w:spacing w:val="1"/>
          <w:sz w:val="24"/>
        </w:rPr>
        <w:t xml:space="preserve"> </w:t>
      </w:r>
      <w:r>
        <w:rPr>
          <w:sz w:val="24"/>
        </w:rPr>
        <w:t>ваний, ЦИБ КХЛ, Департаментом безопасности КХЛ, вице-президентами КХЛ, Главным</w:t>
      </w:r>
      <w:r>
        <w:rPr>
          <w:spacing w:val="1"/>
          <w:sz w:val="24"/>
        </w:rPr>
        <w:t xml:space="preserve"> </w:t>
      </w:r>
      <w:r>
        <w:rPr>
          <w:sz w:val="24"/>
        </w:rPr>
        <w:t>арбитром КХЛ, иными уполномоченными в соответствии с Регламентом КХЛ органами и</w:t>
      </w:r>
      <w:r>
        <w:rPr>
          <w:spacing w:val="1"/>
          <w:sz w:val="24"/>
        </w:rPr>
        <w:t xml:space="preserve"> </w:t>
      </w:r>
      <w:r>
        <w:rPr>
          <w:sz w:val="24"/>
        </w:rPr>
        <w:t>лицами.</w:t>
      </w:r>
    </w:p>
    <w:p w14:paraId="1356AE71" w14:textId="77777777" w:rsidR="00791074" w:rsidRDefault="00580EA9">
      <w:pPr>
        <w:pStyle w:val="1"/>
        <w:spacing w:before="90"/>
      </w:pPr>
      <w:bookmarkStart w:id="11" w:name="_bookmark11"/>
      <w:bookmarkEnd w:id="11"/>
      <w:r>
        <w:t>Статья</w:t>
      </w:r>
      <w:r>
        <w:rPr>
          <w:spacing w:val="-3"/>
        </w:rPr>
        <w:t xml:space="preserve"> </w:t>
      </w:r>
      <w:r>
        <w:t xml:space="preserve">9.     </w:t>
      </w:r>
      <w:r>
        <w:rPr>
          <w:spacing w:val="16"/>
        </w:rPr>
        <w:t xml:space="preserve"> </w:t>
      </w:r>
      <w:r>
        <w:t>Спортивное</w:t>
      </w:r>
      <w:r>
        <w:rPr>
          <w:spacing w:val="-3"/>
        </w:rPr>
        <w:t xml:space="preserve"> </w:t>
      </w:r>
      <w:r>
        <w:t>корпоративное</w:t>
      </w:r>
      <w:r>
        <w:rPr>
          <w:spacing w:val="-3"/>
        </w:rPr>
        <w:t xml:space="preserve"> </w:t>
      </w:r>
      <w:r>
        <w:t>предупреждение</w:t>
      </w:r>
    </w:p>
    <w:p w14:paraId="7F6ED5D3" w14:textId="77777777" w:rsidR="00791074" w:rsidRDefault="00580EA9">
      <w:pPr>
        <w:pStyle w:val="a3"/>
        <w:spacing w:before="55"/>
        <w:ind w:left="112" w:right="107" w:firstLine="427"/>
      </w:pPr>
      <w:r>
        <w:t>Спортивное</w:t>
      </w:r>
      <w:r>
        <w:rPr>
          <w:spacing w:val="-11"/>
        </w:rPr>
        <w:t xml:space="preserve"> </w:t>
      </w:r>
      <w:r>
        <w:t>корпоративное</w:t>
      </w:r>
      <w:r>
        <w:rPr>
          <w:spacing w:val="-10"/>
        </w:rPr>
        <w:t xml:space="preserve"> </w:t>
      </w:r>
      <w:r>
        <w:t>предупреждение</w:t>
      </w:r>
      <w:r>
        <w:rPr>
          <w:spacing w:val="-11"/>
        </w:rPr>
        <w:t xml:space="preserve"> </w:t>
      </w:r>
      <w:r>
        <w:t>является</w:t>
      </w:r>
      <w:r>
        <w:rPr>
          <w:spacing w:val="-10"/>
        </w:rPr>
        <w:t xml:space="preserve"> </w:t>
      </w:r>
      <w:r>
        <w:t>профилактической</w:t>
      </w:r>
      <w:r>
        <w:rPr>
          <w:spacing w:val="-9"/>
        </w:rPr>
        <w:t xml:space="preserve"> </w:t>
      </w:r>
      <w:r>
        <w:t>мерой,</w:t>
      </w:r>
      <w:r>
        <w:rPr>
          <w:spacing w:val="-6"/>
        </w:rPr>
        <w:t xml:space="preserve"> </w:t>
      </w:r>
      <w:r>
        <w:t>выражается</w:t>
      </w:r>
      <w:r>
        <w:rPr>
          <w:spacing w:val="-57"/>
        </w:rPr>
        <w:t xml:space="preserve"> </w:t>
      </w:r>
      <w:r>
        <w:t>в официальном порицании нарушителя за впервые совершенное нарушение Регламента КХЛ и</w:t>
      </w:r>
      <w:r>
        <w:rPr>
          <w:spacing w:val="1"/>
        </w:rPr>
        <w:t xml:space="preserve"> </w:t>
      </w:r>
      <w:r>
        <w:t>применяется</w:t>
      </w:r>
      <w:r>
        <w:rPr>
          <w:spacing w:val="-1"/>
        </w:rPr>
        <w:t xml:space="preserve"> </w:t>
      </w:r>
      <w:r>
        <w:t>по</w:t>
      </w:r>
      <w:r>
        <w:rPr>
          <w:spacing w:val="2"/>
        </w:rPr>
        <w:t xml:space="preserve"> </w:t>
      </w:r>
      <w:r>
        <w:t>усмотрению</w:t>
      </w:r>
      <w:r>
        <w:rPr>
          <w:spacing w:val="1"/>
        </w:rPr>
        <w:t xml:space="preserve"> </w:t>
      </w:r>
      <w:r>
        <w:t>уполномоченного</w:t>
      </w:r>
      <w:r>
        <w:rPr>
          <w:spacing w:val="4"/>
        </w:rPr>
        <w:t xml:space="preserve"> </w:t>
      </w:r>
      <w:r>
        <w:t>лица</w:t>
      </w:r>
      <w:r>
        <w:rPr>
          <w:spacing w:val="-2"/>
        </w:rPr>
        <w:t xml:space="preserve"> </w:t>
      </w:r>
      <w:r>
        <w:t>или</w:t>
      </w:r>
      <w:r>
        <w:rPr>
          <w:spacing w:val="2"/>
        </w:rPr>
        <w:t xml:space="preserve"> </w:t>
      </w:r>
      <w:r>
        <w:t>органа</w:t>
      </w:r>
      <w:r>
        <w:rPr>
          <w:spacing w:val="-2"/>
        </w:rPr>
        <w:t xml:space="preserve"> </w:t>
      </w:r>
      <w:r>
        <w:t>КХЛ.</w:t>
      </w:r>
    </w:p>
    <w:p w14:paraId="5A0E095F" w14:textId="77777777" w:rsidR="00791074" w:rsidRDefault="00791074">
      <w:pPr>
        <w:pStyle w:val="a3"/>
        <w:spacing w:before="3"/>
        <w:ind w:left="0"/>
        <w:jc w:val="left"/>
        <w:rPr>
          <w:sz w:val="21"/>
        </w:rPr>
      </w:pPr>
    </w:p>
    <w:p w14:paraId="678A55F4" w14:textId="77777777" w:rsidR="00791074" w:rsidRDefault="00580EA9">
      <w:pPr>
        <w:pStyle w:val="1"/>
        <w:spacing w:before="1"/>
      </w:pPr>
      <w:bookmarkStart w:id="12" w:name="_bookmark12"/>
      <w:bookmarkEnd w:id="12"/>
      <w:r>
        <w:t>Статья</w:t>
      </w:r>
      <w:r>
        <w:rPr>
          <w:spacing w:val="-1"/>
        </w:rPr>
        <w:t xml:space="preserve"> </w:t>
      </w:r>
      <w:r>
        <w:t xml:space="preserve">10.   </w:t>
      </w:r>
      <w:r>
        <w:rPr>
          <w:spacing w:val="31"/>
        </w:rPr>
        <w:t xml:space="preserve"> </w:t>
      </w:r>
      <w:r>
        <w:t>Штраф</w:t>
      </w:r>
    </w:p>
    <w:p w14:paraId="411066AE" w14:textId="77777777" w:rsidR="00791074" w:rsidRDefault="00580EA9">
      <w:pPr>
        <w:pStyle w:val="a5"/>
        <w:numPr>
          <w:ilvl w:val="0"/>
          <w:numId w:val="84"/>
        </w:numPr>
        <w:tabs>
          <w:tab w:val="left" w:pos="539"/>
        </w:tabs>
        <w:spacing w:before="115"/>
        <w:ind w:right="110"/>
        <w:rPr>
          <w:sz w:val="24"/>
        </w:rPr>
      </w:pPr>
      <w:r>
        <w:rPr>
          <w:sz w:val="24"/>
        </w:rPr>
        <w:t>Штраф является денежным взысканием, накладываемым на физическое или юридическое</w:t>
      </w:r>
      <w:r>
        <w:rPr>
          <w:spacing w:val="1"/>
          <w:sz w:val="24"/>
        </w:rPr>
        <w:t xml:space="preserve"> </w:t>
      </w:r>
      <w:r>
        <w:rPr>
          <w:sz w:val="24"/>
        </w:rPr>
        <w:t>лицо уполномоченными лицами или органами в КХЛ за нарушения Регламента КХЛ, за ис-</w:t>
      </w:r>
      <w:r>
        <w:rPr>
          <w:spacing w:val="1"/>
          <w:sz w:val="24"/>
        </w:rPr>
        <w:t xml:space="preserve"> </w:t>
      </w:r>
      <w:r>
        <w:rPr>
          <w:sz w:val="24"/>
        </w:rPr>
        <w:t>ключением случаев, предусмотренных статьей 11 Дисциплинарного регламента КХЛ. Ука-</w:t>
      </w:r>
      <w:r>
        <w:rPr>
          <w:spacing w:val="1"/>
          <w:sz w:val="24"/>
        </w:rPr>
        <w:t xml:space="preserve"> </w:t>
      </w:r>
      <w:r>
        <w:rPr>
          <w:sz w:val="24"/>
        </w:rPr>
        <w:t>занный</w:t>
      </w:r>
      <w:r>
        <w:rPr>
          <w:spacing w:val="-1"/>
          <w:sz w:val="24"/>
        </w:rPr>
        <w:t xml:space="preserve"> </w:t>
      </w:r>
      <w:r>
        <w:rPr>
          <w:sz w:val="24"/>
        </w:rPr>
        <w:t>в</w:t>
      </w:r>
      <w:r>
        <w:rPr>
          <w:spacing w:val="-3"/>
          <w:sz w:val="24"/>
        </w:rPr>
        <w:t xml:space="preserve"> </w:t>
      </w:r>
      <w:r>
        <w:rPr>
          <w:sz w:val="24"/>
        </w:rPr>
        <w:t>настоящей статье</w:t>
      </w:r>
      <w:r>
        <w:rPr>
          <w:spacing w:val="-1"/>
          <w:sz w:val="24"/>
        </w:rPr>
        <w:t xml:space="preserve"> </w:t>
      </w:r>
      <w:r>
        <w:rPr>
          <w:sz w:val="24"/>
        </w:rPr>
        <w:t>штраф</w:t>
      </w:r>
      <w:r>
        <w:rPr>
          <w:spacing w:val="1"/>
          <w:sz w:val="24"/>
        </w:rPr>
        <w:t xml:space="preserve"> </w:t>
      </w:r>
      <w:r>
        <w:rPr>
          <w:sz w:val="24"/>
        </w:rPr>
        <w:t>устанавливается в</w:t>
      </w:r>
      <w:r>
        <w:rPr>
          <w:spacing w:val="-1"/>
          <w:sz w:val="24"/>
        </w:rPr>
        <w:t xml:space="preserve"> </w:t>
      </w:r>
      <w:r>
        <w:rPr>
          <w:sz w:val="24"/>
        </w:rPr>
        <w:t>рублях.</w:t>
      </w:r>
    </w:p>
    <w:p w14:paraId="2D3FF069" w14:textId="77777777" w:rsidR="00791074" w:rsidRDefault="00580EA9">
      <w:pPr>
        <w:pStyle w:val="a5"/>
        <w:numPr>
          <w:ilvl w:val="0"/>
          <w:numId w:val="84"/>
        </w:numPr>
        <w:tabs>
          <w:tab w:val="left" w:pos="539"/>
        </w:tabs>
        <w:ind w:right="114"/>
        <w:rPr>
          <w:sz w:val="24"/>
        </w:rPr>
      </w:pPr>
      <w:r>
        <w:rPr>
          <w:sz w:val="24"/>
        </w:rPr>
        <w:t>Штраф подлежит оплате в ООО «КХЛ» в срок, установленный требованием КХЛ, при этом</w:t>
      </w:r>
      <w:r>
        <w:rPr>
          <w:spacing w:val="1"/>
          <w:sz w:val="24"/>
        </w:rPr>
        <w:t xml:space="preserve"> </w:t>
      </w:r>
      <w:r>
        <w:rPr>
          <w:sz w:val="24"/>
        </w:rPr>
        <w:t>срок для оплаты не может быть менее 3 (трех) рабочих дней. Если штраф налагается в до-</w:t>
      </w:r>
      <w:r>
        <w:rPr>
          <w:spacing w:val="1"/>
          <w:sz w:val="24"/>
        </w:rPr>
        <w:t xml:space="preserve"> </w:t>
      </w:r>
      <w:r>
        <w:rPr>
          <w:sz w:val="24"/>
        </w:rPr>
        <w:t>полнение к спортивной корпоративной дисквалификации, то он должен быть оплачен до за-</w:t>
      </w:r>
      <w:r>
        <w:rPr>
          <w:spacing w:val="-57"/>
          <w:sz w:val="24"/>
        </w:rPr>
        <w:t xml:space="preserve"> </w:t>
      </w:r>
      <w:r>
        <w:rPr>
          <w:sz w:val="24"/>
        </w:rPr>
        <w:t>вершения</w:t>
      </w:r>
      <w:r>
        <w:rPr>
          <w:spacing w:val="-1"/>
          <w:sz w:val="24"/>
        </w:rPr>
        <w:t xml:space="preserve"> </w:t>
      </w:r>
      <w:r>
        <w:rPr>
          <w:sz w:val="24"/>
        </w:rPr>
        <w:t>срока</w:t>
      </w:r>
      <w:r>
        <w:rPr>
          <w:spacing w:val="-1"/>
          <w:sz w:val="24"/>
        </w:rPr>
        <w:t xml:space="preserve"> </w:t>
      </w:r>
      <w:r>
        <w:rPr>
          <w:sz w:val="24"/>
        </w:rPr>
        <w:t>спортивной</w:t>
      </w:r>
      <w:r>
        <w:rPr>
          <w:spacing w:val="-1"/>
          <w:sz w:val="24"/>
        </w:rPr>
        <w:t xml:space="preserve"> </w:t>
      </w:r>
      <w:r>
        <w:rPr>
          <w:sz w:val="24"/>
        </w:rPr>
        <w:t>корпоративной дисквалификации.</w:t>
      </w:r>
    </w:p>
    <w:p w14:paraId="08F6C5C3" w14:textId="77777777" w:rsidR="00791074" w:rsidRDefault="00580EA9">
      <w:pPr>
        <w:pStyle w:val="a5"/>
        <w:numPr>
          <w:ilvl w:val="0"/>
          <w:numId w:val="84"/>
        </w:numPr>
        <w:tabs>
          <w:tab w:val="left" w:pos="539"/>
        </w:tabs>
        <w:spacing w:before="121"/>
        <w:ind w:right="113"/>
        <w:rPr>
          <w:sz w:val="24"/>
        </w:rPr>
      </w:pPr>
      <w:r>
        <w:rPr>
          <w:sz w:val="24"/>
        </w:rPr>
        <w:t>Если иное не установлено Регламентом КХЛ, штраф может быть обжалован путем подачи</w:t>
      </w:r>
      <w:r>
        <w:rPr>
          <w:spacing w:val="1"/>
          <w:sz w:val="24"/>
        </w:rPr>
        <w:t xml:space="preserve"> </w:t>
      </w:r>
      <w:r>
        <w:rPr>
          <w:sz w:val="24"/>
        </w:rPr>
        <w:t>соответствующего</w:t>
      </w:r>
      <w:r>
        <w:rPr>
          <w:spacing w:val="-9"/>
          <w:sz w:val="24"/>
        </w:rPr>
        <w:t xml:space="preserve"> </w:t>
      </w:r>
      <w:r>
        <w:rPr>
          <w:sz w:val="24"/>
        </w:rPr>
        <w:t>заявления</w:t>
      </w:r>
      <w:r>
        <w:rPr>
          <w:spacing w:val="-9"/>
          <w:sz w:val="24"/>
        </w:rPr>
        <w:t xml:space="preserve"> </w:t>
      </w:r>
      <w:r>
        <w:rPr>
          <w:sz w:val="24"/>
        </w:rPr>
        <w:t>в</w:t>
      </w:r>
      <w:r>
        <w:rPr>
          <w:spacing w:val="-10"/>
          <w:sz w:val="24"/>
        </w:rPr>
        <w:t xml:space="preserve"> </w:t>
      </w:r>
      <w:r>
        <w:rPr>
          <w:sz w:val="24"/>
        </w:rPr>
        <w:t>Дисциплинарный</w:t>
      </w:r>
      <w:r>
        <w:rPr>
          <w:spacing w:val="-9"/>
          <w:sz w:val="24"/>
        </w:rPr>
        <w:t xml:space="preserve"> </w:t>
      </w:r>
      <w:r>
        <w:rPr>
          <w:sz w:val="24"/>
        </w:rPr>
        <w:t>комитет</w:t>
      </w:r>
      <w:r>
        <w:rPr>
          <w:spacing w:val="-9"/>
          <w:sz w:val="24"/>
        </w:rPr>
        <w:t xml:space="preserve"> </w:t>
      </w:r>
      <w:r>
        <w:rPr>
          <w:sz w:val="24"/>
        </w:rPr>
        <w:t>КХЛ</w:t>
      </w:r>
      <w:r>
        <w:rPr>
          <w:spacing w:val="-9"/>
          <w:sz w:val="24"/>
        </w:rPr>
        <w:t xml:space="preserve"> </w:t>
      </w:r>
      <w:r>
        <w:rPr>
          <w:sz w:val="24"/>
        </w:rPr>
        <w:t>до</w:t>
      </w:r>
      <w:r>
        <w:rPr>
          <w:spacing w:val="-11"/>
          <w:sz w:val="24"/>
        </w:rPr>
        <w:t xml:space="preserve"> </w:t>
      </w:r>
      <w:r>
        <w:rPr>
          <w:sz w:val="24"/>
        </w:rPr>
        <w:t>окончания</w:t>
      </w:r>
      <w:r>
        <w:rPr>
          <w:spacing w:val="-9"/>
          <w:sz w:val="24"/>
        </w:rPr>
        <w:t xml:space="preserve"> </w:t>
      </w:r>
      <w:r>
        <w:rPr>
          <w:sz w:val="24"/>
        </w:rPr>
        <w:t>срока,</w:t>
      </w:r>
      <w:r>
        <w:rPr>
          <w:spacing w:val="-7"/>
          <w:sz w:val="24"/>
        </w:rPr>
        <w:t xml:space="preserve"> </w:t>
      </w:r>
      <w:r>
        <w:rPr>
          <w:sz w:val="24"/>
        </w:rPr>
        <w:t>установ-</w:t>
      </w:r>
      <w:r>
        <w:rPr>
          <w:spacing w:val="-58"/>
          <w:sz w:val="24"/>
        </w:rPr>
        <w:t xml:space="preserve"> </w:t>
      </w:r>
      <w:r>
        <w:rPr>
          <w:sz w:val="24"/>
        </w:rPr>
        <w:t>ленного</w:t>
      </w:r>
      <w:r>
        <w:rPr>
          <w:spacing w:val="-1"/>
          <w:sz w:val="24"/>
        </w:rPr>
        <w:t xml:space="preserve"> </w:t>
      </w:r>
      <w:r>
        <w:rPr>
          <w:sz w:val="24"/>
        </w:rPr>
        <w:t>для оплаты штрафа.</w:t>
      </w:r>
    </w:p>
    <w:p w14:paraId="7E0D869A" w14:textId="77777777" w:rsidR="00791074" w:rsidRDefault="00580EA9">
      <w:pPr>
        <w:pStyle w:val="a3"/>
        <w:ind w:right="112"/>
      </w:pPr>
      <w:r>
        <w:rPr>
          <w:i/>
        </w:rPr>
        <w:t xml:space="preserve">Примечание. </w:t>
      </w:r>
      <w:r>
        <w:t>Пропуск установленного срока не является основанием для отказа в принятии</w:t>
      </w:r>
      <w:r>
        <w:rPr>
          <w:spacing w:val="1"/>
        </w:rPr>
        <w:t xml:space="preserve"> </w:t>
      </w:r>
      <w:r>
        <w:t>заявления</w:t>
      </w:r>
      <w:r>
        <w:rPr>
          <w:spacing w:val="-13"/>
        </w:rPr>
        <w:t xml:space="preserve"> </w:t>
      </w:r>
      <w:r>
        <w:t>к</w:t>
      </w:r>
      <w:r>
        <w:rPr>
          <w:spacing w:val="-12"/>
        </w:rPr>
        <w:t xml:space="preserve"> </w:t>
      </w:r>
      <w:r>
        <w:t>производству</w:t>
      </w:r>
      <w:r>
        <w:rPr>
          <w:spacing w:val="-15"/>
        </w:rPr>
        <w:t xml:space="preserve"> </w:t>
      </w:r>
      <w:r>
        <w:t>Дисциплинарного</w:t>
      </w:r>
      <w:r>
        <w:rPr>
          <w:spacing w:val="-13"/>
        </w:rPr>
        <w:t xml:space="preserve"> </w:t>
      </w:r>
      <w:r>
        <w:t>комитета.</w:t>
      </w:r>
      <w:r>
        <w:rPr>
          <w:spacing w:val="-14"/>
        </w:rPr>
        <w:t xml:space="preserve"> </w:t>
      </w:r>
      <w:r>
        <w:t>Причины</w:t>
      </w:r>
      <w:r>
        <w:rPr>
          <w:spacing w:val="-14"/>
        </w:rPr>
        <w:t xml:space="preserve"> </w:t>
      </w:r>
      <w:r>
        <w:t>пропуска</w:t>
      </w:r>
      <w:r>
        <w:rPr>
          <w:spacing w:val="-14"/>
        </w:rPr>
        <w:t xml:space="preserve"> </w:t>
      </w:r>
      <w:r>
        <w:t>срока</w:t>
      </w:r>
      <w:r>
        <w:rPr>
          <w:spacing w:val="-14"/>
        </w:rPr>
        <w:t xml:space="preserve"> </w:t>
      </w:r>
      <w:r>
        <w:t>выясняются</w:t>
      </w:r>
      <w:r>
        <w:rPr>
          <w:spacing w:val="-58"/>
        </w:rPr>
        <w:t xml:space="preserve"> </w:t>
      </w:r>
      <w:r>
        <w:t>в</w:t>
      </w:r>
      <w:r>
        <w:rPr>
          <w:spacing w:val="-10"/>
        </w:rPr>
        <w:t xml:space="preserve"> </w:t>
      </w:r>
      <w:r>
        <w:t>заседании</w:t>
      </w:r>
      <w:r>
        <w:rPr>
          <w:spacing w:val="-8"/>
        </w:rPr>
        <w:t xml:space="preserve"> </w:t>
      </w:r>
      <w:r>
        <w:t>Дисциплинарного</w:t>
      </w:r>
      <w:r>
        <w:rPr>
          <w:spacing w:val="-8"/>
        </w:rPr>
        <w:t xml:space="preserve"> </w:t>
      </w:r>
      <w:r>
        <w:t>комитета.</w:t>
      </w:r>
      <w:r>
        <w:rPr>
          <w:spacing w:val="-10"/>
        </w:rPr>
        <w:t xml:space="preserve"> </w:t>
      </w:r>
      <w:r>
        <w:t>Пропущенный</w:t>
      </w:r>
      <w:r>
        <w:rPr>
          <w:spacing w:val="-8"/>
        </w:rPr>
        <w:t xml:space="preserve"> </w:t>
      </w:r>
      <w:r>
        <w:t>срок</w:t>
      </w:r>
      <w:r>
        <w:rPr>
          <w:spacing w:val="-9"/>
        </w:rPr>
        <w:t xml:space="preserve"> </w:t>
      </w:r>
      <w:r>
        <w:t>может</w:t>
      </w:r>
      <w:r>
        <w:rPr>
          <w:spacing w:val="-9"/>
        </w:rPr>
        <w:t xml:space="preserve"> </w:t>
      </w:r>
      <w:r>
        <w:t>быть</w:t>
      </w:r>
      <w:r>
        <w:rPr>
          <w:spacing w:val="-7"/>
        </w:rPr>
        <w:t xml:space="preserve"> </w:t>
      </w:r>
      <w:r>
        <w:t>восстановлен,</w:t>
      </w:r>
      <w:r>
        <w:rPr>
          <w:spacing w:val="-9"/>
        </w:rPr>
        <w:t xml:space="preserve"> </w:t>
      </w:r>
      <w:r>
        <w:t>если</w:t>
      </w:r>
      <w:r>
        <w:rPr>
          <w:spacing w:val="-58"/>
        </w:rPr>
        <w:t xml:space="preserve"> </w:t>
      </w:r>
      <w:r>
        <w:t>Дисциплинарный</w:t>
      </w:r>
      <w:r>
        <w:rPr>
          <w:spacing w:val="1"/>
        </w:rPr>
        <w:t xml:space="preserve"> </w:t>
      </w:r>
      <w:r>
        <w:t>комитет</w:t>
      </w:r>
      <w:r>
        <w:rPr>
          <w:spacing w:val="1"/>
        </w:rPr>
        <w:t xml:space="preserve"> </w:t>
      </w:r>
      <w:r>
        <w:t>признает</w:t>
      </w:r>
      <w:r>
        <w:rPr>
          <w:spacing w:val="1"/>
        </w:rPr>
        <w:t xml:space="preserve"> </w:t>
      </w:r>
      <w:r>
        <w:t>причины</w:t>
      </w:r>
      <w:r>
        <w:rPr>
          <w:spacing w:val="1"/>
        </w:rPr>
        <w:t xml:space="preserve"> </w:t>
      </w:r>
      <w:r>
        <w:t>пропуска</w:t>
      </w:r>
      <w:r>
        <w:rPr>
          <w:spacing w:val="1"/>
        </w:rPr>
        <w:t xml:space="preserve"> </w:t>
      </w:r>
      <w:r>
        <w:t>срока</w:t>
      </w:r>
      <w:r>
        <w:rPr>
          <w:spacing w:val="1"/>
        </w:rPr>
        <w:t xml:space="preserve"> </w:t>
      </w:r>
      <w:r>
        <w:t>уважительными.</w:t>
      </w:r>
      <w:r>
        <w:rPr>
          <w:spacing w:val="1"/>
        </w:rPr>
        <w:t xml:space="preserve"> </w:t>
      </w:r>
      <w:r>
        <w:t>Пропуск</w:t>
      </w:r>
      <w:r>
        <w:rPr>
          <w:spacing w:val="1"/>
        </w:rPr>
        <w:t xml:space="preserve"> </w:t>
      </w:r>
      <w:r>
        <w:t>срока</w:t>
      </w:r>
      <w:r>
        <w:rPr>
          <w:spacing w:val="-14"/>
        </w:rPr>
        <w:t xml:space="preserve"> </w:t>
      </w:r>
      <w:r>
        <w:t>обращения</w:t>
      </w:r>
      <w:r>
        <w:rPr>
          <w:spacing w:val="-12"/>
        </w:rPr>
        <w:t xml:space="preserve"> </w:t>
      </w:r>
      <w:r>
        <w:t>в</w:t>
      </w:r>
      <w:r>
        <w:rPr>
          <w:spacing w:val="-13"/>
        </w:rPr>
        <w:t xml:space="preserve"> </w:t>
      </w:r>
      <w:r>
        <w:t>Дисциплинарный</w:t>
      </w:r>
      <w:r>
        <w:rPr>
          <w:spacing w:val="-12"/>
        </w:rPr>
        <w:t xml:space="preserve"> </w:t>
      </w:r>
      <w:r>
        <w:t>комитет</w:t>
      </w:r>
      <w:r>
        <w:rPr>
          <w:spacing w:val="-12"/>
        </w:rPr>
        <w:t xml:space="preserve"> </w:t>
      </w:r>
      <w:r>
        <w:t>без</w:t>
      </w:r>
      <w:r>
        <w:rPr>
          <w:spacing w:val="-9"/>
        </w:rPr>
        <w:t xml:space="preserve"> </w:t>
      </w:r>
      <w:r>
        <w:t>уважительной</w:t>
      </w:r>
      <w:r>
        <w:rPr>
          <w:spacing w:val="-11"/>
        </w:rPr>
        <w:t xml:space="preserve"> </w:t>
      </w:r>
      <w:r>
        <w:t>причины,</w:t>
      </w:r>
      <w:r>
        <w:rPr>
          <w:spacing w:val="-13"/>
        </w:rPr>
        <w:t xml:space="preserve"> </w:t>
      </w:r>
      <w:r>
        <w:t>а</w:t>
      </w:r>
      <w:r>
        <w:rPr>
          <w:spacing w:val="-13"/>
        </w:rPr>
        <w:t xml:space="preserve"> </w:t>
      </w:r>
      <w:r>
        <w:t>также</w:t>
      </w:r>
      <w:r>
        <w:rPr>
          <w:spacing w:val="-13"/>
        </w:rPr>
        <w:t xml:space="preserve"> </w:t>
      </w:r>
      <w:r>
        <w:t>невозмож-</w:t>
      </w:r>
      <w:r>
        <w:rPr>
          <w:spacing w:val="-58"/>
        </w:rPr>
        <w:t xml:space="preserve"> </w:t>
      </w:r>
      <w:r>
        <w:t>ность восстановления пропущенного (в том числе по уважительной причине) срока обраще-</w:t>
      </w:r>
      <w:r>
        <w:rPr>
          <w:spacing w:val="-57"/>
        </w:rPr>
        <w:t xml:space="preserve"> </w:t>
      </w:r>
      <w:r>
        <w:t>ния является основанием для отказа в удовлетворении заявления. При этом в мотивировоч-</w:t>
      </w:r>
      <w:r>
        <w:rPr>
          <w:spacing w:val="1"/>
        </w:rPr>
        <w:t xml:space="preserve"> </w:t>
      </w:r>
      <w:r>
        <w:t>ной части решения Дисциплинарный комитет может указать только на пропуск срока обра-</w:t>
      </w:r>
      <w:r>
        <w:rPr>
          <w:spacing w:val="1"/>
        </w:rPr>
        <w:t xml:space="preserve"> </w:t>
      </w:r>
      <w:r>
        <w:t>щения</w:t>
      </w:r>
      <w:r>
        <w:rPr>
          <w:spacing w:val="-1"/>
        </w:rPr>
        <w:t xml:space="preserve"> </w:t>
      </w:r>
      <w:r>
        <w:t>как основание</w:t>
      </w:r>
      <w:r>
        <w:rPr>
          <w:spacing w:val="-1"/>
        </w:rPr>
        <w:t xml:space="preserve"> </w:t>
      </w:r>
      <w:r>
        <w:t>для</w:t>
      </w:r>
      <w:r>
        <w:rPr>
          <w:spacing w:val="-2"/>
        </w:rPr>
        <w:t xml:space="preserve"> </w:t>
      </w:r>
      <w:r>
        <w:t>отказа</w:t>
      </w:r>
      <w:r>
        <w:rPr>
          <w:spacing w:val="-1"/>
        </w:rPr>
        <w:t xml:space="preserve"> </w:t>
      </w:r>
      <w:r>
        <w:t>в</w:t>
      </w:r>
      <w:r>
        <w:rPr>
          <w:spacing w:val="1"/>
        </w:rPr>
        <w:t xml:space="preserve"> </w:t>
      </w:r>
      <w:r>
        <w:t>удовлетворении</w:t>
      </w:r>
      <w:r>
        <w:rPr>
          <w:spacing w:val="-3"/>
        </w:rPr>
        <w:t xml:space="preserve"> </w:t>
      </w:r>
      <w:r>
        <w:t>заявления.</w:t>
      </w:r>
    </w:p>
    <w:p w14:paraId="67F1CE0F" w14:textId="77777777" w:rsidR="00791074" w:rsidRDefault="00580EA9">
      <w:pPr>
        <w:pStyle w:val="a5"/>
        <w:numPr>
          <w:ilvl w:val="0"/>
          <w:numId w:val="84"/>
        </w:numPr>
        <w:tabs>
          <w:tab w:val="left" w:pos="539"/>
        </w:tabs>
        <w:ind w:right="110"/>
        <w:rPr>
          <w:sz w:val="24"/>
        </w:rPr>
      </w:pPr>
      <w:r>
        <w:rPr>
          <w:sz w:val="24"/>
        </w:rPr>
        <w:t>При рассмотрении дела об обжаловании решения Лиги о наложении штрафа Дисциплинар-</w:t>
      </w:r>
      <w:r>
        <w:rPr>
          <w:spacing w:val="1"/>
          <w:sz w:val="24"/>
        </w:rPr>
        <w:t xml:space="preserve"> </w:t>
      </w:r>
      <w:r>
        <w:rPr>
          <w:sz w:val="24"/>
        </w:rPr>
        <w:t>ный</w:t>
      </w:r>
      <w:r>
        <w:rPr>
          <w:spacing w:val="-11"/>
          <w:sz w:val="24"/>
        </w:rPr>
        <w:t xml:space="preserve"> </w:t>
      </w:r>
      <w:r>
        <w:rPr>
          <w:sz w:val="24"/>
        </w:rPr>
        <w:t>комитет</w:t>
      </w:r>
      <w:r>
        <w:rPr>
          <w:spacing w:val="-10"/>
          <w:sz w:val="24"/>
        </w:rPr>
        <w:t xml:space="preserve"> </w:t>
      </w:r>
      <w:r>
        <w:rPr>
          <w:sz w:val="24"/>
        </w:rPr>
        <w:t>вправе</w:t>
      </w:r>
      <w:r>
        <w:rPr>
          <w:spacing w:val="-12"/>
          <w:sz w:val="24"/>
        </w:rPr>
        <w:t xml:space="preserve"> </w:t>
      </w:r>
      <w:r>
        <w:rPr>
          <w:sz w:val="24"/>
        </w:rPr>
        <w:t>переквалифицировать</w:t>
      </w:r>
      <w:r>
        <w:rPr>
          <w:spacing w:val="-9"/>
          <w:sz w:val="24"/>
        </w:rPr>
        <w:t xml:space="preserve"> </w:t>
      </w:r>
      <w:r>
        <w:rPr>
          <w:sz w:val="24"/>
        </w:rPr>
        <w:t>действия</w:t>
      </w:r>
      <w:r>
        <w:rPr>
          <w:spacing w:val="-11"/>
          <w:sz w:val="24"/>
        </w:rPr>
        <w:t xml:space="preserve"> </w:t>
      </w:r>
      <w:r>
        <w:rPr>
          <w:sz w:val="24"/>
        </w:rPr>
        <w:t>(бездействие)</w:t>
      </w:r>
      <w:r>
        <w:rPr>
          <w:spacing w:val="-8"/>
          <w:sz w:val="24"/>
        </w:rPr>
        <w:t xml:space="preserve"> </w:t>
      </w:r>
      <w:r>
        <w:rPr>
          <w:sz w:val="24"/>
        </w:rPr>
        <w:t>лица,</w:t>
      </w:r>
      <w:r>
        <w:rPr>
          <w:spacing w:val="-11"/>
          <w:sz w:val="24"/>
        </w:rPr>
        <w:t xml:space="preserve"> </w:t>
      </w:r>
      <w:r>
        <w:rPr>
          <w:sz w:val="24"/>
        </w:rPr>
        <w:t>привлекаемого</w:t>
      </w:r>
      <w:r>
        <w:rPr>
          <w:spacing w:val="-11"/>
          <w:sz w:val="24"/>
        </w:rPr>
        <w:t xml:space="preserve"> </w:t>
      </w:r>
      <w:r>
        <w:rPr>
          <w:sz w:val="24"/>
        </w:rPr>
        <w:t>к</w:t>
      </w:r>
      <w:r>
        <w:rPr>
          <w:spacing w:val="-10"/>
          <w:sz w:val="24"/>
        </w:rPr>
        <w:t xml:space="preserve"> </w:t>
      </w:r>
      <w:r>
        <w:rPr>
          <w:sz w:val="24"/>
        </w:rPr>
        <w:t>от-</w:t>
      </w:r>
      <w:r>
        <w:rPr>
          <w:spacing w:val="-58"/>
          <w:sz w:val="24"/>
        </w:rPr>
        <w:t xml:space="preserve"> </w:t>
      </w:r>
      <w:r>
        <w:rPr>
          <w:sz w:val="24"/>
        </w:rPr>
        <w:t>ветственности,</w:t>
      </w:r>
      <w:r>
        <w:rPr>
          <w:spacing w:val="-1"/>
          <w:sz w:val="24"/>
        </w:rPr>
        <w:t xml:space="preserve"> </w:t>
      </w:r>
      <w:r>
        <w:rPr>
          <w:sz w:val="24"/>
        </w:rPr>
        <w:t>на</w:t>
      </w:r>
      <w:r>
        <w:rPr>
          <w:spacing w:val="-1"/>
          <w:sz w:val="24"/>
        </w:rPr>
        <w:t xml:space="preserve"> </w:t>
      </w:r>
      <w:r>
        <w:rPr>
          <w:sz w:val="24"/>
        </w:rPr>
        <w:t>другую</w:t>
      </w:r>
      <w:r>
        <w:rPr>
          <w:spacing w:val="1"/>
          <w:sz w:val="24"/>
        </w:rPr>
        <w:t xml:space="preserve"> </w:t>
      </w:r>
      <w:r>
        <w:rPr>
          <w:sz w:val="24"/>
        </w:rPr>
        <w:t>статью (часть статьи) Регламента</w:t>
      </w:r>
      <w:r>
        <w:rPr>
          <w:spacing w:val="-1"/>
          <w:sz w:val="24"/>
        </w:rPr>
        <w:t xml:space="preserve"> </w:t>
      </w:r>
      <w:r>
        <w:rPr>
          <w:sz w:val="24"/>
        </w:rPr>
        <w:t>КХЛ.</w:t>
      </w:r>
    </w:p>
    <w:p w14:paraId="427B0910" w14:textId="77777777" w:rsidR="00791074" w:rsidRDefault="00580EA9">
      <w:pPr>
        <w:pStyle w:val="a5"/>
        <w:numPr>
          <w:ilvl w:val="0"/>
          <w:numId w:val="84"/>
        </w:numPr>
        <w:tabs>
          <w:tab w:val="left" w:pos="539"/>
        </w:tabs>
        <w:ind w:right="119"/>
        <w:rPr>
          <w:sz w:val="24"/>
        </w:rPr>
      </w:pPr>
      <w:r>
        <w:rPr>
          <w:sz w:val="24"/>
        </w:rPr>
        <w:t>В случае обжалования наложенного штрафа обязанность по его оплате возникает с момента</w:t>
      </w:r>
      <w:r>
        <w:rPr>
          <w:spacing w:val="-57"/>
          <w:sz w:val="24"/>
        </w:rPr>
        <w:t xml:space="preserve"> </w:t>
      </w:r>
      <w:r>
        <w:rPr>
          <w:sz w:val="24"/>
        </w:rPr>
        <w:t>вступления</w:t>
      </w:r>
      <w:r>
        <w:rPr>
          <w:spacing w:val="-1"/>
          <w:sz w:val="24"/>
        </w:rPr>
        <w:t xml:space="preserve"> </w:t>
      </w:r>
      <w:r>
        <w:rPr>
          <w:sz w:val="24"/>
        </w:rPr>
        <w:t>в</w:t>
      </w:r>
      <w:r>
        <w:rPr>
          <w:spacing w:val="-1"/>
          <w:sz w:val="24"/>
        </w:rPr>
        <w:t xml:space="preserve"> </w:t>
      </w:r>
      <w:r>
        <w:rPr>
          <w:sz w:val="24"/>
        </w:rPr>
        <w:t>силу</w:t>
      </w:r>
      <w:r>
        <w:rPr>
          <w:spacing w:val="-5"/>
          <w:sz w:val="24"/>
        </w:rPr>
        <w:t xml:space="preserve"> </w:t>
      </w:r>
      <w:r>
        <w:rPr>
          <w:sz w:val="24"/>
        </w:rPr>
        <w:t>решения Дисциплинарного</w:t>
      </w:r>
      <w:r>
        <w:rPr>
          <w:spacing w:val="-4"/>
          <w:sz w:val="24"/>
        </w:rPr>
        <w:t xml:space="preserve"> </w:t>
      </w:r>
      <w:r>
        <w:rPr>
          <w:sz w:val="24"/>
        </w:rPr>
        <w:t>комитета КХЛ.</w:t>
      </w:r>
    </w:p>
    <w:p w14:paraId="05178F12" w14:textId="77777777" w:rsidR="00791074" w:rsidRDefault="00791074">
      <w:pPr>
        <w:pStyle w:val="a3"/>
        <w:spacing w:before="4"/>
        <w:ind w:left="0"/>
        <w:jc w:val="left"/>
        <w:rPr>
          <w:sz w:val="21"/>
        </w:rPr>
      </w:pPr>
    </w:p>
    <w:p w14:paraId="73D85A5C" w14:textId="77777777" w:rsidR="00791074" w:rsidRDefault="00580EA9">
      <w:pPr>
        <w:pStyle w:val="1"/>
      </w:pPr>
      <w:bookmarkStart w:id="13" w:name="_bookmark13"/>
      <w:bookmarkEnd w:id="13"/>
      <w:r>
        <w:t>Статья</w:t>
      </w:r>
      <w:r>
        <w:rPr>
          <w:spacing w:val="-1"/>
        </w:rPr>
        <w:t xml:space="preserve"> </w:t>
      </w:r>
      <w:r>
        <w:t xml:space="preserve">11.   </w:t>
      </w:r>
      <w:r>
        <w:rPr>
          <w:spacing w:val="27"/>
        </w:rPr>
        <w:t xml:space="preserve"> </w:t>
      </w:r>
      <w:r>
        <w:t>Штраф</w:t>
      </w:r>
      <w:r>
        <w:rPr>
          <w:spacing w:val="-4"/>
        </w:rPr>
        <w:t xml:space="preserve"> </w:t>
      </w:r>
      <w:r>
        <w:t>за</w:t>
      </w:r>
      <w:r>
        <w:rPr>
          <w:spacing w:val="-1"/>
        </w:rPr>
        <w:t xml:space="preserve"> </w:t>
      </w:r>
      <w:r>
        <w:t>нарушение Правил</w:t>
      </w:r>
      <w:r>
        <w:rPr>
          <w:spacing w:val="-2"/>
        </w:rPr>
        <w:t xml:space="preserve"> </w:t>
      </w:r>
      <w:r>
        <w:t>игры</w:t>
      </w:r>
      <w:r>
        <w:rPr>
          <w:spacing w:val="-1"/>
        </w:rPr>
        <w:t xml:space="preserve"> </w:t>
      </w:r>
      <w:r>
        <w:t>в</w:t>
      </w:r>
      <w:r>
        <w:rPr>
          <w:spacing w:val="-1"/>
        </w:rPr>
        <w:t xml:space="preserve"> </w:t>
      </w:r>
      <w:r>
        <w:t>хоккей</w:t>
      </w:r>
    </w:p>
    <w:p w14:paraId="4E0F7DCC" w14:textId="77777777" w:rsidR="00791074" w:rsidRDefault="00580EA9">
      <w:pPr>
        <w:pStyle w:val="a5"/>
        <w:numPr>
          <w:ilvl w:val="0"/>
          <w:numId w:val="83"/>
        </w:numPr>
        <w:tabs>
          <w:tab w:val="left" w:pos="541"/>
        </w:tabs>
        <w:spacing w:before="55"/>
        <w:ind w:right="118"/>
        <w:rPr>
          <w:sz w:val="24"/>
        </w:rPr>
      </w:pPr>
      <w:r>
        <w:rPr>
          <w:sz w:val="24"/>
        </w:rPr>
        <w:t>В случае нарушения Хоккеистом во время Матча Правил игры в хоккей судья накладывает</w:t>
      </w:r>
      <w:r>
        <w:rPr>
          <w:spacing w:val="1"/>
          <w:sz w:val="24"/>
        </w:rPr>
        <w:t xml:space="preserve"> </w:t>
      </w:r>
      <w:r>
        <w:rPr>
          <w:sz w:val="24"/>
        </w:rPr>
        <w:t>на</w:t>
      </w:r>
      <w:r>
        <w:rPr>
          <w:spacing w:val="-2"/>
          <w:sz w:val="24"/>
        </w:rPr>
        <w:t xml:space="preserve"> </w:t>
      </w:r>
      <w:r>
        <w:rPr>
          <w:sz w:val="24"/>
        </w:rPr>
        <w:t>него</w:t>
      </w:r>
      <w:r>
        <w:rPr>
          <w:spacing w:val="-1"/>
          <w:sz w:val="24"/>
        </w:rPr>
        <w:t xml:space="preserve"> </w:t>
      </w:r>
      <w:r>
        <w:rPr>
          <w:sz w:val="24"/>
        </w:rPr>
        <w:t>штраф.</w:t>
      </w:r>
    </w:p>
    <w:p w14:paraId="4359D70C" w14:textId="77777777" w:rsidR="00791074" w:rsidRDefault="00580EA9">
      <w:pPr>
        <w:pStyle w:val="a5"/>
        <w:numPr>
          <w:ilvl w:val="0"/>
          <w:numId w:val="83"/>
        </w:numPr>
        <w:tabs>
          <w:tab w:val="left" w:pos="541"/>
        </w:tabs>
        <w:spacing w:before="121"/>
        <w:ind w:right="103"/>
        <w:rPr>
          <w:sz w:val="24"/>
        </w:rPr>
      </w:pPr>
      <w:r>
        <w:rPr>
          <w:sz w:val="24"/>
        </w:rPr>
        <w:t>Штраф за нарушение Правил игры в хоккей также может быть наложен Спортивно-дисци-</w:t>
      </w:r>
      <w:r>
        <w:rPr>
          <w:spacing w:val="1"/>
          <w:sz w:val="24"/>
        </w:rPr>
        <w:t xml:space="preserve"> </w:t>
      </w:r>
      <w:r>
        <w:rPr>
          <w:sz w:val="24"/>
        </w:rPr>
        <w:t>плинарным комитетом в порядке, установленном Положением о Спортивно-дисциплинар-</w:t>
      </w:r>
      <w:r>
        <w:rPr>
          <w:spacing w:val="1"/>
          <w:sz w:val="24"/>
        </w:rPr>
        <w:t xml:space="preserve"> </w:t>
      </w:r>
      <w:r>
        <w:rPr>
          <w:sz w:val="24"/>
        </w:rPr>
        <w:t>ном</w:t>
      </w:r>
      <w:r>
        <w:rPr>
          <w:spacing w:val="-1"/>
          <w:sz w:val="24"/>
        </w:rPr>
        <w:t xml:space="preserve"> </w:t>
      </w:r>
      <w:r>
        <w:rPr>
          <w:sz w:val="24"/>
        </w:rPr>
        <w:t>комитете.</w:t>
      </w:r>
    </w:p>
    <w:p w14:paraId="689BBC53" w14:textId="77777777" w:rsidR="00791074" w:rsidRDefault="00580EA9">
      <w:pPr>
        <w:pStyle w:val="a5"/>
        <w:numPr>
          <w:ilvl w:val="0"/>
          <w:numId w:val="83"/>
        </w:numPr>
        <w:tabs>
          <w:tab w:val="left" w:pos="541"/>
        </w:tabs>
        <w:ind w:right="112"/>
        <w:rPr>
          <w:sz w:val="24"/>
        </w:rPr>
      </w:pPr>
      <w:r>
        <w:rPr>
          <w:sz w:val="24"/>
        </w:rPr>
        <w:t>Порядок наложения, уплаты штрафов регулируется Правилами игры в хоккей и Дисципли-</w:t>
      </w:r>
      <w:r>
        <w:rPr>
          <w:spacing w:val="1"/>
          <w:sz w:val="24"/>
        </w:rPr>
        <w:t xml:space="preserve"> </w:t>
      </w:r>
      <w:r>
        <w:rPr>
          <w:sz w:val="24"/>
        </w:rPr>
        <w:t>нарным</w:t>
      </w:r>
      <w:r>
        <w:rPr>
          <w:spacing w:val="-3"/>
          <w:sz w:val="24"/>
        </w:rPr>
        <w:t xml:space="preserve"> </w:t>
      </w:r>
      <w:r>
        <w:rPr>
          <w:sz w:val="24"/>
        </w:rPr>
        <w:t>регламентом КХЛ.</w:t>
      </w:r>
    </w:p>
    <w:p w14:paraId="3994BB9B" w14:textId="77777777" w:rsidR="00791074" w:rsidRDefault="00580EA9">
      <w:pPr>
        <w:pStyle w:val="a5"/>
        <w:numPr>
          <w:ilvl w:val="0"/>
          <w:numId w:val="83"/>
        </w:numPr>
        <w:tabs>
          <w:tab w:val="left" w:pos="541"/>
        </w:tabs>
        <w:ind w:right="111"/>
        <w:rPr>
          <w:sz w:val="24"/>
        </w:rPr>
      </w:pPr>
      <w:r>
        <w:rPr>
          <w:sz w:val="24"/>
        </w:rPr>
        <w:t>Штраф подлежит оплате в Стабилизационный фонд ООО «КХЛ» в срок не позднее 3 (трех)</w:t>
      </w:r>
      <w:r>
        <w:rPr>
          <w:spacing w:val="1"/>
          <w:sz w:val="24"/>
        </w:rPr>
        <w:t xml:space="preserve"> </w:t>
      </w:r>
      <w:r>
        <w:rPr>
          <w:sz w:val="24"/>
        </w:rPr>
        <w:t>календарных дней со дня его наложения. В случае, когда команда Клуба ближайший Матч</w:t>
      </w:r>
      <w:r>
        <w:rPr>
          <w:spacing w:val="1"/>
          <w:sz w:val="24"/>
        </w:rPr>
        <w:t xml:space="preserve"> </w:t>
      </w:r>
      <w:r>
        <w:rPr>
          <w:spacing w:val="-1"/>
          <w:sz w:val="24"/>
        </w:rPr>
        <w:t>играет</w:t>
      </w:r>
      <w:r>
        <w:rPr>
          <w:spacing w:val="-13"/>
          <w:sz w:val="24"/>
        </w:rPr>
        <w:t xml:space="preserve"> </w:t>
      </w:r>
      <w:r>
        <w:rPr>
          <w:spacing w:val="-1"/>
          <w:sz w:val="24"/>
        </w:rPr>
        <w:t>в</w:t>
      </w:r>
      <w:r>
        <w:rPr>
          <w:spacing w:val="-9"/>
          <w:sz w:val="24"/>
        </w:rPr>
        <w:t xml:space="preserve"> </w:t>
      </w:r>
      <w:r>
        <w:rPr>
          <w:spacing w:val="-1"/>
          <w:sz w:val="24"/>
        </w:rPr>
        <w:t>«гостях»,</w:t>
      </w:r>
      <w:r>
        <w:rPr>
          <w:spacing w:val="-12"/>
          <w:sz w:val="24"/>
        </w:rPr>
        <w:t xml:space="preserve"> </w:t>
      </w:r>
      <w:r>
        <w:rPr>
          <w:spacing w:val="-1"/>
          <w:sz w:val="24"/>
        </w:rPr>
        <w:t>допускается</w:t>
      </w:r>
      <w:r>
        <w:rPr>
          <w:spacing w:val="-14"/>
          <w:sz w:val="24"/>
        </w:rPr>
        <w:t xml:space="preserve"> </w:t>
      </w:r>
      <w:r>
        <w:rPr>
          <w:sz w:val="24"/>
        </w:rPr>
        <w:t>отсрочка</w:t>
      </w:r>
      <w:r>
        <w:rPr>
          <w:spacing w:val="-13"/>
          <w:sz w:val="24"/>
        </w:rPr>
        <w:t xml:space="preserve"> </w:t>
      </w:r>
      <w:r>
        <w:rPr>
          <w:sz w:val="24"/>
        </w:rPr>
        <w:t>платежа,</w:t>
      </w:r>
      <w:r>
        <w:rPr>
          <w:spacing w:val="-13"/>
          <w:sz w:val="24"/>
        </w:rPr>
        <w:t xml:space="preserve"> </w:t>
      </w:r>
      <w:r>
        <w:rPr>
          <w:sz w:val="24"/>
        </w:rPr>
        <w:t>подтвержденная</w:t>
      </w:r>
      <w:r>
        <w:rPr>
          <w:spacing w:val="-12"/>
          <w:sz w:val="24"/>
        </w:rPr>
        <w:t xml:space="preserve"> </w:t>
      </w:r>
      <w:r>
        <w:rPr>
          <w:sz w:val="24"/>
        </w:rPr>
        <w:t>гарантийным</w:t>
      </w:r>
      <w:r>
        <w:rPr>
          <w:spacing w:val="-15"/>
          <w:sz w:val="24"/>
        </w:rPr>
        <w:t xml:space="preserve"> </w:t>
      </w:r>
      <w:r>
        <w:rPr>
          <w:sz w:val="24"/>
        </w:rPr>
        <w:t>письмом</w:t>
      </w:r>
      <w:r>
        <w:rPr>
          <w:spacing w:val="-13"/>
          <w:sz w:val="24"/>
        </w:rPr>
        <w:t xml:space="preserve"> </w:t>
      </w:r>
      <w:r>
        <w:rPr>
          <w:sz w:val="24"/>
        </w:rPr>
        <w:t>ру-</w:t>
      </w:r>
      <w:r>
        <w:rPr>
          <w:spacing w:val="-58"/>
          <w:sz w:val="24"/>
        </w:rPr>
        <w:t xml:space="preserve"> </w:t>
      </w:r>
      <w:r>
        <w:rPr>
          <w:sz w:val="24"/>
        </w:rPr>
        <w:t>ководства</w:t>
      </w:r>
      <w:r>
        <w:rPr>
          <w:spacing w:val="-2"/>
          <w:sz w:val="24"/>
        </w:rPr>
        <w:t xml:space="preserve"> </w:t>
      </w:r>
      <w:r>
        <w:rPr>
          <w:sz w:val="24"/>
        </w:rPr>
        <w:t>Клуба</w:t>
      </w:r>
      <w:r>
        <w:rPr>
          <w:spacing w:val="-1"/>
          <w:sz w:val="24"/>
        </w:rPr>
        <w:t xml:space="preserve"> </w:t>
      </w:r>
      <w:r>
        <w:rPr>
          <w:sz w:val="24"/>
        </w:rPr>
        <w:t>об оплате штрафа</w:t>
      </w:r>
      <w:r>
        <w:rPr>
          <w:spacing w:val="-2"/>
          <w:sz w:val="24"/>
        </w:rPr>
        <w:t xml:space="preserve"> </w:t>
      </w:r>
      <w:r>
        <w:rPr>
          <w:sz w:val="24"/>
        </w:rPr>
        <w:t>с</w:t>
      </w:r>
      <w:r>
        <w:rPr>
          <w:spacing w:val="-1"/>
          <w:sz w:val="24"/>
        </w:rPr>
        <w:t xml:space="preserve"> </w:t>
      </w:r>
      <w:r>
        <w:rPr>
          <w:sz w:val="24"/>
        </w:rPr>
        <w:t>обязательным</w:t>
      </w:r>
      <w:r>
        <w:rPr>
          <w:spacing w:val="1"/>
          <w:sz w:val="24"/>
        </w:rPr>
        <w:t xml:space="preserve"> </w:t>
      </w:r>
      <w:r>
        <w:rPr>
          <w:sz w:val="24"/>
        </w:rPr>
        <w:t>указанием</w:t>
      </w:r>
      <w:r>
        <w:rPr>
          <w:spacing w:val="-1"/>
          <w:sz w:val="24"/>
        </w:rPr>
        <w:t xml:space="preserve"> </w:t>
      </w:r>
      <w:r>
        <w:rPr>
          <w:sz w:val="24"/>
        </w:rPr>
        <w:t>даты</w:t>
      </w:r>
      <w:r>
        <w:rPr>
          <w:spacing w:val="-1"/>
          <w:sz w:val="24"/>
        </w:rPr>
        <w:t xml:space="preserve"> </w:t>
      </w:r>
      <w:r>
        <w:rPr>
          <w:sz w:val="24"/>
        </w:rPr>
        <w:t>оплаты.</w:t>
      </w:r>
    </w:p>
    <w:p w14:paraId="19EE0207" w14:textId="77777777" w:rsidR="00791074" w:rsidRDefault="00580EA9">
      <w:pPr>
        <w:pStyle w:val="a5"/>
        <w:numPr>
          <w:ilvl w:val="0"/>
          <w:numId w:val="83"/>
        </w:numPr>
        <w:tabs>
          <w:tab w:val="left" w:pos="541"/>
        </w:tabs>
        <w:rPr>
          <w:sz w:val="24"/>
        </w:rPr>
      </w:pPr>
      <w:r>
        <w:rPr>
          <w:sz w:val="24"/>
        </w:rPr>
        <w:t>Решение о наложении штрафа за нарушение Правил игры в хоккей, вынесенное Спортивно-</w:t>
      </w:r>
      <w:r>
        <w:rPr>
          <w:spacing w:val="-57"/>
          <w:sz w:val="24"/>
        </w:rPr>
        <w:t xml:space="preserve"> </w:t>
      </w:r>
      <w:r>
        <w:rPr>
          <w:sz w:val="24"/>
        </w:rPr>
        <w:t>дисциплинарным</w:t>
      </w:r>
      <w:r>
        <w:rPr>
          <w:spacing w:val="-3"/>
          <w:sz w:val="24"/>
        </w:rPr>
        <w:t xml:space="preserve"> </w:t>
      </w:r>
      <w:r>
        <w:rPr>
          <w:sz w:val="24"/>
        </w:rPr>
        <w:t>комитетом, обжалованию не</w:t>
      </w:r>
      <w:r>
        <w:rPr>
          <w:spacing w:val="-1"/>
          <w:sz w:val="24"/>
        </w:rPr>
        <w:t xml:space="preserve"> </w:t>
      </w:r>
      <w:r>
        <w:rPr>
          <w:sz w:val="24"/>
        </w:rPr>
        <w:t>подлежит.</w:t>
      </w:r>
    </w:p>
    <w:p w14:paraId="0B41DF5A" w14:textId="77777777" w:rsidR="00791074" w:rsidRDefault="00791074">
      <w:pPr>
        <w:pStyle w:val="a3"/>
        <w:spacing w:before="5"/>
        <w:ind w:left="0"/>
        <w:jc w:val="left"/>
        <w:rPr>
          <w:sz w:val="17"/>
        </w:rPr>
      </w:pPr>
    </w:p>
    <w:p w14:paraId="7922484C" w14:textId="77777777" w:rsidR="00791074" w:rsidRDefault="00580EA9">
      <w:pPr>
        <w:pStyle w:val="1"/>
        <w:spacing w:before="90"/>
      </w:pPr>
      <w:bookmarkStart w:id="14" w:name="_bookmark14"/>
      <w:bookmarkEnd w:id="14"/>
      <w:r>
        <w:t>Статья</w:t>
      </w:r>
      <w:r>
        <w:rPr>
          <w:spacing w:val="-3"/>
        </w:rPr>
        <w:t xml:space="preserve"> </w:t>
      </w:r>
      <w:r>
        <w:t xml:space="preserve">12.   </w:t>
      </w:r>
      <w:r>
        <w:rPr>
          <w:spacing w:val="19"/>
        </w:rPr>
        <w:t xml:space="preserve"> </w:t>
      </w:r>
      <w:r>
        <w:t>Спортивная</w:t>
      </w:r>
      <w:r>
        <w:rPr>
          <w:spacing w:val="-3"/>
        </w:rPr>
        <w:t xml:space="preserve"> </w:t>
      </w:r>
      <w:r>
        <w:t>корпоративная</w:t>
      </w:r>
      <w:r>
        <w:rPr>
          <w:spacing w:val="-2"/>
        </w:rPr>
        <w:t xml:space="preserve"> </w:t>
      </w:r>
      <w:r>
        <w:t>дисквалификация</w:t>
      </w:r>
    </w:p>
    <w:p w14:paraId="333C8C30" w14:textId="77777777" w:rsidR="00791074" w:rsidRDefault="00580EA9">
      <w:pPr>
        <w:pStyle w:val="a5"/>
        <w:numPr>
          <w:ilvl w:val="0"/>
          <w:numId w:val="82"/>
        </w:numPr>
        <w:tabs>
          <w:tab w:val="left" w:pos="541"/>
        </w:tabs>
        <w:spacing w:before="55"/>
        <w:ind w:right="0" w:hanging="429"/>
        <w:rPr>
          <w:sz w:val="24"/>
        </w:rPr>
      </w:pPr>
      <w:r>
        <w:rPr>
          <w:sz w:val="24"/>
        </w:rPr>
        <w:t>Спортивной</w:t>
      </w:r>
      <w:r>
        <w:rPr>
          <w:spacing w:val="-7"/>
          <w:sz w:val="24"/>
        </w:rPr>
        <w:t xml:space="preserve"> </w:t>
      </w:r>
      <w:r>
        <w:rPr>
          <w:sz w:val="24"/>
        </w:rPr>
        <w:t>корпоративной</w:t>
      </w:r>
      <w:r>
        <w:rPr>
          <w:spacing w:val="-6"/>
          <w:sz w:val="24"/>
        </w:rPr>
        <w:t xml:space="preserve"> </w:t>
      </w:r>
      <w:r>
        <w:rPr>
          <w:sz w:val="24"/>
        </w:rPr>
        <w:t>дисквалификацией</w:t>
      </w:r>
      <w:r>
        <w:rPr>
          <w:spacing w:val="-5"/>
          <w:sz w:val="24"/>
        </w:rPr>
        <w:t xml:space="preserve"> </w:t>
      </w:r>
      <w:r>
        <w:rPr>
          <w:sz w:val="24"/>
        </w:rPr>
        <w:t>является:</w:t>
      </w:r>
    </w:p>
    <w:p w14:paraId="34DADB97" w14:textId="77777777" w:rsidR="00791074" w:rsidRDefault="00580EA9">
      <w:pPr>
        <w:pStyle w:val="a5"/>
        <w:numPr>
          <w:ilvl w:val="1"/>
          <w:numId w:val="82"/>
        </w:numPr>
        <w:tabs>
          <w:tab w:val="left" w:pos="1107"/>
        </w:tabs>
        <w:rPr>
          <w:sz w:val="24"/>
        </w:rPr>
      </w:pPr>
      <w:r>
        <w:rPr>
          <w:sz w:val="24"/>
        </w:rPr>
        <w:t>Для физического лица — лишение права занимать любые должности и исполнять обя-</w:t>
      </w:r>
      <w:r>
        <w:rPr>
          <w:spacing w:val="-57"/>
          <w:sz w:val="24"/>
        </w:rPr>
        <w:t xml:space="preserve"> </w:t>
      </w:r>
      <w:r>
        <w:rPr>
          <w:sz w:val="24"/>
        </w:rPr>
        <w:t>занности</w:t>
      </w:r>
      <w:r>
        <w:rPr>
          <w:spacing w:val="-8"/>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8"/>
          <w:sz w:val="24"/>
        </w:rPr>
        <w:t xml:space="preserve"> </w:t>
      </w:r>
      <w:r>
        <w:rPr>
          <w:sz w:val="24"/>
        </w:rPr>
        <w:t>спортсмена-инструктора,</w:t>
      </w:r>
      <w:r>
        <w:rPr>
          <w:spacing w:val="-7"/>
          <w:sz w:val="24"/>
        </w:rPr>
        <w:t xml:space="preserve"> </w:t>
      </w:r>
      <w:r>
        <w:rPr>
          <w:sz w:val="24"/>
        </w:rPr>
        <w:t>спортсмена-хоккеиста,</w:t>
      </w:r>
      <w:r>
        <w:rPr>
          <w:spacing w:val="-6"/>
          <w:sz w:val="24"/>
        </w:rPr>
        <w:t xml:space="preserve"> </w:t>
      </w:r>
      <w:r>
        <w:rPr>
          <w:sz w:val="24"/>
        </w:rPr>
        <w:t>Тренера,</w:t>
      </w:r>
      <w:r>
        <w:rPr>
          <w:spacing w:val="-7"/>
          <w:sz w:val="24"/>
        </w:rPr>
        <w:t xml:space="preserve"> </w:t>
      </w:r>
      <w:r>
        <w:rPr>
          <w:sz w:val="24"/>
        </w:rPr>
        <w:t>врача,</w:t>
      </w:r>
      <w:r>
        <w:rPr>
          <w:spacing w:val="-57"/>
          <w:sz w:val="24"/>
        </w:rPr>
        <w:t xml:space="preserve"> </w:t>
      </w:r>
      <w:r>
        <w:rPr>
          <w:sz w:val="24"/>
        </w:rPr>
        <w:t>менеджера, директора и др.) в Клубах КХЛ, МХЛ, ЖХЛ и (или) лишение права быть</w:t>
      </w:r>
      <w:r>
        <w:rPr>
          <w:spacing w:val="1"/>
          <w:sz w:val="24"/>
        </w:rPr>
        <w:t xml:space="preserve"> </w:t>
      </w:r>
      <w:r>
        <w:rPr>
          <w:sz w:val="24"/>
        </w:rPr>
        <w:lastRenderedPageBreak/>
        <w:t>назначенным лицом, выполняющим управленческие функции в структуре КХЛ, МХЛ,</w:t>
      </w:r>
      <w:r>
        <w:rPr>
          <w:spacing w:val="-57"/>
          <w:sz w:val="24"/>
        </w:rPr>
        <w:t xml:space="preserve"> </w:t>
      </w:r>
      <w:r>
        <w:rPr>
          <w:sz w:val="24"/>
        </w:rPr>
        <w:t>ЖХЛ и/или в структуре Клубов КХЛ, МХЛ и ЖХЛ на определенный срок или бес-</w:t>
      </w:r>
      <w:r>
        <w:rPr>
          <w:spacing w:val="1"/>
          <w:sz w:val="24"/>
        </w:rPr>
        <w:t xml:space="preserve"> </w:t>
      </w:r>
      <w:r>
        <w:rPr>
          <w:sz w:val="24"/>
        </w:rPr>
        <w:t>срочно. Спортивная корпоративная дисквалификация распространяется также на со-</w:t>
      </w:r>
      <w:r>
        <w:rPr>
          <w:spacing w:val="1"/>
          <w:sz w:val="24"/>
        </w:rPr>
        <w:t xml:space="preserve"> </w:t>
      </w:r>
      <w:r>
        <w:rPr>
          <w:sz w:val="24"/>
        </w:rPr>
        <w:t>ревнования,</w:t>
      </w:r>
      <w:r>
        <w:rPr>
          <w:spacing w:val="-1"/>
          <w:sz w:val="24"/>
        </w:rPr>
        <w:t xml:space="preserve"> </w:t>
      </w:r>
      <w:r>
        <w:rPr>
          <w:sz w:val="24"/>
        </w:rPr>
        <w:t>организуемые</w:t>
      </w:r>
      <w:r>
        <w:rPr>
          <w:spacing w:val="-2"/>
          <w:sz w:val="24"/>
        </w:rPr>
        <w:t xml:space="preserve"> </w:t>
      </w:r>
      <w:r>
        <w:rPr>
          <w:sz w:val="24"/>
        </w:rPr>
        <w:t>и проводимые</w:t>
      </w:r>
      <w:r>
        <w:rPr>
          <w:spacing w:val="-2"/>
          <w:sz w:val="24"/>
        </w:rPr>
        <w:t xml:space="preserve"> </w:t>
      </w:r>
      <w:r>
        <w:rPr>
          <w:sz w:val="24"/>
        </w:rPr>
        <w:t>ФХР.</w:t>
      </w:r>
    </w:p>
    <w:p w14:paraId="4B26F4A4" w14:textId="77777777" w:rsidR="00791074" w:rsidRDefault="00580EA9">
      <w:pPr>
        <w:pStyle w:val="a5"/>
        <w:numPr>
          <w:ilvl w:val="1"/>
          <w:numId w:val="82"/>
        </w:numPr>
        <w:tabs>
          <w:tab w:val="left" w:pos="1107"/>
        </w:tabs>
        <w:ind w:right="105"/>
        <w:rPr>
          <w:sz w:val="24"/>
        </w:rPr>
      </w:pPr>
      <w:r>
        <w:rPr>
          <w:sz w:val="24"/>
        </w:rPr>
        <w:t>Для юридического лица — лишение права вступать в спортивные корпоративные от-</w:t>
      </w:r>
      <w:r>
        <w:rPr>
          <w:spacing w:val="1"/>
          <w:sz w:val="24"/>
        </w:rPr>
        <w:t xml:space="preserve"> </w:t>
      </w:r>
      <w:r>
        <w:rPr>
          <w:sz w:val="24"/>
        </w:rPr>
        <w:t>ношения с другими юридическими лицами (в том числе с Клубами) в структуре КХЛ,</w:t>
      </w:r>
      <w:r>
        <w:rPr>
          <w:spacing w:val="1"/>
          <w:sz w:val="24"/>
        </w:rPr>
        <w:t xml:space="preserve"> </w:t>
      </w:r>
      <w:r>
        <w:rPr>
          <w:sz w:val="24"/>
        </w:rPr>
        <w:t>МХЛ;</w:t>
      </w:r>
      <w:r>
        <w:rPr>
          <w:spacing w:val="-1"/>
          <w:sz w:val="24"/>
        </w:rPr>
        <w:t xml:space="preserve"> </w:t>
      </w:r>
      <w:r>
        <w:rPr>
          <w:sz w:val="24"/>
        </w:rPr>
        <w:t>быть</w:t>
      </w:r>
      <w:r>
        <w:rPr>
          <w:spacing w:val="2"/>
          <w:sz w:val="24"/>
        </w:rPr>
        <w:t xml:space="preserve"> </w:t>
      </w:r>
      <w:r>
        <w:rPr>
          <w:sz w:val="24"/>
        </w:rPr>
        <w:t>участником</w:t>
      </w:r>
      <w:r>
        <w:rPr>
          <w:spacing w:val="-2"/>
          <w:sz w:val="24"/>
        </w:rPr>
        <w:t xml:space="preserve"> </w:t>
      </w:r>
      <w:r>
        <w:rPr>
          <w:sz w:val="24"/>
        </w:rPr>
        <w:t>Чемпионата</w:t>
      </w:r>
      <w:r>
        <w:rPr>
          <w:spacing w:val="-1"/>
          <w:sz w:val="24"/>
        </w:rPr>
        <w:t xml:space="preserve"> </w:t>
      </w:r>
      <w:r>
        <w:rPr>
          <w:sz w:val="24"/>
        </w:rPr>
        <w:t>на</w:t>
      </w:r>
      <w:r>
        <w:rPr>
          <w:spacing w:val="-2"/>
          <w:sz w:val="24"/>
        </w:rPr>
        <w:t xml:space="preserve"> </w:t>
      </w:r>
      <w:r>
        <w:rPr>
          <w:sz w:val="24"/>
        </w:rPr>
        <w:t>определенный срок</w:t>
      </w:r>
      <w:r>
        <w:rPr>
          <w:spacing w:val="-1"/>
          <w:sz w:val="24"/>
        </w:rPr>
        <w:t xml:space="preserve"> </w:t>
      </w:r>
      <w:r>
        <w:rPr>
          <w:sz w:val="24"/>
        </w:rPr>
        <w:t>или бессрочно.</w:t>
      </w:r>
    </w:p>
    <w:p w14:paraId="308407AE" w14:textId="77777777" w:rsidR="00791074" w:rsidRDefault="00580EA9">
      <w:pPr>
        <w:pStyle w:val="a5"/>
        <w:numPr>
          <w:ilvl w:val="0"/>
          <w:numId w:val="82"/>
        </w:numPr>
        <w:tabs>
          <w:tab w:val="left" w:pos="541"/>
        </w:tabs>
        <w:spacing w:before="121"/>
        <w:ind w:right="111"/>
        <w:rPr>
          <w:sz w:val="24"/>
        </w:rPr>
      </w:pPr>
      <w:r>
        <w:rPr>
          <w:sz w:val="24"/>
        </w:rPr>
        <w:t>Спортивная</w:t>
      </w:r>
      <w:r>
        <w:rPr>
          <w:spacing w:val="-5"/>
          <w:sz w:val="24"/>
        </w:rPr>
        <w:t xml:space="preserve"> </w:t>
      </w:r>
      <w:r>
        <w:rPr>
          <w:sz w:val="24"/>
        </w:rPr>
        <w:t>корпоративная</w:t>
      </w:r>
      <w:r>
        <w:rPr>
          <w:spacing w:val="-5"/>
          <w:sz w:val="24"/>
        </w:rPr>
        <w:t xml:space="preserve"> </w:t>
      </w:r>
      <w:r>
        <w:rPr>
          <w:sz w:val="24"/>
        </w:rPr>
        <w:t>дисквалификация</w:t>
      </w:r>
      <w:r>
        <w:rPr>
          <w:spacing w:val="-7"/>
          <w:sz w:val="24"/>
        </w:rPr>
        <w:t xml:space="preserve"> </w:t>
      </w:r>
      <w:r>
        <w:rPr>
          <w:sz w:val="24"/>
        </w:rPr>
        <w:t>не</w:t>
      </w:r>
      <w:r>
        <w:rPr>
          <w:spacing w:val="-6"/>
          <w:sz w:val="24"/>
        </w:rPr>
        <w:t xml:space="preserve"> </w:t>
      </w:r>
      <w:r>
        <w:rPr>
          <w:sz w:val="24"/>
        </w:rPr>
        <w:t>обжалуется</w:t>
      </w:r>
      <w:r>
        <w:rPr>
          <w:spacing w:val="-4"/>
          <w:sz w:val="24"/>
        </w:rPr>
        <w:t xml:space="preserve"> </w:t>
      </w:r>
      <w:r>
        <w:rPr>
          <w:sz w:val="24"/>
        </w:rPr>
        <w:t>в</w:t>
      </w:r>
      <w:r>
        <w:rPr>
          <w:spacing w:val="-3"/>
          <w:sz w:val="24"/>
        </w:rPr>
        <w:t xml:space="preserve"> </w:t>
      </w:r>
      <w:r>
        <w:rPr>
          <w:sz w:val="24"/>
        </w:rPr>
        <w:t>судебном</w:t>
      </w:r>
      <w:r>
        <w:rPr>
          <w:spacing w:val="-6"/>
          <w:sz w:val="24"/>
        </w:rPr>
        <w:t xml:space="preserve"> </w:t>
      </w:r>
      <w:r>
        <w:rPr>
          <w:sz w:val="24"/>
        </w:rPr>
        <w:t>либо</w:t>
      </w:r>
      <w:r>
        <w:rPr>
          <w:spacing w:val="-5"/>
          <w:sz w:val="24"/>
        </w:rPr>
        <w:t xml:space="preserve"> </w:t>
      </w:r>
      <w:r>
        <w:rPr>
          <w:sz w:val="24"/>
        </w:rPr>
        <w:t>ином</w:t>
      </w:r>
      <w:r>
        <w:rPr>
          <w:spacing w:val="-5"/>
          <w:sz w:val="24"/>
        </w:rPr>
        <w:t xml:space="preserve"> </w:t>
      </w:r>
      <w:r>
        <w:rPr>
          <w:sz w:val="24"/>
        </w:rPr>
        <w:t>порядке,</w:t>
      </w:r>
      <w:r>
        <w:rPr>
          <w:spacing w:val="-58"/>
          <w:sz w:val="24"/>
        </w:rPr>
        <w:t xml:space="preserve"> </w:t>
      </w:r>
      <w:r>
        <w:rPr>
          <w:sz w:val="24"/>
        </w:rPr>
        <w:t>но может быть отменена при рассмотрении Дисциплинарным комитетом заявления заинте-</w:t>
      </w:r>
      <w:r>
        <w:rPr>
          <w:spacing w:val="1"/>
          <w:sz w:val="24"/>
        </w:rPr>
        <w:t xml:space="preserve"> </w:t>
      </w:r>
      <w:r>
        <w:rPr>
          <w:sz w:val="24"/>
        </w:rPr>
        <w:t>ресованного лица об отмене спортивной корпоративной дисквалификации с учетом всех об-</w:t>
      </w:r>
      <w:r>
        <w:rPr>
          <w:spacing w:val="-58"/>
          <w:sz w:val="24"/>
        </w:rPr>
        <w:t xml:space="preserve"> </w:t>
      </w:r>
      <w:r>
        <w:rPr>
          <w:sz w:val="24"/>
        </w:rPr>
        <w:t>стоятельств дела (события), добровольного исполнения наказания, раскаяния нарушителя, а</w:t>
      </w:r>
      <w:r>
        <w:rPr>
          <w:spacing w:val="-57"/>
          <w:sz w:val="24"/>
        </w:rPr>
        <w:t xml:space="preserve"> </w:t>
      </w:r>
      <w:r>
        <w:rPr>
          <w:sz w:val="24"/>
        </w:rPr>
        <w:t>также</w:t>
      </w:r>
      <w:r>
        <w:rPr>
          <w:spacing w:val="-10"/>
          <w:sz w:val="24"/>
        </w:rPr>
        <w:t xml:space="preserve"> </w:t>
      </w:r>
      <w:r>
        <w:rPr>
          <w:sz w:val="24"/>
        </w:rPr>
        <w:t>при</w:t>
      </w:r>
      <w:r>
        <w:rPr>
          <w:spacing w:val="-6"/>
          <w:sz w:val="24"/>
        </w:rPr>
        <w:t xml:space="preserve"> </w:t>
      </w:r>
      <w:r>
        <w:rPr>
          <w:sz w:val="24"/>
        </w:rPr>
        <w:t>условии</w:t>
      </w:r>
      <w:r>
        <w:rPr>
          <w:spacing w:val="-8"/>
          <w:sz w:val="24"/>
        </w:rPr>
        <w:t xml:space="preserve"> </w:t>
      </w:r>
      <w:r>
        <w:rPr>
          <w:sz w:val="24"/>
        </w:rPr>
        <w:t>истечения</w:t>
      </w:r>
      <w:r>
        <w:rPr>
          <w:spacing w:val="-9"/>
          <w:sz w:val="24"/>
        </w:rPr>
        <w:t xml:space="preserve"> </w:t>
      </w:r>
      <w:r>
        <w:rPr>
          <w:sz w:val="24"/>
        </w:rPr>
        <w:t>с</w:t>
      </w:r>
      <w:r>
        <w:rPr>
          <w:spacing w:val="-9"/>
          <w:sz w:val="24"/>
        </w:rPr>
        <w:t xml:space="preserve"> </w:t>
      </w:r>
      <w:r>
        <w:rPr>
          <w:sz w:val="24"/>
        </w:rPr>
        <w:t>момента</w:t>
      </w:r>
      <w:r>
        <w:rPr>
          <w:spacing w:val="-10"/>
          <w:sz w:val="24"/>
        </w:rPr>
        <w:t xml:space="preserve"> </w:t>
      </w:r>
      <w:r>
        <w:rPr>
          <w:sz w:val="24"/>
        </w:rPr>
        <w:t>наложения</w:t>
      </w:r>
      <w:r>
        <w:rPr>
          <w:spacing w:val="-9"/>
          <w:sz w:val="24"/>
        </w:rPr>
        <w:t xml:space="preserve"> </w:t>
      </w:r>
      <w:r>
        <w:rPr>
          <w:sz w:val="24"/>
        </w:rPr>
        <w:t>спортивной</w:t>
      </w:r>
      <w:r>
        <w:rPr>
          <w:spacing w:val="-9"/>
          <w:sz w:val="24"/>
        </w:rPr>
        <w:t xml:space="preserve"> </w:t>
      </w:r>
      <w:r>
        <w:rPr>
          <w:sz w:val="24"/>
        </w:rPr>
        <w:t>корпоративной</w:t>
      </w:r>
      <w:r>
        <w:rPr>
          <w:spacing w:val="-8"/>
          <w:sz w:val="24"/>
        </w:rPr>
        <w:t xml:space="preserve"> </w:t>
      </w:r>
      <w:r>
        <w:rPr>
          <w:sz w:val="24"/>
        </w:rPr>
        <w:t>дисквалифи-</w:t>
      </w:r>
      <w:r>
        <w:rPr>
          <w:spacing w:val="-58"/>
          <w:sz w:val="24"/>
        </w:rPr>
        <w:t xml:space="preserve"> </w:t>
      </w:r>
      <w:r>
        <w:rPr>
          <w:sz w:val="24"/>
        </w:rPr>
        <w:t>кации</w:t>
      </w:r>
      <w:r>
        <w:rPr>
          <w:spacing w:val="-3"/>
          <w:sz w:val="24"/>
        </w:rPr>
        <w:t xml:space="preserve"> </w:t>
      </w:r>
      <w:r>
        <w:rPr>
          <w:sz w:val="24"/>
        </w:rPr>
        <w:t>не</w:t>
      </w:r>
      <w:r>
        <w:rPr>
          <w:spacing w:val="-1"/>
          <w:sz w:val="24"/>
        </w:rPr>
        <w:t xml:space="preserve"> </w:t>
      </w:r>
      <w:r>
        <w:rPr>
          <w:sz w:val="24"/>
        </w:rPr>
        <w:t>менее</w:t>
      </w:r>
      <w:r>
        <w:rPr>
          <w:spacing w:val="-1"/>
          <w:sz w:val="24"/>
        </w:rPr>
        <w:t xml:space="preserve"> </w:t>
      </w:r>
      <w:r>
        <w:rPr>
          <w:sz w:val="24"/>
        </w:rPr>
        <w:t>6 (шести) месяцев.</w:t>
      </w:r>
    </w:p>
    <w:p w14:paraId="5427585B" w14:textId="77777777" w:rsidR="00791074" w:rsidRDefault="00580EA9">
      <w:pPr>
        <w:pStyle w:val="a5"/>
        <w:numPr>
          <w:ilvl w:val="0"/>
          <w:numId w:val="82"/>
        </w:numPr>
        <w:tabs>
          <w:tab w:val="left" w:pos="541"/>
        </w:tabs>
        <w:ind w:right="114"/>
        <w:rPr>
          <w:sz w:val="24"/>
        </w:rPr>
      </w:pPr>
      <w:r>
        <w:rPr>
          <w:sz w:val="24"/>
        </w:rPr>
        <w:t>Спортивная корпоративная дисквалификация может признаваться условной в случаях опре-</w:t>
      </w:r>
      <w:r>
        <w:rPr>
          <w:spacing w:val="-57"/>
          <w:sz w:val="24"/>
        </w:rPr>
        <w:t xml:space="preserve"> </w:t>
      </w:r>
      <w:r>
        <w:rPr>
          <w:sz w:val="24"/>
        </w:rPr>
        <w:t>деления</w:t>
      </w:r>
      <w:r>
        <w:rPr>
          <w:spacing w:val="-1"/>
          <w:sz w:val="24"/>
        </w:rPr>
        <w:t xml:space="preserve"> </w:t>
      </w:r>
      <w:r>
        <w:rPr>
          <w:sz w:val="24"/>
        </w:rPr>
        <w:t>особого срока</w:t>
      </w:r>
      <w:r>
        <w:rPr>
          <w:spacing w:val="-1"/>
          <w:sz w:val="24"/>
        </w:rPr>
        <w:t xml:space="preserve"> </w:t>
      </w:r>
      <w:r>
        <w:rPr>
          <w:sz w:val="24"/>
        </w:rPr>
        <w:t>начала</w:t>
      </w:r>
      <w:r>
        <w:rPr>
          <w:spacing w:val="-2"/>
          <w:sz w:val="24"/>
        </w:rPr>
        <w:t xml:space="preserve"> </w:t>
      </w:r>
      <w:r>
        <w:rPr>
          <w:sz w:val="24"/>
        </w:rPr>
        <w:t>или</w:t>
      </w:r>
      <w:r>
        <w:rPr>
          <w:spacing w:val="1"/>
          <w:sz w:val="24"/>
        </w:rPr>
        <w:t xml:space="preserve"> </w:t>
      </w:r>
      <w:r>
        <w:rPr>
          <w:sz w:val="24"/>
        </w:rPr>
        <w:t>исполнения</w:t>
      </w:r>
      <w:r>
        <w:rPr>
          <w:spacing w:val="-3"/>
          <w:sz w:val="24"/>
        </w:rPr>
        <w:t xml:space="preserve"> </w:t>
      </w:r>
      <w:r>
        <w:rPr>
          <w:sz w:val="24"/>
        </w:rPr>
        <w:t>дисквалификации.</w:t>
      </w:r>
    </w:p>
    <w:p w14:paraId="0475731A" w14:textId="77777777" w:rsidR="00791074" w:rsidRDefault="00580EA9">
      <w:pPr>
        <w:pStyle w:val="a5"/>
        <w:numPr>
          <w:ilvl w:val="0"/>
          <w:numId w:val="82"/>
        </w:numPr>
        <w:tabs>
          <w:tab w:val="left" w:pos="541"/>
        </w:tabs>
        <w:ind w:right="111"/>
        <w:rPr>
          <w:sz w:val="24"/>
        </w:rPr>
      </w:pPr>
      <w:r>
        <w:rPr>
          <w:sz w:val="24"/>
        </w:rPr>
        <w:t>В</w:t>
      </w:r>
      <w:r>
        <w:rPr>
          <w:spacing w:val="-8"/>
          <w:sz w:val="24"/>
        </w:rPr>
        <w:t xml:space="preserve"> </w:t>
      </w:r>
      <w:r>
        <w:rPr>
          <w:sz w:val="24"/>
        </w:rPr>
        <w:t>случае</w:t>
      </w:r>
      <w:r>
        <w:rPr>
          <w:spacing w:val="-8"/>
          <w:sz w:val="24"/>
        </w:rPr>
        <w:t xml:space="preserve"> </w:t>
      </w:r>
      <w:r>
        <w:rPr>
          <w:sz w:val="24"/>
        </w:rPr>
        <w:t>применения</w:t>
      </w:r>
      <w:r>
        <w:rPr>
          <w:spacing w:val="-8"/>
          <w:sz w:val="24"/>
        </w:rPr>
        <w:t xml:space="preserve"> </w:t>
      </w:r>
      <w:r>
        <w:rPr>
          <w:sz w:val="24"/>
        </w:rPr>
        <w:t>к</w:t>
      </w:r>
      <w:r>
        <w:rPr>
          <w:spacing w:val="-7"/>
          <w:sz w:val="24"/>
        </w:rPr>
        <w:t xml:space="preserve"> </w:t>
      </w:r>
      <w:r>
        <w:rPr>
          <w:sz w:val="24"/>
        </w:rPr>
        <w:t>лицу</w:t>
      </w:r>
      <w:r>
        <w:rPr>
          <w:spacing w:val="-12"/>
          <w:sz w:val="24"/>
        </w:rPr>
        <w:t xml:space="preserve"> </w:t>
      </w:r>
      <w:r>
        <w:rPr>
          <w:sz w:val="24"/>
        </w:rPr>
        <w:t>спортивной</w:t>
      </w:r>
      <w:r>
        <w:rPr>
          <w:spacing w:val="-7"/>
          <w:sz w:val="24"/>
        </w:rPr>
        <w:t xml:space="preserve"> </w:t>
      </w:r>
      <w:r>
        <w:rPr>
          <w:sz w:val="24"/>
        </w:rPr>
        <w:t>корпоративной</w:t>
      </w:r>
      <w:r>
        <w:rPr>
          <w:spacing w:val="-6"/>
          <w:sz w:val="24"/>
        </w:rPr>
        <w:t xml:space="preserve"> </w:t>
      </w:r>
      <w:r>
        <w:rPr>
          <w:sz w:val="24"/>
        </w:rPr>
        <w:t>дисквалификации</w:t>
      </w:r>
      <w:r>
        <w:rPr>
          <w:spacing w:val="-6"/>
          <w:sz w:val="24"/>
        </w:rPr>
        <w:t xml:space="preserve"> </w:t>
      </w:r>
      <w:r>
        <w:rPr>
          <w:sz w:val="24"/>
        </w:rPr>
        <w:t>на</w:t>
      </w:r>
      <w:r>
        <w:rPr>
          <w:spacing w:val="-9"/>
          <w:sz w:val="24"/>
        </w:rPr>
        <w:t xml:space="preserve"> </w:t>
      </w:r>
      <w:r>
        <w:rPr>
          <w:sz w:val="24"/>
        </w:rPr>
        <w:t>определенный</w:t>
      </w:r>
      <w:r>
        <w:rPr>
          <w:spacing w:val="-57"/>
          <w:sz w:val="24"/>
        </w:rPr>
        <w:t xml:space="preserve"> </w:t>
      </w:r>
      <w:r>
        <w:rPr>
          <w:sz w:val="24"/>
        </w:rPr>
        <w:t>срок, в том числе если окончание срока связано с совершением лицом определенных дей-</w:t>
      </w:r>
      <w:r>
        <w:rPr>
          <w:spacing w:val="1"/>
          <w:sz w:val="24"/>
        </w:rPr>
        <w:t xml:space="preserve"> </w:t>
      </w:r>
      <w:r>
        <w:rPr>
          <w:sz w:val="24"/>
        </w:rPr>
        <w:t>ствий или с наступлением определенного события, лицо, к которому применена такая спор-</w:t>
      </w:r>
      <w:r>
        <w:rPr>
          <w:spacing w:val="-57"/>
          <w:sz w:val="24"/>
        </w:rPr>
        <w:t xml:space="preserve"> </w:t>
      </w:r>
      <w:r>
        <w:rPr>
          <w:spacing w:val="-1"/>
          <w:sz w:val="24"/>
        </w:rPr>
        <w:t>тивная</w:t>
      </w:r>
      <w:r>
        <w:rPr>
          <w:spacing w:val="-13"/>
          <w:sz w:val="24"/>
        </w:rPr>
        <w:t xml:space="preserve"> </w:t>
      </w:r>
      <w:r>
        <w:rPr>
          <w:spacing w:val="-1"/>
          <w:sz w:val="24"/>
        </w:rPr>
        <w:t>корпоративная</w:t>
      </w:r>
      <w:r>
        <w:rPr>
          <w:spacing w:val="-11"/>
          <w:sz w:val="24"/>
        </w:rPr>
        <w:t xml:space="preserve"> </w:t>
      </w:r>
      <w:r>
        <w:rPr>
          <w:sz w:val="24"/>
        </w:rPr>
        <w:t>дисквалификация,</w:t>
      </w:r>
      <w:r>
        <w:rPr>
          <w:spacing w:val="-13"/>
          <w:sz w:val="24"/>
        </w:rPr>
        <w:t xml:space="preserve"> </w:t>
      </w:r>
      <w:r>
        <w:rPr>
          <w:sz w:val="24"/>
        </w:rPr>
        <w:t>вправе</w:t>
      </w:r>
      <w:r>
        <w:rPr>
          <w:spacing w:val="-13"/>
          <w:sz w:val="24"/>
        </w:rPr>
        <w:t xml:space="preserve"> </w:t>
      </w:r>
      <w:r>
        <w:rPr>
          <w:sz w:val="24"/>
        </w:rPr>
        <w:t>обратиться</w:t>
      </w:r>
      <w:r>
        <w:rPr>
          <w:spacing w:val="-11"/>
          <w:sz w:val="24"/>
        </w:rPr>
        <w:t xml:space="preserve"> </w:t>
      </w:r>
      <w:r>
        <w:rPr>
          <w:sz w:val="24"/>
        </w:rPr>
        <w:t>в</w:t>
      </w:r>
      <w:r>
        <w:rPr>
          <w:spacing w:val="-14"/>
          <w:sz w:val="24"/>
        </w:rPr>
        <w:t xml:space="preserve"> </w:t>
      </w:r>
      <w:r>
        <w:rPr>
          <w:sz w:val="24"/>
        </w:rPr>
        <w:t>Дисциплинарный</w:t>
      </w:r>
      <w:r>
        <w:rPr>
          <w:spacing w:val="-13"/>
          <w:sz w:val="24"/>
        </w:rPr>
        <w:t xml:space="preserve"> </w:t>
      </w:r>
      <w:r>
        <w:rPr>
          <w:sz w:val="24"/>
        </w:rPr>
        <w:t>комитет</w:t>
      </w:r>
      <w:r>
        <w:rPr>
          <w:spacing w:val="-11"/>
          <w:sz w:val="24"/>
        </w:rPr>
        <w:t xml:space="preserve"> </w:t>
      </w:r>
      <w:r>
        <w:rPr>
          <w:sz w:val="24"/>
        </w:rPr>
        <w:t>с</w:t>
      </w:r>
      <w:r>
        <w:rPr>
          <w:spacing w:val="-14"/>
          <w:sz w:val="24"/>
        </w:rPr>
        <w:t xml:space="preserve"> </w:t>
      </w:r>
      <w:r>
        <w:rPr>
          <w:sz w:val="24"/>
        </w:rPr>
        <w:t>за-</w:t>
      </w:r>
      <w:r>
        <w:rPr>
          <w:spacing w:val="-57"/>
          <w:sz w:val="24"/>
        </w:rPr>
        <w:t xml:space="preserve"> </w:t>
      </w:r>
      <w:r>
        <w:rPr>
          <w:sz w:val="24"/>
        </w:rPr>
        <w:t>явлением о признании меры ответственности в виде спортивной корпоративной дисквали-</w:t>
      </w:r>
      <w:r>
        <w:rPr>
          <w:spacing w:val="1"/>
          <w:sz w:val="24"/>
        </w:rPr>
        <w:t xml:space="preserve"> </w:t>
      </w:r>
      <w:r>
        <w:rPr>
          <w:sz w:val="24"/>
        </w:rPr>
        <w:t>фикации</w:t>
      </w:r>
      <w:r>
        <w:rPr>
          <w:spacing w:val="-1"/>
          <w:sz w:val="24"/>
        </w:rPr>
        <w:t xml:space="preserve"> </w:t>
      </w:r>
      <w:r>
        <w:rPr>
          <w:sz w:val="24"/>
        </w:rPr>
        <w:t>реализованной.</w:t>
      </w:r>
    </w:p>
    <w:p w14:paraId="28CD7055" w14:textId="77777777" w:rsidR="00791074" w:rsidRDefault="00580EA9">
      <w:pPr>
        <w:pStyle w:val="a5"/>
        <w:numPr>
          <w:ilvl w:val="0"/>
          <w:numId w:val="82"/>
        </w:numPr>
        <w:tabs>
          <w:tab w:val="left" w:pos="541"/>
        </w:tabs>
        <w:spacing w:before="121"/>
        <w:ind w:right="104"/>
        <w:rPr>
          <w:sz w:val="24"/>
        </w:rPr>
      </w:pPr>
      <w:r>
        <w:rPr>
          <w:sz w:val="24"/>
        </w:rPr>
        <w:t>В случае реализации дисквалифицированным лицом в течение срока спортивной корпора-</w:t>
      </w:r>
      <w:r>
        <w:rPr>
          <w:spacing w:val="1"/>
          <w:sz w:val="24"/>
        </w:rPr>
        <w:t xml:space="preserve"> </w:t>
      </w:r>
      <w:r>
        <w:rPr>
          <w:sz w:val="24"/>
        </w:rPr>
        <w:t>тивной дисквалификации прав и обязанностей, указанных в пункте 1 настоящей статьи и за-</w:t>
      </w:r>
      <w:r>
        <w:rPr>
          <w:spacing w:val="-57"/>
          <w:sz w:val="24"/>
        </w:rPr>
        <w:t xml:space="preserve"> </w:t>
      </w:r>
      <w:r>
        <w:rPr>
          <w:sz w:val="24"/>
        </w:rPr>
        <w:t>прещенных</w:t>
      </w:r>
      <w:r>
        <w:rPr>
          <w:spacing w:val="-8"/>
          <w:sz w:val="24"/>
        </w:rPr>
        <w:t xml:space="preserve"> </w:t>
      </w:r>
      <w:r>
        <w:rPr>
          <w:sz w:val="24"/>
        </w:rPr>
        <w:t>такому</w:t>
      </w:r>
      <w:r>
        <w:rPr>
          <w:spacing w:val="-11"/>
          <w:sz w:val="24"/>
        </w:rPr>
        <w:t xml:space="preserve"> </w:t>
      </w:r>
      <w:r>
        <w:rPr>
          <w:sz w:val="24"/>
        </w:rPr>
        <w:t>лицу</w:t>
      </w:r>
      <w:r>
        <w:rPr>
          <w:spacing w:val="-10"/>
          <w:sz w:val="24"/>
        </w:rPr>
        <w:t xml:space="preserve"> </w:t>
      </w:r>
      <w:r>
        <w:rPr>
          <w:sz w:val="24"/>
        </w:rPr>
        <w:t>согласно</w:t>
      </w:r>
      <w:r>
        <w:rPr>
          <w:spacing w:val="-7"/>
          <w:sz w:val="24"/>
        </w:rPr>
        <w:t xml:space="preserve"> </w:t>
      </w:r>
      <w:r>
        <w:rPr>
          <w:sz w:val="24"/>
        </w:rPr>
        <w:t>решению</w:t>
      </w:r>
      <w:r>
        <w:rPr>
          <w:spacing w:val="-3"/>
          <w:sz w:val="24"/>
        </w:rPr>
        <w:t xml:space="preserve"> </w:t>
      </w:r>
      <w:r>
        <w:rPr>
          <w:sz w:val="24"/>
        </w:rPr>
        <w:t>уполномоченного</w:t>
      </w:r>
      <w:r>
        <w:rPr>
          <w:spacing w:val="-7"/>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7"/>
          <w:sz w:val="24"/>
        </w:rPr>
        <w:t xml:space="preserve"> </w:t>
      </w:r>
      <w:r>
        <w:rPr>
          <w:sz w:val="24"/>
        </w:rPr>
        <w:t>Регламентом</w:t>
      </w:r>
      <w:r>
        <w:rPr>
          <w:spacing w:val="-58"/>
          <w:sz w:val="24"/>
        </w:rPr>
        <w:t xml:space="preserve"> </w:t>
      </w:r>
      <w:r>
        <w:rPr>
          <w:sz w:val="24"/>
        </w:rPr>
        <w:t>КХЛ органа или лица, по решению Дисциплинарного комитета на дисквалифицированное</w:t>
      </w:r>
      <w:r>
        <w:rPr>
          <w:spacing w:val="1"/>
          <w:sz w:val="24"/>
        </w:rPr>
        <w:t xml:space="preserve"> </w:t>
      </w:r>
      <w:r>
        <w:rPr>
          <w:sz w:val="24"/>
        </w:rPr>
        <w:t>лицо</w:t>
      </w:r>
      <w:r>
        <w:rPr>
          <w:spacing w:val="-2"/>
          <w:sz w:val="24"/>
        </w:rPr>
        <w:t xml:space="preserve"> </w:t>
      </w:r>
      <w:r>
        <w:rPr>
          <w:sz w:val="24"/>
        </w:rPr>
        <w:t>может</w:t>
      </w:r>
      <w:r>
        <w:rPr>
          <w:spacing w:val="-4"/>
          <w:sz w:val="24"/>
        </w:rPr>
        <w:t xml:space="preserve"> </w:t>
      </w:r>
      <w:r>
        <w:rPr>
          <w:sz w:val="24"/>
        </w:rPr>
        <w:t>быть</w:t>
      </w:r>
      <w:r>
        <w:rPr>
          <w:spacing w:val="-2"/>
          <w:sz w:val="24"/>
        </w:rPr>
        <w:t xml:space="preserve"> </w:t>
      </w:r>
      <w:r>
        <w:rPr>
          <w:sz w:val="24"/>
        </w:rPr>
        <w:t>наложен</w:t>
      </w:r>
      <w:r>
        <w:rPr>
          <w:spacing w:val="-2"/>
          <w:sz w:val="24"/>
        </w:rPr>
        <w:t xml:space="preserve"> </w:t>
      </w:r>
      <w:r>
        <w:rPr>
          <w:sz w:val="24"/>
        </w:rPr>
        <w:t>штраф:</w:t>
      </w:r>
      <w:r>
        <w:rPr>
          <w:spacing w:val="-4"/>
          <w:sz w:val="24"/>
        </w:rPr>
        <w:t xml:space="preserve"> </w:t>
      </w:r>
      <w:r>
        <w:rPr>
          <w:sz w:val="24"/>
        </w:rPr>
        <w:t>на</w:t>
      </w:r>
      <w:r>
        <w:rPr>
          <w:spacing w:val="-2"/>
          <w:sz w:val="24"/>
        </w:rPr>
        <w:t xml:space="preserve"> </w:t>
      </w:r>
      <w:r>
        <w:rPr>
          <w:sz w:val="24"/>
        </w:rPr>
        <w:t>физическое</w:t>
      </w:r>
      <w:r>
        <w:rPr>
          <w:spacing w:val="-3"/>
          <w:sz w:val="24"/>
        </w:rPr>
        <w:t xml:space="preserve"> </w:t>
      </w:r>
      <w:r>
        <w:rPr>
          <w:sz w:val="24"/>
        </w:rPr>
        <w:t>лицо</w:t>
      </w:r>
      <w:r>
        <w:rPr>
          <w:spacing w:val="-2"/>
          <w:sz w:val="24"/>
        </w:rPr>
        <w:t xml:space="preserve"> </w:t>
      </w:r>
      <w:r>
        <w:rPr>
          <w:sz w:val="24"/>
        </w:rPr>
        <w:t>в</w:t>
      </w:r>
      <w:r>
        <w:rPr>
          <w:spacing w:val="-2"/>
          <w:sz w:val="24"/>
        </w:rPr>
        <w:t xml:space="preserve"> </w:t>
      </w:r>
      <w:r>
        <w:rPr>
          <w:sz w:val="24"/>
        </w:rPr>
        <w:t>размере</w:t>
      </w:r>
      <w:r>
        <w:rPr>
          <w:spacing w:val="-3"/>
          <w:sz w:val="24"/>
        </w:rPr>
        <w:t xml:space="preserve"> </w:t>
      </w:r>
      <w:r>
        <w:rPr>
          <w:sz w:val="24"/>
        </w:rPr>
        <w:t>100</w:t>
      </w:r>
      <w:r>
        <w:rPr>
          <w:spacing w:val="-1"/>
          <w:sz w:val="24"/>
        </w:rPr>
        <w:t xml:space="preserve"> </w:t>
      </w:r>
      <w:r>
        <w:rPr>
          <w:sz w:val="24"/>
        </w:rPr>
        <w:t>000</w:t>
      </w:r>
      <w:r>
        <w:rPr>
          <w:spacing w:val="-1"/>
          <w:sz w:val="24"/>
        </w:rPr>
        <w:t xml:space="preserve"> </w:t>
      </w:r>
      <w:r>
        <w:rPr>
          <w:sz w:val="24"/>
        </w:rPr>
        <w:t>(ста</w:t>
      </w:r>
      <w:r>
        <w:rPr>
          <w:spacing w:val="-2"/>
          <w:sz w:val="24"/>
        </w:rPr>
        <w:t xml:space="preserve"> </w:t>
      </w:r>
      <w:r>
        <w:rPr>
          <w:sz w:val="24"/>
        </w:rPr>
        <w:t>тысяч)</w:t>
      </w:r>
      <w:r>
        <w:rPr>
          <w:spacing w:val="-2"/>
          <w:sz w:val="24"/>
        </w:rPr>
        <w:t xml:space="preserve"> </w:t>
      </w:r>
      <w:r>
        <w:rPr>
          <w:sz w:val="24"/>
        </w:rPr>
        <w:t>рублей,</w:t>
      </w:r>
      <w:r>
        <w:rPr>
          <w:spacing w:val="-57"/>
          <w:sz w:val="24"/>
        </w:rPr>
        <w:t xml:space="preserve"> </w:t>
      </w:r>
      <w:r>
        <w:rPr>
          <w:sz w:val="24"/>
        </w:rPr>
        <w:t>на</w:t>
      </w:r>
      <w:r>
        <w:rPr>
          <w:spacing w:val="-2"/>
          <w:sz w:val="24"/>
        </w:rPr>
        <w:t xml:space="preserve"> </w:t>
      </w:r>
      <w:r>
        <w:rPr>
          <w:sz w:val="24"/>
        </w:rPr>
        <w:t>юридическое</w:t>
      </w:r>
      <w:r>
        <w:rPr>
          <w:spacing w:val="-1"/>
          <w:sz w:val="24"/>
        </w:rPr>
        <w:t xml:space="preserve"> </w:t>
      </w:r>
      <w:r>
        <w:rPr>
          <w:sz w:val="24"/>
        </w:rPr>
        <w:t>лицо в</w:t>
      </w:r>
      <w:r>
        <w:rPr>
          <w:spacing w:val="-3"/>
          <w:sz w:val="24"/>
        </w:rPr>
        <w:t xml:space="preserve"> </w:t>
      </w:r>
      <w:r>
        <w:rPr>
          <w:sz w:val="24"/>
        </w:rPr>
        <w:t>размере</w:t>
      </w:r>
      <w:r>
        <w:rPr>
          <w:spacing w:val="-1"/>
          <w:sz w:val="24"/>
        </w:rPr>
        <w:t xml:space="preserve"> </w:t>
      </w:r>
      <w:r>
        <w:rPr>
          <w:sz w:val="24"/>
        </w:rPr>
        <w:t>300</w:t>
      </w:r>
      <w:r>
        <w:rPr>
          <w:spacing w:val="2"/>
          <w:sz w:val="24"/>
        </w:rPr>
        <w:t xml:space="preserve"> </w:t>
      </w:r>
      <w:r>
        <w:rPr>
          <w:sz w:val="24"/>
        </w:rPr>
        <w:t>000</w:t>
      </w:r>
      <w:r>
        <w:rPr>
          <w:spacing w:val="-1"/>
          <w:sz w:val="24"/>
        </w:rPr>
        <w:t xml:space="preserve"> </w:t>
      </w:r>
      <w:r>
        <w:rPr>
          <w:sz w:val="24"/>
        </w:rPr>
        <w:t>(трехсот тысяч) рублей.</w:t>
      </w:r>
    </w:p>
    <w:p w14:paraId="6C5B3615" w14:textId="77777777" w:rsidR="00791074" w:rsidRDefault="00580EA9">
      <w:pPr>
        <w:pStyle w:val="a5"/>
        <w:numPr>
          <w:ilvl w:val="0"/>
          <w:numId w:val="82"/>
        </w:numPr>
        <w:tabs>
          <w:tab w:val="left" w:pos="541"/>
        </w:tabs>
        <w:ind w:right="111"/>
        <w:rPr>
          <w:sz w:val="24"/>
        </w:rPr>
      </w:pPr>
      <w:r>
        <w:rPr>
          <w:sz w:val="24"/>
        </w:rPr>
        <w:t>В</w:t>
      </w:r>
      <w:r>
        <w:rPr>
          <w:spacing w:val="-14"/>
          <w:sz w:val="24"/>
        </w:rPr>
        <w:t xml:space="preserve"> </w:t>
      </w:r>
      <w:r>
        <w:rPr>
          <w:sz w:val="24"/>
        </w:rPr>
        <w:t>случае</w:t>
      </w:r>
      <w:r>
        <w:rPr>
          <w:spacing w:val="-11"/>
          <w:sz w:val="24"/>
        </w:rPr>
        <w:t xml:space="preserve"> </w:t>
      </w:r>
      <w:r>
        <w:rPr>
          <w:sz w:val="24"/>
        </w:rPr>
        <w:t>заключения</w:t>
      </w:r>
      <w:r>
        <w:rPr>
          <w:spacing w:val="-12"/>
          <w:sz w:val="24"/>
        </w:rPr>
        <w:t xml:space="preserve"> </w:t>
      </w:r>
      <w:r>
        <w:rPr>
          <w:sz w:val="24"/>
        </w:rPr>
        <w:t>юридическим</w:t>
      </w:r>
      <w:r>
        <w:rPr>
          <w:spacing w:val="-13"/>
          <w:sz w:val="24"/>
        </w:rPr>
        <w:t xml:space="preserve"> </w:t>
      </w:r>
      <w:r>
        <w:rPr>
          <w:sz w:val="24"/>
        </w:rPr>
        <w:t>лицом</w:t>
      </w:r>
      <w:r>
        <w:rPr>
          <w:spacing w:val="-13"/>
          <w:sz w:val="24"/>
        </w:rPr>
        <w:t xml:space="preserve"> </w:t>
      </w:r>
      <w:r>
        <w:rPr>
          <w:sz w:val="24"/>
        </w:rPr>
        <w:t>с</w:t>
      </w:r>
      <w:r>
        <w:rPr>
          <w:spacing w:val="-13"/>
          <w:sz w:val="24"/>
        </w:rPr>
        <w:t xml:space="preserve"> </w:t>
      </w:r>
      <w:r>
        <w:rPr>
          <w:sz w:val="24"/>
        </w:rPr>
        <w:t>дисквалифицированным</w:t>
      </w:r>
      <w:r>
        <w:rPr>
          <w:spacing w:val="-13"/>
          <w:sz w:val="24"/>
        </w:rPr>
        <w:t xml:space="preserve"> </w:t>
      </w:r>
      <w:r>
        <w:rPr>
          <w:sz w:val="24"/>
        </w:rPr>
        <w:t>лицом</w:t>
      </w:r>
      <w:r>
        <w:rPr>
          <w:spacing w:val="-13"/>
          <w:sz w:val="24"/>
        </w:rPr>
        <w:t xml:space="preserve"> </w:t>
      </w:r>
      <w:r>
        <w:rPr>
          <w:sz w:val="24"/>
        </w:rPr>
        <w:t>договора,</w:t>
      </w:r>
      <w:r>
        <w:rPr>
          <w:spacing w:val="-12"/>
          <w:sz w:val="24"/>
        </w:rPr>
        <w:t xml:space="preserve"> </w:t>
      </w:r>
      <w:r>
        <w:rPr>
          <w:sz w:val="24"/>
        </w:rPr>
        <w:t>преду-</w:t>
      </w:r>
      <w:r>
        <w:rPr>
          <w:spacing w:val="-58"/>
          <w:sz w:val="24"/>
        </w:rPr>
        <w:t xml:space="preserve"> </w:t>
      </w:r>
      <w:r>
        <w:rPr>
          <w:sz w:val="24"/>
        </w:rPr>
        <w:t>сматривающего реализацию последним прав и обязанностей, указанных в пункте 1 настоя-</w:t>
      </w:r>
      <w:r>
        <w:rPr>
          <w:spacing w:val="1"/>
          <w:sz w:val="24"/>
        </w:rPr>
        <w:t xml:space="preserve"> </w:t>
      </w:r>
      <w:r>
        <w:rPr>
          <w:spacing w:val="-1"/>
          <w:sz w:val="24"/>
        </w:rPr>
        <w:t>щей</w:t>
      </w:r>
      <w:r>
        <w:rPr>
          <w:spacing w:val="-7"/>
          <w:sz w:val="24"/>
        </w:rPr>
        <w:t xml:space="preserve"> </w:t>
      </w:r>
      <w:r>
        <w:rPr>
          <w:spacing w:val="-1"/>
          <w:sz w:val="24"/>
        </w:rPr>
        <w:t>статьи</w:t>
      </w:r>
      <w:r>
        <w:rPr>
          <w:spacing w:val="-9"/>
          <w:sz w:val="24"/>
        </w:rPr>
        <w:t xml:space="preserve"> </w:t>
      </w:r>
      <w:r>
        <w:rPr>
          <w:spacing w:val="-1"/>
          <w:sz w:val="24"/>
        </w:rPr>
        <w:t>и</w:t>
      </w:r>
      <w:r>
        <w:rPr>
          <w:spacing w:val="-6"/>
          <w:sz w:val="24"/>
        </w:rPr>
        <w:t xml:space="preserve"> </w:t>
      </w:r>
      <w:r>
        <w:rPr>
          <w:spacing w:val="-1"/>
          <w:sz w:val="24"/>
        </w:rPr>
        <w:t>запрещенных</w:t>
      </w:r>
      <w:r>
        <w:rPr>
          <w:spacing w:val="-8"/>
          <w:sz w:val="24"/>
        </w:rPr>
        <w:t xml:space="preserve"> </w:t>
      </w:r>
      <w:r>
        <w:rPr>
          <w:sz w:val="24"/>
        </w:rPr>
        <w:t>такому</w:t>
      </w:r>
      <w:r>
        <w:rPr>
          <w:spacing w:val="-14"/>
          <w:sz w:val="24"/>
        </w:rPr>
        <w:t xml:space="preserve"> </w:t>
      </w:r>
      <w:r>
        <w:rPr>
          <w:sz w:val="24"/>
        </w:rPr>
        <w:t>лицу</w:t>
      </w:r>
      <w:r>
        <w:rPr>
          <w:spacing w:val="-12"/>
          <w:sz w:val="24"/>
        </w:rPr>
        <w:t xml:space="preserve"> </w:t>
      </w:r>
      <w:r>
        <w:rPr>
          <w:sz w:val="24"/>
        </w:rPr>
        <w:t>согласно</w:t>
      </w:r>
      <w:r>
        <w:rPr>
          <w:spacing w:val="-7"/>
          <w:sz w:val="24"/>
        </w:rPr>
        <w:t xml:space="preserve"> </w:t>
      </w:r>
      <w:r>
        <w:rPr>
          <w:sz w:val="24"/>
        </w:rPr>
        <w:t>решению</w:t>
      </w:r>
      <w:r>
        <w:rPr>
          <w:spacing w:val="-5"/>
          <w:sz w:val="24"/>
        </w:rPr>
        <w:t xml:space="preserve"> </w:t>
      </w:r>
      <w:r>
        <w:rPr>
          <w:sz w:val="24"/>
        </w:rPr>
        <w:t>уполномоченного</w:t>
      </w:r>
      <w:r>
        <w:rPr>
          <w:spacing w:val="-7"/>
          <w:sz w:val="24"/>
        </w:rPr>
        <w:t xml:space="preserve"> </w:t>
      </w:r>
      <w:r>
        <w:rPr>
          <w:sz w:val="24"/>
        </w:rPr>
        <w:t>в</w:t>
      </w:r>
      <w:r>
        <w:rPr>
          <w:spacing w:val="-8"/>
          <w:sz w:val="24"/>
        </w:rPr>
        <w:t xml:space="preserve"> </w:t>
      </w:r>
      <w:r>
        <w:rPr>
          <w:sz w:val="24"/>
        </w:rPr>
        <w:t>соответствии</w:t>
      </w:r>
      <w:r>
        <w:rPr>
          <w:spacing w:val="-57"/>
          <w:sz w:val="24"/>
        </w:rPr>
        <w:t xml:space="preserve"> </w:t>
      </w:r>
      <w:r>
        <w:rPr>
          <w:sz w:val="24"/>
        </w:rPr>
        <w:t>с Регламентом КХЛ органа или лица, либо в случае нерасторжения действующего договора,</w:t>
      </w:r>
      <w:r>
        <w:rPr>
          <w:spacing w:val="-58"/>
          <w:sz w:val="24"/>
        </w:rPr>
        <w:t xml:space="preserve"> </w:t>
      </w:r>
      <w:r>
        <w:rPr>
          <w:sz w:val="24"/>
        </w:rPr>
        <w:t>либо неприменения юридическим лицом последствий расторжения такого договора, по ре-</w:t>
      </w:r>
      <w:r>
        <w:rPr>
          <w:spacing w:val="1"/>
          <w:sz w:val="24"/>
        </w:rPr>
        <w:t xml:space="preserve"> </w:t>
      </w:r>
      <w:r>
        <w:rPr>
          <w:sz w:val="24"/>
        </w:rPr>
        <w:t>шению Дисциплинарного комитета на юридическое лицо может быть наложен штраф в раз-</w:t>
      </w:r>
      <w:r>
        <w:rPr>
          <w:spacing w:val="-57"/>
          <w:sz w:val="24"/>
        </w:rPr>
        <w:t xml:space="preserve"> </w:t>
      </w:r>
      <w:r>
        <w:rPr>
          <w:sz w:val="24"/>
        </w:rPr>
        <w:t>мере</w:t>
      </w:r>
      <w:r>
        <w:rPr>
          <w:spacing w:val="-2"/>
          <w:sz w:val="24"/>
        </w:rPr>
        <w:t xml:space="preserve"> </w:t>
      </w:r>
      <w:r>
        <w:rPr>
          <w:sz w:val="24"/>
        </w:rPr>
        <w:t>300</w:t>
      </w:r>
      <w:r>
        <w:rPr>
          <w:spacing w:val="-1"/>
          <w:sz w:val="24"/>
        </w:rPr>
        <w:t xml:space="preserve"> </w:t>
      </w:r>
      <w:r>
        <w:rPr>
          <w:sz w:val="24"/>
        </w:rPr>
        <w:t>000 (трехсот тысяч) рублей.</w:t>
      </w:r>
    </w:p>
    <w:p w14:paraId="06ED179F" w14:textId="77777777" w:rsidR="00791074" w:rsidRDefault="00791074">
      <w:pPr>
        <w:pStyle w:val="a3"/>
        <w:spacing w:before="9"/>
        <w:ind w:left="0"/>
        <w:jc w:val="left"/>
        <w:rPr>
          <w:sz w:val="29"/>
        </w:rPr>
      </w:pPr>
    </w:p>
    <w:p w14:paraId="50AFD02E" w14:textId="77777777" w:rsidR="00791074" w:rsidRDefault="00580EA9">
      <w:pPr>
        <w:pStyle w:val="1"/>
        <w:tabs>
          <w:tab w:val="left" w:pos="1531"/>
        </w:tabs>
        <w:ind w:left="1531" w:right="153" w:hanging="1419"/>
        <w:jc w:val="left"/>
      </w:pPr>
      <w:bookmarkStart w:id="15" w:name="_bookmark15"/>
      <w:bookmarkEnd w:id="15"/>
      <w:r>
        <w:t>Статья</w:t>
      </w:r>
      <w:r>
        <w:rPr>
          <w:spacing w:val="-1"/>
        </w:rPr>
        <w:t xml:space="preserve"> </w:t>
      </w:r>
      <w:r>
        <w:t>13.</w:t>
      </w:r>
      <w:r>
        <w:tab/>
        <w:t>Дисквалификация</w:t>
      </w:r>
      <w:r>
        <w:rPr>
          <w:spacing w:val="4"/>
        </w:rPr>
        <w:t xml:space="preserve"> </w:t>
      </w:r>
      <w:r>
        <w:t>на</w:t>
      </w:r>
      <w:r>
        <w:rPr>
          <w:spacing w:val="2"/>
        </w:rPr>
        <w:t xml:space="preserve"> </w:t>
      </w:r>
      <w:r>
        <w:t>определенное</w:t>
      </w:r>
      <w:r>
        <w:rPr>
          <w:spacing w:val="3"/>
        </w:rPr>
        <w:t xml:space="preserve"> </w:t>
      </w:r>
      <w:r>
        <w:t>количество</w:t>
      </w:r>
      <w:r>
        <w:rPr>
          <w:spacing w:val="4"/>
        </w:rPr>
        <w:t xml:space="preserve"> </w:t>
      </w:r>
      <w:r>
        <w:t>Матчей,</w:t>
      </w:r>
      <w:r>
        <w:rPr>
          <w:spacing w:val="4"/>
        </w:rPr>
        <w:t xml:space="preserve"> </w:t>
      </w:r>
      <w:r>
        <w:t>на</w:t>
      </w:r>
      <w:r>
        <w:rPr>
          <w:spacing w:val="4"/>
        </w:rPr>
        <w:t xml:space="preserve"> </w:t>
      </w:r>
      <w:r>
        <w:t>определенный</w:t>
      </w:r>
      <w:r>
        <w:rPr>
          <w:spacing w:val="-57"/>
        </w:rPr>
        <w:t xml:space="preserve"> </w:t>
      </w:r>
      <w:r>
        <w:t>период</w:t>
      </w:r>
    </w:p>
    <w:p w14:paraId="03D265FF" w14:textId="77777777" w:rsidR="00791074" w:rsidRDefault="00580EA9">
      <w:pPr>
        <w:pStyle w:val="a5"/>
        <w:numPr>
          <w:ilvl w:val="0"/>
          <w:numId w:val="81"/>
        </w:numPr>
        <w:tabs>
          <w:tab w:val="left" w:pos="540"/>
          <w:tab w:val="left" w:pos="541"/>
        </w:tabs>
        <w:spacing w:before="55"/>
        <w:ind w:right="113"/>
        <w:rPr>
          <w:sz w:val="24"/>
        </w:rPr>
      </w:pPr>
      <w:r>
        <w:rPr>
          <w:sz w:val="24"/>
        </w:rPr>
        <w:t>Дисквалификацией</w:t>
      </w:r>
      <w:r>
        <w:rPr>
          <w:spacing w:val="-5"/>
          <w:sz w:val="24"/>
        </w:rPr>
        <w:t xml:space="preserve"> </w:t>
      </w:r>
      <w:r>
        <w:rPr>
          <w:sz w:val="24"/>
        </w:rPr>
        <w:t>на</w:t>
      </w:r>
      <w:r>
        <w:rPr>
          <w:spacing w:val="-7"/>
          <w:sz w:val="24"/>
        </w:rPr>
        <w:t xml:space="preserve"> </w:t>
      </w:r>
      <w:r>
        <w:rPr>
          <w:sz w:val="24"/>
        </w:rPr>
        <w:t>Матч</w:t>
      </w:r>
      <w:r>
        <w:rPr>
          <w:spacing w:val="-2"/>
          <w:sz w:val="24"/>
        </w:rPr>
        <w:t xml:space="preserve"> </w:t>
      </w:r>
      <w:r>
        <w:rPr>
          <w:sz w:val="24"/>
        </w:rPr>
        <w:t>является</w:t>
      </w:r>
      <w:r>
        <w:rPr>
          <w:spacing w:val="-3"/>
          <w:sz w:val="24"/>
        </w:rPr>
        <w:t xml:space="preserve"> </w:t>
      </w:r>
      <w:r>
        <w:rPr>
          <w:sz w:val="24"/>
        </w:rPr>
        <w:t>запрет</w:t>
      </w:r>
      <w:r>
        <w:rPr>
          <w:spacing w:val="-3"/>
          <w:sz w:val="24"/>
        </w:rPr>
        <w:t xml:space="preserve"> </w:t>
      </w:r>
      <w:r>
        <w:rPr>
          <w:sz w:val="24"/>
        </w:rPr>
        <w:t>на</w:t>
      </w:r>
      <w:r>
        <w:rPr>
          <w:spacing w:val="-3"/>
          <w:sz w:val="24"/>
        </w:rPr>
        <w:t xml:space="preserve"> </w:t>
      </w:r>
      <w:r>
        <w:rPr>
          <w:sz w:val="24"/>
        </w:rPr>
        <w:t>участие</w:t>
      </w:r>
      <w:r>
        <w:rPr>
          <w:spacing w:val="-3"/>
          <w:sz w:val="24"/>
        </w:rPr>
        <w:t xml:space="preserve"> </w:t>
      </w:r>
      <w:r>
        <w:rPr>
          <w:sz w:val="24"/>
        </w:rPr>
        <w:t>в</w:t>
      </w:r>
      <w:r>
        <w:rPr>
          <w:spacing w:val="-4"/>
          <w:sz w:val="24"/>
        </w:rPr>
        <w:t xml:space="preserve"> </w:t>
      </w:r>
      <w:r>
        <w:rPr>
          <w:sz w:val="24"/>
        </w:rPr>
        <w:t>предстоящем</w:t>
      </w:r>
      <w:r>
        <w:rPr>
          <w:spacing w:val="-4"/>
          <w:sz w:val="24"/>
        </w:rPr>
        <w:t xml:space="preserve"> </w:t>
      </w:r>
      <w:r>
        <w:rPr>
          <w:sz w:val="24"/>
        </w:rPr>
        <w:t>Матче</w:t>
      </w:r>
      <w:r>
        <w:rPr>
          <w:spacing w:val="-3"/>
          <w:sz w:val="24"/>
        </w:rPr>
        <w:t xml:space="preserve"> </w:t>
      </w:r>
      <w:r>
        <w:rPr>
          <w:sz w:val="24"/>
        </w:rPr>
        <w:t>согласно</w:t>
      </w:r>
      <w:r>
        <w:rPr>
          <w:spacing w:val="-3"/>
          <w:sz w:val="24"/>
        </w:rPr>
        <w:t xml:space="preserve"> </w:t>
      </w:r>
      <w:r>
        <w:rPr>
          <w:sz w:val="24"/>
        </w:rPr>
        <w:t>Пра-</w:t>
      </w:r>
      <w:r>
        <w:rPr>
          <w:spacing w:val="-57"/>
          <w:sz w:val="24"/>
        </w:rPr>
        <w:t xml:space="preserve"> </w:t>
      </w:r>
      <w:r>
        <w:rPr>
          <w:sz w:val="24"/>
        </w:rPr>
        <w:t>вилам</w:t>
      </w:r>
      <w:r>
        <w:rPr>
          <w:spacing w:val="-2"/>
          <w:sz w:val="24"/>
        </w:rPr>
        <w:t xml:space="preserve"> </w:t>
      </w:r>
      <w:r>
        <w:rPr>
          <w:sz w:val="24"/>
        </w:rPr>
        <w:t>игры</w:t>
      </w:r>
      <w:r>
        <w:rPr>
          <w:spacing w:val="-1"/>
          <w:sz w:val="24"/>
        </w:rPr>
        <w:t xml:space="preserve"> </w:t>
      </w:r>
      <w:r>
        <w:rPr>
          <w:sz w:val="24"/>
        </w:rPr>
        <w:t>в</w:t>
      </w:r>
      <w:r>
        <w:rPr>
          <w:spacing w:val="-1"/>
          <w:sz w:val="24"/>
        </w:rPr>
        <w:t xml:space="preserve"> </w:t>
      </w:r>
      <w:r>
        <w:rPr>
          <w:sz w:val="24"/>
        </w:rPr>
        <w:t>хоккей.</w:t>
      </w:r>
    </w:p>
    <w:p w14:paraId="399FA467" w14:textId="77777777" w:rsidR="00791074" w:rsidRDefault="00580EA9">
      <w:pPr>
        <w:pStyle w:val="a5"/>
        <w:numPr>
          <w:ilvl w:val="0"/>
          <w:numId w:val="81"/>
        </w:numPr>
        <w:tabs>
          <w:tab w:val="left" w:pos="540"/>
          <w:tab w:val="left" w:pos="541"/>
        </w:tabs>
        <w:spacing w:before="121"/>
        <w:ind w:right="114"/>
        <w:rPr>
          <w:sz w:val="24"/>
        </w:rPr>
      </w:pPr>
      <w:r>
        <w:rPr>
          <w:sz w:val="24"/>
        </w:rPr>
        <w:t>Дисквалификацией</w:t>
      </w:r>
      <w:r>
        <w:rPr>
          <w:spacing w:val="26"/>
          <w:sz w:val="24"/>
        </w:rPr>
        <w:t xml:space="preserve"> </w:t>
      </w:r>
      <w:r>
        <w:rPr>
          <w:sz w:val="24"/>
        </w:rPr>
        <w:t>на</w:t>
      </w:r>
      <w:r>
        <w:rPr>
          <w:spacing w:val="25"/>
          <w:sz w:val="24"/>
        </w:rPr>
        <w:t xml:space="preserve"> </w:t>
      </w:r>
      <w:r>
        <w:rPr>
          <w:sz w:val="24"/>
        </w:rPr>
        <w:t>определенный</w:t>
      </w:r>
      <w:r>
        <w:rPr>
          <w:spacing w:val="26"/>
          <w:sz w:val="24"/>
        </w:rPr>
        <w:t xml:space="preserve"> </w:t>
      </w:r>
      <w:r>
        <w:rPr>
          <w:sz w:val="24"/>
        </w:rPr>
        <w:t>период</w:t>
      </w:r>
      <w:r>
        <w:rPr>
          <w:spacing w:val="26"/>
          <w:sz w:val="24"/>
        </w:rPr>
        <w:t xml:space="preserve"> </w:t>
      </w:r>
      <w:r>
        <w:rPr>
          <w:sz w:val="24"/>
        </w:rPr>
        <w:t>является</w:t>
      </w:r>
      <w:r>
        <w:rPr>
          <w:spacing w:val="25"/>
          <w:sz w:val="24"/>
        </w:rPr>
        <w:t xml:space="preserve"> </w:t>
      </w:r>
      <w:r>
        <w:rPr>
          <w:sz w:val="24"/>
        </w:rPr>
        <w:t>запрет</w:t>
      </w:r>
      <w:r>
        <w:rPr>
          <w:spacing w:val="27"/>
          <w:sz w:val="24"/>
        </w:rPr>
        <w:t xml:space="preserve"> </w:t>
      </w:r>
      <w:r>
        <w:rPr>
          <w:sz w:val="24"/>
        </w:rPr>
        <w:t>на</w:t>
      </w:r>
      <w:r>
        <w:rPr>
          <w:spacing w:val="29"/>
          <w:sz w:val="24"/>
        </w:rPr>
        <w:t xml:space="preserve"> </w:t>
      </w:r>
      <w:r>
        <w:rPr>
          <w:sz w:val="24"/>
        </w:rPr>
        <w:t>участие</w:t>
      </w:r>
      <w:r>
        <w:rPr>
          <w:spacing w:val="25"/>
          <w:sz w:val="24"/>
        </w:rPr>
        <w:t xml:space="preserve"> </w:t>
      </w:r>
      <w:r>
        <w:rPr>
          <w:sz w:val="24"/>
        </w:rPr>
        <w:t>в</w:t>
      </w:r>
      <w:r>
        <w:rPr>
          <w:spacing w:val="27"/>
          <w:sz w:val="24"/>
        </w:rPr>
        <w:t xml:space="preserve"> </w:t>
      </w:r>
      <w:r>
        <w:rPr>
          <w:sz w:val="24"/>
        </w:rPr>
        <w:t>соревнованиях,</w:t>
      </w:r>
      <w:r>
        <w:rPr>
          <w:spacing w:val="-57"/>
          <w:sz w:val="24"/>
        </w:rPr>
        <w:t xml:space="preserve"> </w:t>
      </w:r>
      <w:r>
        <w:rPr>
          <w:sz w:val="24"/>
        </w:rPr>
        <w:t>Матчах</w:t>
      </w:r>
      <w:r>
        <w:rPr>
          <w:spacing w:val="1"/>
          <w:sz w:val="24"/>
        </w:rPr>
        <w:t xml:space="preserve"> </w:t>
      </w:r>
      <w:r>
        <w:rPr>
          <w:sz w:val="24"/>
        </w:rPr>
        <w:t>в</w:t>
      </w:r>
      <w:r>
        <w:rPr>
          <w:spacing w:val="-1"/>
          <w:sz w:val="24"/>
        </w:rPr>
        <w:t xml:space="preserve"> </w:t>
      </w:r>
      <w:r>
        <w:rPr>
          <w:sz w:val="24"/>
        </w:rPr>
        <w:t>течение</w:t>
      </w:r>
      <w:r>
        <w:rPr>
          <w:spacing w:val="-2"/>
          <w:sz w:val="24"/>
        </w:rPr>
        <w:t xml:space="preserve"> </w:t>
      </w:r>
      <w:r>
        <w:rPr>
          <w:sz w:val="24"/>
        </w:rPr>
        <w:t>определенного срока</w:t>
      </w:r>
      <w:r>
        <w:rPr>
          <w:spacing w:val="-2"/>
          <w:sz w:val="24"/>
        </w:rPr>
        <w:t xml:space="preserve"> </w:t>
      </w:r>
      <w:r>
        <w:rPr>
          <w:sz w:val="24"/>
        </w:rPr>
        <w:t>согласно Правилам</w:t>
      </w:r>
      <w:r>
        <w:rPr>
          <w:spacing w:val="-1"/>
          <w:sz w:val="24"/>
        </w:rPr>
        <w:t xml:space="preserve"> </w:t>
      </w:r>
      <w:r>
        <w:rPr>
          <w:sz w:val="24"/>
        </w:rPr>
        <w:t>игры</w:t>
      </w:r>
      <w:r>
        <w:rPr>
          <w:spacing w:val="-2"/>
          <w:sz w:val="24"/>
        </w:rPr>
        <w:t xml:space="preserve"> </w:t>
      </w:r>
      <w:r>
        <w:rPr>
          <w:sz w:val="24"/>
        </w:rPr>
        <w:t>в</w:t>
      </w:r>
      <w:r>
        <w:rPr>
          <w:spacing w:val="-1"/>
          <w:sz w:val="24"/>
        </w:rPr>
        <w:t xml:space="preserve"> </w:t>
      </w:r>
      <w:r>
        <w:rPr>
          <w:sz w:val="24"/>
        </w:rPr>
        <w:t>хоккей.</w:t>
      </w:r>
    </w:p>
    <w:p w14:paraId="7557C44F" w14:textId="77777777" w:rsidR="00791074" w:rsidRDefault="00580EA9">
      <w:pPr>
        <w:pStyle w:val="1"/>
        <w:spacing w:before="90"/>
      </w:pPr>
      <w:bookmarkStart w:id="16" w:name="_bookmark16"/>
      <w:bookmarkEnd w:id="16"/>
      <w:r>
        <w:t>Статья</w:t>
      </w:r>
      <w:r>
        <w:rPr>
          <w:spacing w:val="-2"/>
        </w:rPr>
        <w:t xml:space="preserve"> </w:t>
      </w:r>
      <w:r>
        <w:t xml:space="preserve">14.   </w:t>
      </w:r>
      <w:r>
        <w:rPr>
          <w:spacing w:val="22"/>
        </w:rPr>
        <w:t xml:space="preserve"> </w:t>
      </w:r>
      <w:r>
        <w:t>Спортивная</w:t>
      </w:r>
      <w:r>
        <w:rPr>
          <w:spacing w:val="-2"/>
        </w:rPr>
        <w:t xml:space="preserve"> </w:t>
      </w:r>
      <w:r>
        <w:t>дисквалификация</w:t>
      </w:r>
    </w:p>
    <w:p w14:paraId="4312EE21" w14:textId="77777777" w:rsidR="00791074" w:rsidRDefault="00580EA9">
      <w:pPr>
        <w:pStyle w:val="a3"/>
        <w:spacing w:before="55"/>
        <w:ind w:left="112" w:right="114" w:firstLine="427"/>
      </w:pPr>
      <w:r>
        <w:t>Спортивной дисквалификацией является запрет на участие в предстоящем Матче (Матчах)</w:t>
      </w:r>
      <w:r>
        <w:rPr>
          <w:spacing w:val="1"/>
        </w:rPr>
        <w:t xml:space="preserve"> </w:t>
      </w:r>
      <w:r>
        <w:t>или</w:t>
      </w:r>
      <w:r>
        <w:rPr>
          <w:spacing w:val="-2"/>
        </w:rPr>
        <w:t xml:space="preserve"> </w:t>
      </w:r>
      <w:r>
        <w:t>в</w:t>
      </w:r>
      <w:r>
        <w:rPr>
          <w:spacing w:val="-5"/>
        </w:rPr>
        <w:t xml:space="preserve"> </w:t>
      </w:r>
      <w:r>
        <w:t>течение</w:t>
      </w:r>
      <w:r>
        <w:rPr>
          <w:spacing w:val="-3"/>
        </w:rPr>
        <w:t xml:space="preserve"> </w:t>
      </w:r>
      <w:r>
        <w:t>определенного</w:t>
      </w:r>
      <w:r>
        <w:rPr>
          <w:spacing w:val="-5"/>
        </w:rPr>
        <w:t xml:space="preserve"> </w:t>
      </w:r>
      <w:r>
        <w:t>периода</w:t>
      </w:r>
      <w:r>
        <w:rPr>
          <w:spacing w:val="-4"/>
        </w:rPr>
        <w:t xml:space="preserve"> </w:t>
      </w:r>
      <w:r>
        <w:t>в</w:t>
      </w:r>
      <w:r>
        <w:rPr>
          <w:spacing w:val="-3"/>
        </w:rPr>
        <w:t xml:space="preserve"> </w:t>
      </w:r>
      <w:r>
        <w:t>случаях</w:t>
      </w:r>
      <w:r>
        <w:rPr>
          <w:spacing w:val="-3"/>
        </w:rPr>
        <w:t xml:space="preserve"> </w:t>
      </w:r>
      <w:r>
        <w:t>и</w:t>
      </w:r>
      <w:r>
        <w:rPr>
          <w:spacing w:val="-4"/>
        </w:rPr>
        <w:t xml:space="preserve"> </w:t>
      </w:r>
      <w:r>
        <w:t>по</w:t>
      </w:r>
      <w:r>
        <w:rPr>
          <w:spacing w:val="-2"/>
        </w:rPr>
        <w:t xml:space="preserve"> </w:t>
      </w:r>
      <w:r>
        <w:t>основаниям,</w:t>
      </w:r>
      <w:r>
        <w:rPr>
          <w:spacing w:val="-6"/>
        </w:rPr>
        <w:t xml:space="preserve"> </w:t>
      </w:r>
      <w:r>
        <w:t>прямо</w:t>
      </w:r>
      <w:r>
        <w:rPr>
          <w:spacing w:val="-2"/>
        </w:rPr>
        <w:t xml:space="preserve"> </w:t>
      </w:r>
      <w:r>
        <w:t>предусмотренных</w:t>
      </w:r>
      <w:r>
        <w:rPr>
          <w:spacing w:val="-2"/>
        </w:rPr>
        <w:t xml:space="preserve"> </w:t>
      </w:r>
      <w:r>
        <w:t>зако-</w:t>
      </w:r>
      <w:r>
        <w:rPr>
          <w:spacing w:val="-58"/>
        </w:rPr>
        <w:t xml:space="preserve"> </w:t>
      </w:r>
      <w:r>
        <w:t>нодательством</w:t>
      </w:r>
      <w:r>
        <w:rPr>
          <w:spacing w:val="-1"/>
        </w:rPr>
        <w:t xml:space="preserve"> </w:t>
      </w:r>
      <w:r>
        <w:t>Российской Федерации.</w:t>
      </w:r>
    </w:p>
    <w:p w14:paraId="48464353" w14:textId="77777777" w:rsidR="00791074" w:rsidRDefault="00791074">
      <w:pPr>
        <w:pStyle w:val="a3"/>
        <w:spacing w:before="3"/>
        <w:ind w:left="0"/>
        <w:jc w:val="left"/>
        <w:rPr>
          <w:sz w:val="21"/>
        </w:rPr>
      </w:pPr>
    </w:p>
    <w:p w14:paraId="4A91B11A" w14:textId="77777777" w:rsidR="00791074" w:rsidRDefault="00580EA9">
      <w:pPr>
        <w:pStyle w:val="1"/>
        <w:spacing w:before="1"/>
      </w:pPr>
      <w:bookmarkStart w:id="17" w:name="_bookmark17"/>
      <w:bookmarkEnd w:id="17"/>
      <w:r>
        <w:t>Статья</w:t>
      </w:r>
      <w:r>
        <w:rPr>
          <w:spacing w:val="-1"/>
        </w:rPr>
        <w:t xml:space="preserve"> </w:t>
      </w:r>
      <w:r>
        <w:t xml:space="preserve">15.   </w:t>
      </w:r>
      <w:r>
        <w:rPr>
          <w:spacing w:val="28"/>
        </w:rPr>
        <w:t xml:space="preserve"> </w:t>
      </w:r>
      <w:r>
        <w:t>Запрет</w:t>
      </w:r>
      <w:r>
        <w:rPr>
          <w:spacing w:val="-2"/>
        </w:rPr>
        <w:t xml:space="preserve"> </w:t>
      </w:r>
      <w:r>
        <w:t>на</w:t>
      </w:r>
      <w:r>
        <w:rPr>
          <w:spacing w:val="-1"/>
        </w:rPr>
        <w:t xml:space="preserve"> </w:t>
      </w:r>
      <w:r>
        <w:t>появление</w:t>
      </w:r>
      <w:r>
        <w:rPr>
          <w:spacing w:val="-1"/>
        </w:rPr>
        <w:t xml:space="preserve"> </w:t>
      </w:r>
      <w:r>
        <w:t>в</w:t>
      </w:r>
      <w:r>
        <w:rPr>
          <w:spacing w:val="-4"/>
        </w:rPr>
        <w:t xml:space="preserve"> </w:t>
      </w:r>
      <w:r>
        <w:t>раздевалке</w:t>
      </w:r>
      <w:r>
        <w:rPr>
          <w:spacing w:val="-1"/>
        </w:rPr>
        <w:t xml:space="preserve"> </w:t>
      </w:r>
      <w:r>
        <w:t>и</w:t>
      </w:r>
      <w:r>
        <w:rPr>
          <w:spacing w:val="-1"/>
        </w:rPr>
        <w:t xml:space="preserve"> </w:t>
      </w:r>
      <w:r>
        <w:t>(или)</w:t>
      </w:r>
      <w:r>
        <w:rPr>
          <w:spacing w:val="-1"/>
        </w:rPr>
        <w:t xml:space="preserve"> </w:t>
      </w:r>
      <w:r>
        <w:t>скамейке</w:t>
      </w:r>
      <w:r>
        <w:rPr>
          <w:spacing w:val="-1"/>
        </w:rPr>
        <w:t xml:space="preserve"> </w:t>
      </w:r>
      <w:r>
        <w:t>запасных</w:t>
      </w:r>
    </w:p>
    <w:p w14:paraId="52440624" w14:textId="77777777" w:rsidR="00791074" w:rsidRDefault="00580EA9">
      <w:pPr>
        <w:pStyle w:val="a3"/>
        <w:spacing w:before="55"/>
        <w:ind w:left="112" w:right="115" w:firstLine="427"/>
      </w:pPr>
      <w:r>
        <w:t>Запрет на появление в раздевалке и (или) скамейке запасных лишает Хоккеиста или иного</w:t>
      </w:r>
      <w:r>
        <w:rPr>
          <w:spacing w:val="1"/>
        </w:rPr>
        <w:t xml:space="preserve"> </w:t>
      </w:r>
      <w:r>
        <w:t>работника Клуба права на вход в раздевалки и (или) нахождение на скамейке запасных, и (или)</w:t>
      </w:r>
      <w:r>
        <w:rPr>
          <w:spacing w:val="1"/>
        </w:rPr>
        <w:t xml:space="preserve"> </w:t>
      </w:r>
      <w:r>
        <w:lastRenderedPageBreak/>
        <w:t>посещение</w:t>
      </w:r>
      <w:r>
        <w:rPr>
          <w:spacing w:val="-2"/>
        </w:rPr>
        <w:t xml:space="preserve"> </w:t>
      </w:r>
      <w:r>
        <w:t>подтрибунных</w:t>
      </w:r>
      <w:r>
        <w:rPr>
          <w:spacing w:val="1"/>
        </w:rPr>
        <w:t xml:space="preserve"> </w:t>
      </w:r>
      <w:r>
        <w:t>помещений</w:t>
      </w:r>
      <w:r>
        <w:rPr>
          <w:spacing w:val="-1"/>
        </w:rPr>
        <w:t xml:space="preserve"> </w:t>
      </w:r>
      <w:r>
        <w:t>до, во</w:t>
      </w:r>
      <w:r>
        <w:rPr>
          <w:spacing w:val="-1"/>
        </w:rPr>
        <w:t xml:space="preserve"> </w:t>
      </w:r>
      <w:r>
        <w:t>время</w:t>
      </w:r>
      <w:r>
        <w:rPr>
          <w:spacing w:val="-1"/>
        </w:rPr>
        <w:t xml:space="preserve"> </w:t>
      </w:r>
      <w:r>
        <w:t>или</w:t>
      </w:r>
      <w:r>
        <w:rPr>
          <w:spacing w:val="1"/>
        </w:rPr>
        <w:t xml:space="preserve"> </w:t>
      </w:r>
      <w:r>
        <w:t>после</w:t>
      </w:r>
      <w:r>
        <w:rPr>
          <w:spacing w:val="-2"/>
        </w:rPr>
        <w:t xml:space="preserve"> </w:t>
      </w:r>
      <w:r>
        <w:t>Матча.</w:t>
      </w:r>
    </w:p>
    <w:p w14:paraId="16AC68CD" w14:textId="77777777" w:rsidR="00791074" w:rsidRDefault="00791074">
      <w:pPr>
        <w:pStyle w:val="a3"/>
        <w:spacing w:before="3"/>
        <w:ind w:left="0"/>
        <w:jc w:val="left"/>
        <w:rPr>
          <w:sz w:val="21"/>
        </w:rPr>
      </w:pPr>
    </w:p>
    <w:p w14:paraId="6F3D2C27" w14:textId="77777777" w:rsidR="00791074" w:rsidRDefault="00580EA9">
      <w:pPr>
        <w:pStyle w:val="1"/>
      </w:pPr>
      <w:bookmarkStart w:id="18" w:name="_bookmark18"/>
      <w:bookmarkEnd w:id="18"/>
      <w:r>
        <w:t>Статья</w:t>
      </w:r>
      <w:r>
        <w:rPr>
          <w:spacing w:val="-2"/>
        </w:rPr>
        <w:t xml:space="preserve"> </w:t>
      </w:r>
      <w:r>
        <w:t xml:space="preserve">16.   </w:t>
      </w:r>
      <w:r>
        <w:rPr>
          <w:spacing w:val="27"/>
        </w:rPr>
        <w:t xml:space="preserve"> </w:t>
      </w:r>
      <w:r>
        <w:t>Проведение</w:t>
      </w:r>
      <w:r>
        <w:rPr>
          <w:spacing w:val="-2"/>
        </w:rPr>
        <w:t xml:space="preserve"> </w:t>
      </w:r>
      <w:r>
        <w:t>Матча</w:t>
      </w:r>
      <w:r>
        <w:rPr>
          <w:spacing w:val="-1"/>
        </w:rPr>
        <w:t xml:space="preserve"> </w:t>
      </w:r>
      <w:r>
        <w:t>без Зрителей</w:t>
      </w:r>
    </w:p>
    <w:p w14:paraId="18D3D067" w14:textId="77777777" w:rsidR="00791074" w:rsidRDefault="00580EA9">
      <w:pPr>
        <w:pStyle w:val="a3"/>
        <w:spacing w:before="55"/>
        <w:ind w:left="112" w:right="106" w:firstLine="427"/>
      </w:pPr>
      <w:r>
        <w:t>По решению Дисциплинарного комитета или Департамента проведения соревнований ви-</w:t>
      </w:r>
      <w:r>
        <w:rPr>
          <w:spacing w:val="1"/>
        </w:rPr>
        <w:t xml:space="preserve"> </w:t>
      </w:r>
      <w:r>
        <w:rPr>
          <w:spacing w:val="-1"/>
        </w:rPr>
        <w:t>новный</w:t>
      </w:r>
      <w:r>
        <w:rPr>
          <w:spacing w:val="-13"/>
        </w:rPr>
        <w:t xml:space="preserve"> </w:t>
      </w:r>
      <w:r>
        <w:rPr>
          <w:spacing w:val="-1"/>
        </w:rPr>
        <w:t>Клуб</w:t>
      </w:r>
      <w:r>
        <w:rPr>
          <w:spacing w:val="-11"/>
        </w:rPr>
        <w:t xml:space="preserve"> </w:t>
      </w:r>
      <w:r>
        <w:rPr>
          <w:spacing w:val="-1"/>
        </w:rPr>
        <w:t>может</w:t>
      </w:r>
      <w:r>
        <w:rPr>
          <w:spacing w:val="-13"/>
        </w:rPr>
        <w:t xml:space="preserve"> </w:t>
      </w:r>
      <w:r>
        <w:rPr>
          <w:spacing w:val="-1"/>
        </w:rPr>
        <w:t>быть</w:t>
      </w:r>
      <w:r>
        <w:rPr>
          <w:spacing w:val="-11"/>
        </w:rPr>
        <w:t xml:space="preserve"> </w:t>
      </w:r>
      <w:r>
        <w:rPr>
          <w:spacing w:val="-1"/>
        </w:rPr>
        <w:t>обязан</w:t>
      </w:r>
      <w:r>
        <w:rPr>
          <w:spacing w:val="-13"/>
        </w:rPr>
        <w:t xml:space="preserve"> </w:t>
      </w:r>
      <w:r>
        <w:t>провести</w:t>
      </w:r>
      <w:r>
        <w:rPr>
          <w:spacing w:val="-12"/>
        </w:rPr>
        <w:t xml:space="preserve"> </w:t>
      </w:r>
      <w:r>
        <w:t>определенный</w:t>
      </w:r>
      <w:r>
        <w:rPr>
          <w:spacing w:val="-12"/>
        </w:rPr>
        <w:t xml:space="preserve"> </w:t>
      </w:r>
      <w:r>
        <w:t>домашний</w:t>
      </w:r>
      <w:r>
        <w:rPr>
          <w:spacing w:val="-13"/>
        </w:rPr>
        <w:t xml:space="preserve"> </w:t>
      </w:r>
      <w:r>
        <w:t>Матч</w:t>
      </w:r>
      <w:r>
        <w:rPr>
          <w:spacing w:val="-13"/>
        </w:rPr>
        <w:t xml:space="preserve"> </w:t>
      </w:r>
      <w:r>
        <w:t>без</w:t>
      </w:r>
      <w:r>
        <w:rPr>
          <w:spacing w:val="-7"/>
        </w:rPr>
        <w:t xml:space="preserve"> </w:t>
      </w:r>
      <w:r>
        <w:t>Зрителей.</w:t>
      </w:r>
      <w:r>
        <w:rPr>
          <w:spacing w:val="-12"/>
        </w:rPr>
        <w:t xml:space="preserve"> </w:t>
      </w:r>
      <w:r>
        <w:t>На</w:t>
      </w:r>
      <w:r>
        <w:rPr>
          <w:spacing w:val="-15"/>
        </w:rPr>
        <w:t xml:space="preserve"> </w:t>
      </w:r>
      <w:r>
        <w:t>таком</w:t>
      </w:r>
      <w:r>
        <w:rPr>
          <w:spacing w:val="-58"/>
        </w:rPr>
        <w:t xml:space="preserve"> </w:t>
      </w:r>
      <w:r>
        <w:t>Матче вправе присутствовать только аккредитованные КХЛ журналисты, работники Клубов,</w:t>
      </w:r>
      <w:r>
        <w:rPr>
          <w:spacing w:val="1"/>
        </w:rPr>
        <w:t xml:space="preserve"> </w:t>
      </w:r>
      <w:r>
        <w:t>представители</w:t>
      </w:r>
      <w:r>
        <w:rPr>
          <w:spacing w:val="-1"/>
        </w:rPr>
        <w:t xml:space="preserve"> </w:t>
      </w:r>
      <w:r>
        <w:t>КХЛ,</w:t>
      </w:r>
      <w:r>
        <w:rPr>
          <w:spacing w:val="-1"/>
        </w:rPr>
        <w:t xml:space="preserve"> </w:t>
      </w:r>
      <w:r>
        <w:t>ВХЛ</w:t>
      </w:r>
      <w:r>
        <w:rPr>
          <w:spacing w:val="-1"/>
        </w:rPr>
        <w:t xml:space="preserve"> </w:t>
      </w:r>
      <w:r>
        <w:t>и МХЛ.</w:t>
      </w:r>
    </w:p>
    <w:p w14:paraId="10EEB931" w14:textId="77777777" w:rsidR="00791074" w:rsidRDefault="00791074">
      <w:pPr>
        <w:pStyle w:val="a3"/>
        <w:spacing w:before="4"/>
        <w:ind w:left="0"/>
        <w:jc w:val="left"/>
        <w:rPr>
          <w:sz w:val="21"/>
        </w:rPr>
      </w:pPr>
    </w:p>
    <w:p w14:paraId="31434200" w14:textId="77777777" w:rsidR="00791074" w:rsidRDefault="00580EA9">
      <w:pPr>
        <w:pStyle w:val="1"/>
        <w:spacing w:before="1"/>
      </w:pPr>
      <w:bookmarkStart w:id="19" w:name="_bookmark19"/>
      <w:bookmarkEnd w:id="19"/>
      <w:r>
        <w:t>Статья</w:t>
      </w:r>
      <w:r>
        <w:rPr>
          <w:spacing w:val="-2"/>
        </w:rPr>
        <w:t xml:space="preserve"> </w:t>
      </w:r>
      <w:r>
        <w:t xml:space="preserve">17.   </w:t>
      </w:r>
      <w:r>
        <w:rPr>
          <w:spacing w:val="27"/>
        </w:rPr>
        <w:t xml:space="preserve"> </w:t>
      </w:r>
      <w:r>
        <w:t>Проведение</w:t>
      </w:r>
      <w:r>
        <w:rPr>
          <w:spacing w:val="-2"/>
        </w:rPr>
        <w:t xml:space="preserve"> </w:t>
      </w:r>
      <w:r>
        <w:t>Матча</w:t>
      </w:r>
      <w:r>
        <w:rPr>
          <w:spacing w:val="-1"/>
        </w:rPr>
        <w:t xml:space="preserve"> </w:t>
      </w:r>
      <w:r>
        <w:t>в</w:t>
      </w:r>
      <w:r>
        <w:rPr>
          <w:spacing w:val="-2"/>
        </w:rPr>
        <w:t xml:space="preserve"> </w:t>
      </w:r>
      <w:r>
        <w:t>нейтральном</w:t>
      </w:r>
      <w:r>
        <w:rPr>
          <w:spacing w:val="-1"/>
        </w:rPr>
        <w:t xml:space="preserve"> </w:t>
      </w:r>
      <w:r>
        <w:t>дворце</w:t>
      </w:r>
      <w:r>
        <w:rPr>
          <w:spacing w:val="-2"/>
        </w:rPr>
        <w:t xml:space="preserve"> </w:t>
      </w:r>
      <w:r>
        <w:t>спорта</w:t>
      </w:r>
      <w:r>
        <w:rPr>
          <w:spacing w:val="-1"/>
        </w:rPr>
        <w:t xml:space="preserve"> </w:t>
      </w:r>
      <w:r>
        <w:t>в</w:t>
      </w:r>
      <w:r>
        <w:rPr>
          <w:spacing w:val="-4"/>
        </w:rPr>
        <w:t xml:space="preserve"> </w:t>
      </w:r>
      <w:r>
        <w:t>другом</w:t>
      </w:r>
      <w:r>
        <w:rPr>
          <w:spacing w:val="-1"/>
        </w:rPr>
        <w:t xml:space="preserve"> </w:t>
      </w:r>
      <w:r>
        <w:t>городе</w:t>
      </w:r>
    </w:p>
    <w:p w14:paraId="7C47D27D" w14:textId="77777777" w:rsidR="00791074" w:rsidRDefault="00580EA9">
      <w:pPr>
        <w:pStyle w:val="a3"/>
        <w:spacing w:before="55"/>
        <w:ind w:left="112" w:right="108" w:firstLine="427"/>
      </w:pPr>
      <w:r>
        <w:t>Решением Дисциплинарного комитета или Департамента проведения соревнований на ви-</w:t>
      </w:r>
      <w:r>
        <w:rPr>
          <w:spacing w:val="1"/>
        </w:rPr>
        <w:t xml:space="preserve"> </w:t>
      </w:r>
      <w:r>
        <w:t>новный Клуб может быть возложено обязательство провести определенный домашний Матч в</w:t>
      </w:r>
      <w:r>
        <w:rPr>
          <w:spacing w:val="1"/>
        </w:rPr>
        <w:t xml:space="preserve"> </w:t>
      </w:r>
      <w:r>
        <w:t>другом городе в нейтральном дворце спорта или иной крытой ледовой арене с трибунами для</w:t>
      </w:r>
      <w:r>
        <w:rPr>
          <w:spacing w:val="1"/>
        </w:rPr>
        <w:t xml:space="preserve"> </w:t>
      </w:r>
      <w:r>
        <w:t>Зрителей, соответствующем Правилам игры в хоккей и положениям Технического регламента</w:t>
      </w:r>
      <w:r>
        <w:rPr>
          <w:spacing w:val="1"/>
        </w:rPr>
        <w:t xml:space="preserve"> </w:t>
      </w:r>
      <w:r>
        <w:t>КХЛ,</w:t>
      </w:r>
      <w:r>
        <w:rPr>
          <w:spacing w:val="-2"/>
        </w:rPr>
        <w:t xml:space="preserve"> </w:t>
      </w:r>
      <w:r>
        <w:t>Регламента МХЛ,</w:t>
      </w:r>
      <w:r>
        <w:rPr>
          <w:spacing w:val="-1"/>
        </w:rPr>
        <w:t xml:space="preserve"> </w:t>
      </w:r>
      <w:r>
        <w:t>Регламента ЖХЛ.</w:t>
      </w:r>
    </w:p>
    <w:p w14:paraId="6A62F31A" w14:textId="77777777" w:rsidR="00791074" w:rsidRDefault="00791074">
      <w:pPr>
        <w:pStyle w:val="a3"/>
        <w:spacing w:before="3"/>
        <w:ind w:left="0"/>
        <w:jc w:val="left"/>
        <w:rPr>
          <w:sz w:val="21"/>
        </w:rPr>
      </w:pPr>
    </w:p>
    <w:p w14:paraId="711529A6" w14:textId="77777777" w:rsidR="00791074" w:rsidRDefault="00580EA9">
      <w:pPr>
        <w:pStyle w:val="1"/>
      </w:pPr>
      <w:bookmarkStart w:id="20" w:name="_bookmark20"/>
      <w:bookmarkEnd w:id="20"/>
      <w:r>
        <w:t>Статья</w:t>
      </w:r>
      <w:r>
        <w:rPr>
          <w:spacing w:val="-2"/>
        </w:rPr>
        <w:t xml:space="preserve"> </w:t>
      </w:r>
      <w:r>
        <w:t xml:space="preserve">18.   </w:t>
      </w:r>
      <w:r>
        <w:rPr>
          <w:spacing w:val="25"/>
        </w:rPr>
        <w:t xml:space="preserve"> </w:t>
      </w:r>
      <w:r>
        <w:t>Техническое</w:t>
      </w:r>
      <w:r>
        <w:rPr>
          <w:spacing w:val="-2"/>
        </w:rPr>
        <w:t xml:space="preserve"> </w:t>
      </w:r>
      <w:r>
        <w:t>поражение</w:t>
      </w:r>
    </w:p>
    <w:p w14:paraId="53EBB326" w14:textId="77777777" w:rsidR="00791074" w:rsidRDefault="00580EA9">
      <w:pPr>
        <w:pStyle w:val="a3"/>
        <w:spacing w:before="56"/>
        <w:ind w:left="112" w:right="109" w:firstLine="427"/>
      </w:pPr>
      <w:r>
        <w:t>Техническое поражение (–:+) засчитывается одной из команд Клуба, участвующей в Матче,</w:t>
      </w:r>
      <w:r>
        <w:rPr>
          <w:spacing w:val="-57"/>
        </w:rPr>
        <w:t xml:space="preserve"> </w:t>
      </w:r>
      <w:r>
        <w:t>допустившей нарушение, предусмотренное Спортивным регламентом КХЛ, Регламентом МХЛ,</w:t>
      </w:r>
      <w:r>
        <w:rPr>
          <w:spacing w:val="-57"/>
        </w:rPr>
        <w:t xml:space="preserve"> </w:t>
      </w:r>
      <w:r>
        <w:t>Регламентом</w:t>
      </w:r>
      <w:r>
        <w:rPr>
          <w:spacing w:val="-1"/>
        </w:rPr>
        <w:t xml:space="preserve"> </w:t>
      </w:r>
      <w:r>
        <w:t>ЖХЛ.</w:t>
      </w:r>
    </w:p>
    <w:p w14:paraId="14449DBC" w14:textId="77777777" w:rsidR="00791074" w:rsidRDefault="00791074">
      <w:pPr>
        <w:pStyle w:val="a3"/>
        <w:spacing w:before="3"/>
        <w:ind w:left="0"/>
        <w:jc w:val="left"/>
        <w:rPr>
          <w:sz w:val="21"/>
        </w:rPr>
      </w:pPr>
    </w:p>
    <w:p w14:paraId="2764027A" w14:textId="77777777" w:rsidR="00791074" w:rsidRDefault="00580EA9">
      <w:pPr>
        <w:pStyle w:val="1"/>
      </w:pPr>
      <w:bookmarkStart w:id="21" w:name="_bookmark21"/>
      <w:bookmarkEnd w:id="21"/>
      <w:r>
        <w:t>Статья</w:t>
      </w:r>
      <w:r>
        <w:rPr>
          <w:spacing w:val="-2"/>
        </w:rPr>
        <w:t xml:space="preserve"> </w:t>
      </w:r>
      <w:r>
        <w:t xml:space="preserve">19.   </w:t>
      </w:r>
      <w:r>
        <w:rPr>
          <w:spacing w:val="27"/>
        </w:rPr>
        <w:t xml:space="preserve"> </w:t>
      </w:r>
      <w:r>
        <w:t>Аннулирование</w:t>
      </w:r>
      <w:r>
        <w:rPr>
          <w:spacing w:val="-2"/>
        </w:rPr>
        <w:t xml:space="preserve"> </w:t>
      </w:r>
      <w:r>
        <w:t>результатов</w:t>
      </w:r>
      <w:r>
        <w:rPr>
          <w:spacing w:val="-1"/>
        </w:rPr>
        <w:t xml:space="preserve"> </w:t>
      </w:r>
      <w:r>
        <w:t>Матча</w:t>
      </w:r>
    </w:p>
    <w:p w14:paraId="42BFB93E" w14:textId="77777777" w:rsidR="00791074" w:rsidRDefault="00580EA9">
      <w:pPr>
        <w:pStyle w:val="a3"/>
        <w:spacing w:before="55"/>
        <w:ind w:left="112" w:right="114" w:firstLine="708"/>
      </w:pPr>
      <w:r>
        <w:t>Аннулированием результатов Матча является отмена фактического результата Матча и</w:t>
      </w:r>
      <w:r>
        <w:rPr>
          <w:spacing w:val="1"/>
        </w:rPr>
        <w:t xml:space="preserve"> </w:t>
      </w:r>
      <w:r>
        <w:t>определение победителя (присуждение поражения) и результата Матча в соответствии с требо-</w:t>
      </w:r>
      <w:r>
        <w:rPr>
          <w:spacing w:val="1"/>
        </w:rPr>
        <w:t xml:space="preserve"> </w:t>
      </w:r>
      <w:r>
        <w:t>ваниями Регламента КХЛ, Регламента МХЛ, Регламента ЖХЛ по решению Дисциплинарного</w:t>
      </w:r>
      <w:r>
        <w:rPr>
          <w:spacing w:val="1"/>
        </w:rPr>
        <w:t xml:space="preserve"> </w:t>
      </w:r>
      <w:r>
        <w:t>комитета</w:t>
      </w:r>
      <w:r>
        <w:rPr>
          <w:spacing w:val="-1"/>
        </w:rPr>
        <w:t xml:space="preserve"> </w:t>
      </w:r>
      <w:r>
        <w:t>или Департамента проведения соревнований.</w:t>
      </w:r>
    </w:p>
    <w:p w14:paraId="50325ED5" w14:textId="77777777" w:rsidR="00791074" w:rsidRDefault="00791074">
      <w:pPr>
        <w:pStyle w:val="a3"/>
        <w:spacing w:before="4"/>
        <w:ind w:left="0"/>
        <w:jc w:val="left"/>
        <w:rPr>
          <w:sz w:val="21"/>
        </w:rPr>
      </w:pPr>
    </w:p>
    <w:p w14:paraId="376CED04" w14:textId="77777777" w:rsidR="00791074" w:rsidRDefault="00580EA9">
      <w:pPr>
        <w:pStyle w:val="1"/>
      </w:pPr>
      <w:bookmarkStart w:id="22" w:name="_bookmark22"/>
      <w:bookmarkEnd w:id="22"/>
      <w:r>
        <w:t>Статья</w:t>
      </w:r>
      <w:r>
        <w:rPr>
          <w:spacing w:val="-1"/>
        </w:rPr>
        <w:t xml:space="preserve"> </w:t>
      </w:r>
      <w:r>
        <w:t xml:space="preserve">20.   </w:t>
      </w:r>
      <w:r>
        <w:rPr>
          <w:spacing w:val="28"/>
        </w:rPr>
        <w:t xml:space="preserve"> </w:t>
      </w:r>
      <w:r>
        <w:t>Снятие</w:t>
      </w:r>
      <w:r>
        <w:rPr>
          <w:spacing w:val="-1"/>
        </w:rPr>
        <w:t xml:space="preserve"> </w:t>
      </w:r>
      <w:r>
        <w:t>очков</w:t>
      </w:r>
    </w:p>
    <w:p w14:paraId="68CD91E9" w14:textId="12D6FF0F" w:rsidR="00791074" w:rsidRDefault="00580EA9">
      <w:pPr>
        <w:pStyle w:val="a3"/>
        <w:spacing w:before="55"/>
        <w:ind w:left="112" w:right="111" w:firstLine="427"/>
      </w:pPr>
      <w:r>
        <w:t>Дисциплинарный</w:t>
      </w:r>
      <w:r>
        <w:rPr>
          <w:spacing w:val="-8"/>
        </w:rPr>
        <w:t xml:space="preserve"> </w:t>
      </w:r>
      <w:r>
        <w:t>комитет</w:t>
      </w:r>
      <w:r>
        <w:rPr>
          <w:spacing w:val="-7"/>
        </w:rPr>
        <w:t xml:space="preserve"> </w:t>
      </w:r>
      <w:r>
        <w:t>или</w:t>
      </w:r>
      <w:r>
        <w:rPr>
          <w:spacing w:val="-6"/>
        </w:rPr>
        <w:t xml:space="preserve"> </w:t>
      </w:r>
      <w:r>
        <w:t>Департамент</w:t>
      </w:r>
      <w:r>
        <w:rPr>
          <w:spacing w:val="-6"/>
        </w:rPr>
        <w:t xml:space="preserve"> </w:t>
      </w:r>
      <w:r>
        <w:t>проведения</w:t>
      </w:r>
      <w:r>
        <w:rPr>
          <w:spacing w:val="-7"/>
        </w:rPr>
        <w:t xml:space="preserve"> </w:t>
      </w:r>
      <w:r>
        <w:t>соревнований</w:t>
      </w:r>
      <w:r>
        <w:rPr>
          <w:spacing w:val="-8"/>
        </w:rPr>
        <w:t xml:space="preserve"> </w:t>
      </w:r>
      <w:r>
        <w:t>вправе</w:t>
      </w:r>
      <w:r>
        <w:rPr>
          <w:spacing w:val="-8"/>
        </w:rPr>
        <w:t xml:space="preserve"> </w:t>
      </w:r>
      <w:r>
        <w:t>снять</w:t>
      </w:r>
      <w:r>
        <w:rPr>
          <w:spacing w:val="-5"/>
        </w:rPr>
        <w:t xml:space="preserve"> </w:t>
      </w:r>
      <w:r>
        <w:t>с</w:t>
      </w:r>
      <w:r>
        <w:rPr>
          <w:spacing w:val="-8"/>
        </w:rPr>
        <w:t xml:space="preserve"> </w:t>
      </w:r>
      <w:r>
        <w:t>виновного лица очки за достижение спортивного результата в случае допущения лицом нарушений,</w:t>
      </w:r>
      <w:r>
        <w:rPr>
          <w:spacing w:val="1"/>
        </w:rPr>
        <w:t xml:space="preserve"> </w:t>
      </w:r>
      <w:r>
        <w:t>носящих</w:t>
      </w:r>
      <w:r>
        <w:rPr>
          <w:spacing w:val="1"/>
        </w:rPr>
        <w:t xml:space="preserve"> </w:t>
      </w:r>
      <w:r>
        <w:t>систематический или</w:t>
      </w:r>
      <w:r>
        <w:rPr>
          <w:spacing w:val="1"/>
        </w:rPr>
        <w:t xml:space="preserve"> </w:t>
      </w:r>
      <w:r>
        <w:t>длящийся</w:t>
      </w:r>
      <w:r>
        <w:rPr>
          <w:spacing w:val="-3"/>
        </w:rPr>
        <w:t xml:space="preserve"> </w:t>
      </w:r>
      <w:r>
        <w:t>характер.</w:t>
      </w:r>
    </w:p>
    <w:p w14:paraId="31638138" w14:textId="77777777" w:rsidR="00791074" w:rsidRDefault="00791074">
      <w:pPr>
        <w:pStyle w:val="a3"/>
        <w:spacing w:before="4"/>
        <w:ind w:left="0"/>
        <w:jc w:val="left"/>
        <w:rPr>
          <w:sz w:val="21"/>
        </w:rPr>
      </w:pPr>
    </w:p>
    <w:p w14:paraId="5161188F" w14:textId="77777777" w:rsidR="00791074" w:rsidRDefault="00580EA9">
      <w:pPr>
        <w:pStyle w:val="1"/>
        <w:ind w:left="1531" w:right="114" w:hanging="1419"/>
      </w:pPr>
      <w:bookmarkStart w:id="23" w:name="_bookmark23"/>
      <w:bookmarkEnd w:id="23"/>
      <w:r>
        <w:t>Статья 21.</w:t>
      </w:r>
      <w:r>
        <w:rPr>
          <w:spacing w:val="1"/>
        </w:rPr>
        <w:t xml:space="preserve"> </w:t>
      </w:r>
      <w:r>
        <w:t>Запрет на регистрацию Контрактов и заявку Хоккеистов на сезон или на</w:t>
      </w:r>
      <w:r>
        <w:rPr>
          <w:spacing w:val="1"/>
        </w:rPr>
        <w:t xml:space="preserve"> </w:t>
      </w:r>
      <w:r>
        <w:t>отдельно</w:t>
      </w:r>
      <w:r>
        <w:rPr>
          <w:spacing w:val="-1"/>
        </w:rPr>
        <w:t xml:space="preserve"> </w:t>
      </w:r>
      <w:r>
        <w:t>взятый Матч</w:t>
      </w:r>
    </w:p>
    <w:p w14:paraId="14F81047" w14:textId="77777777" w:rsidR="00791074" w:rsidRDefault="00580EA9">
      <w:pPr>
        <w:pStyle w:val="a5"/>
        <w:numPr>
          <w:ilvl w:val="0"/>
          <w:numId w:val="80"/>
        </w:numPr>
        <w:tabs>
          <w:tab w:val="left" w:pos="539"/>
        </w:tabs>
        <w:spacing w:before="55"/>
        <w:ind w:right="108"/>
        <w:rPr>
          <w:sz w:val="24"/>
        </w:rPr>
      </w:pPr>
      <w:r>
        <w:rPr>
          <w:sz w:val="24"/>
        </w:rPr>
        <w:t>По</w:t>
      </w:r>
      <w:r>
        <w:rPr>
          <w:spacing w:val="-12"/>
          <w:sz w:val="24"/>
        </w:rPr>
        <w:t xml:space="preserve"> </w:t>
      </w:r>
      <w:r>
        <w:rPr>
          <w:sz w:val="24"/>
        </w:rPr>
        <w:t>решению</w:t>
      </w:r>
      <w:r>
        <w:rPr>
          <w:spacing w:val="-10"/>
          <w:sz w:val="24"/>
        </w:rPr>
        <w:t xml:space="preserve"> </w:t>
      </w:r>
      <w:r>
        <w:rPr>
          <w:sz w:val="24"/>
        </w:rPr>
        <w:t>Президента</w:t>
      </w:r>
      <w:r>
        <w:rPr>
          <w:spacing w:val="-13"/>
          <w:sz w:val="24"/>
        </w:rPr>
        <w:t xml:space="preserve"> </w:t>
      </w:r>
      <w:r>
        <w:rPr>
          <w:sz w:val="24"/>
        </w:rPr>
        <w:t>КХЛ,</w:t>
      </w:r>
      <w:r>
        <w:rPr>
          <w:spacing w:val="-10"/>
          <w:sz w:val="24"/>
        </w:rPr>
        <w:t xml:space="preserve"> </w:t>
      </w:r>
      <w:r>
        <w:rPr>
          <w:sz w:val="24"/>
        </w:rPr>
        <w:t>вице-президента</w:t>
      </w:r>
      <w:r>
        <w:rPr>
          <w:spacing w:val="-13"/>
          <w:sz w:val="24"/>
        </w:rPr>
        <w:t xml:space="preserve"> </w:t>
      </w:r>
      <w:r>
        <w:rPr>
          <w:sz w:val="24"/>
        </w:rPr>
        <w:t>КХЛ,</w:t>
      </w:r>
      <w:r>
        <w:rPr>
          <w:spacing w:val="-10"/>
          <w:sz w:val="24"/>
        </w:rPr>
        <w:t xml:space="preserve"> </w:t>
      </w:r>
      <w:r>
        <w:rPr>
          <w:sz w:val="24"/>
        </w:rPr>
        <w:t>Дисциплинарного</w:t>
      </w:r>
      <w:r>
        <w:rPr>
          <w:spacing w:val="-12"/>
          <w:sz w:val="24"/>
        </w:rPr>
        <w:t xml:space="preserve"> </w:t>
      </w:r>
      <w:r>
        <w:rPr>
          <w:sz w:val="24"/>
        </w:rPr>
        <w:t>комитета</w:t>
      </w:r>
      <w:r>
        <w:rPr>
          <w:spacing w:val="-12"/>
          <w:sz w:val="24"/>
        </w:rPr>
        <w:t xml:space="preserve"> </w:t>
      </w:r>
      <w:r>
        <w:rPr>
          <w:sz w:val="24"/>
        </w:rPr>
        <w:t>ЦИБ</w:t>
      </w:r>
      <w:r>
        <w:rPr>
          <w:spacing w:val="-12"/>
          <w:sz w:val="24"/>
        </w:rPr>
        <w:t xml:space="preserve"> </w:t>
      </w:r>
      <w:r>
        <w:rPr>
          <w:sz w:val="24"/>
        </w:rPr>
        <w:t>КХЛ</w:t>
      </w:r>
      <w:r>
        <w:rPr>
          <w:spacing w:val="-58"/>
          <w:sz w:val="24"/>
        </w:rPr>
        <w:t xml:space="preserve"> </w:t>
      </w:r>
      <w:r>
        <w:rPr>
          <w:spacing w:val="-1"/>
          <w:sz w:val="24"/>
        </w:rPr>
        <w:t>приостанавливает</w:t>
      </w:r>
      <w:r>
        <w:rPr>
          <w:spacing w:val="-14"/>
          <w:sz w:val="24"/>
        </w:rPr>
        <w:t xml:space="preserve"> </w:t>
      </w:r>
      <w:r>
        <w:rPr>
          <w:spacing w:val="-1"/>
          <w:sz w:val="24"/>
        </w:rPr>
        <w:t>на</w:t>
      </w:r>
      <w:r>
        <w:rPr>
          <w:spacing w:val="-16"/>
          <w:sz w:val="24"/>
        </w:rPr>
        <w:t xml:space="preserve"> </w:t>
      </w:r>
      <w:r>
        <w:rPr>
          <w:spacing w:val="-1"/>
          <w:sz w:val="24"/>
        </w:rPr>
        <w:t>срок,</w:t>
      </w:r>
      <w:r>
        <w:rPr>
          <w:spacing w:val="-11"/>
          <w:sz w:val="24"/>
        </w:rPr>
        <w:t xml:space="preserve"> </w:t>
      </w:r>
      <w:r>
        <w:rPr>
          <w:spacing w:val="-1"/>
          <w:sz w:val="24"/>
        </w:rPr>
        <w:t>указанный</w:t>
      </w:r>
      <w:r>
        <w:rPr>
          <w:spacing w:val="-14"/>
          <w:sz w:val="24"/>
        </w:rPr>
        <w:t xml:space="preserve"> </w:t>
      </w:r>
      <w:r>
        <w:rPr>
          <w:sz w:val="24"/>
        </w:rPr>
        <w:t>в</w:t>
      </w:r>
      <w:r>
        <w:rPr>
          <w:spacing w:val="-12"/>
          <w:sz w:val="24"/>
        </w:rPr>
        <w:t xml:space="preserve"> </w:t>
      </w:r>
      <w:r>
        <w:rPr>
          <w:sz w:val="24"/>
        </w:rPr>
        <w:t>соответствующем</w:t>
      </w:r>
      <w:r>
        <w:rPr>
          <w:spacing w:val="-13"/>
          <w:sz w:val="24"/>
        </w:rPr>
        <w:t xml:space="preserve"> </w:t>
      </w:r>
      <w:r>
        <w:rPr>
          <w:sz w:val="24"/>
        </w:rPr>
        <w:t>решении,</w:t>
      </w:r>
      <w:r>
        <w:rPr>
          <w:spacing w:val="-15"/>
          <w:sz w:val="24"/>
        </w:rPr>
        <w:t xml:space="preserve"> </w:t>
      </w:r>
      <w:r>
        <w:rPr>
          <w:sz w:val="24"/>
        </w:rPr>
        <w:t>регистрацию</w:t>
      </w:r>
      <w:r>
        <w:rPr>
          <w:spacing w:val="-17"/>
          <w:sz w:val="24"/>
        </w:rPr>
        <w:t xml:space="preserve"> </w:t>
      </w:r>
      <w:r>
        <w:rPr>
          <w:sz w:val="24"/>
        </w:rPr>
        <w:t>Контрактов</w:t>
      </w:r>
      <w:r>
        <w:rPr>
          <w:spacing w:val="-57"/>
          <w:sz w:val="24"/>
        </w:rPr>
        <w:t xml:space="preserve"> </w:t>
      </w:r>
      <w:r>
        <w:rPr>
          <w:sz w:val="24"/>
        </w:rPr>
        <w:t>Клуба.</w:t>
      </w:r>
    </w:p>
    <w:p w14:paraId="0B951D9B" w14:textId="77777777" w:rsidR="00791074" w:rsidRDefault="00580EA9">
      <w:pPr>
        <w:pStyle w:val="a5"/>
        <w:numPr>
          <w:ilvl w:val="0"/>
          <w:numId w:val="80"/>
        </w:numPr>
        <w:tabs>
          <w:tab w:val="left" w:pos="539"/>
        </w:tabs>
        <w:ind w:right="110"/>
        <w:rPr>
          <w:sz w:val="24"/>
        </w:rPr>
      </w:pPr>
      <w:r>
        <w:rPr>
          <w:sz w:val="24"/>
        </w:rPr>
        <w:t>Президент КХЛ, вице-президент КХЛ, Дисциплинарный комитет вправе запретить Клубу</w:t>
      </w:r>
      <w:r>
        <w:rPr>
          <w:spacing w:val="1"/>
          <w:sz w:val="24"/>
        </w:rPr>
        <w:t xml:space="preserve"> </w:t>
      </w:r>
      <w:r>
        <w:rPr>
          <w:sz w:val="24"/>
        </w:rPr>
        <w:t>дозаявлять</w:t>
      </w:r>
      <w:r>
        <w:rPr>
          <w:spacing w:val="-6"/>
          <w:sz w:val="24"/>
        </w:rPr>
        <w:t xml:space="preserve"> </w:t>
      </w:r>
      <w:r>
        <w:rPr>
          <w:sz w:val="24"/>
        </w:rPr>
        <w:t>Хоккеистов</w:t>
      </w:r>
      <w:r>
        <w:rPr>
          <w:spacing w:val="-6"/>
          <w:sz w:val="24"/>
        </w:rPr>
        <w:t xml:space="preserve"> </w:t>
      </w:r>
      <w:r>
        <w:rPr>
          <w:sz w:val="24"/>
        </w:rPr>
        <w:t>в</w:t>
      </w:r>
      <w:r>
        <w:rPr>
          <w:spacing w:val="-7"/>
          <w:sz w:val="24"/>
        </w:rPr>
        <w:t xml:space="preserve"> </w:t>
      </w:r>
      <w:r>
        <w:rPr>
          <w:sz w:val="24"/>
        </w:rPr>
        <w:t>течение</w:t>
      </w:r>
      <w:r>
        <w:rPr>
          <w:spacing w:val="-6"/>
          <w:sz w:val="24"/>
        </w:rPr>
        <w:t xml:space="preserve"> </w:t>
      </w:r>
      <w:r>
        <w:rPr>
          <w:sz w:val="24"/>
        </w:rPr>
        <w:t>сезона</w:t>
      </w:r>
      <w:r>
        <w:rPr>
          <w:spacing w:val="-7"/>
          <w:sz w:val="24"/>
        </w:rPr>
        <w:t xml:space="preserve"> </w:t>
      </w:r>
      <w:r>
        <w:rPr>
          <w:sz w:val="24"/>
        </w:rPr>
        <w:t>или</w:t>
      </w:r>
      <w:r>
        <w:rPr>
          <w:spacing w:val="-5"/>
          <w:sz w:val="24"/>
        </w:rPr>
        <w:t xml:space="preserve"> </w:t>
      </w:r>
      <w:r>
        <w:rPr>
          <w:sz w:val="24"/>
        </w:rPr>
        <w:t>заявлять</w:t>
      </w:r>
      <w:r>
        <w:rPr>
          <w:spacing w:val="-6"/>
          <w:sz w:val="24"/>
        </w:rPr>
        <w:t xml:space="preserve"> </w:t>
      </w:r>
      <w:r>
        <w:rPr>
          <w:sz w:val="24"/>
        </w:rPr>
        <w:t>Хоккеистов</w:t>
      </w:r>
      <w:r>
        <w:rPr>
          <w:spacing w:val="-6"/>
          <w:sz w:val="24"/>
        </w:rPr>
        <w:t xml:space="preserve"> </w:t>
      </w:r>
      <w:r>
        <w:rPr>
          <w:sz w:val="24"/>
        </w:rPr>
        <w:t>на</w:t>
      </w:r>
      <w:r>
        <w:rPr>
          <w:spacing w:val="-7"/>
          <w:sz w:val="24"/>
        </w:rPr>
        <w:t xml:space="preserve"> </w:t>
      </w:r>
      <w:r>
        <w:rPr>
          <w:sz w:val="24"/>
        </w:rPr>
        <w:t>отдельно</w:t>
      </w:r>
      <w:r>
        <w:rPr>
          <w:spacing w:val="-6"/>
          <w:sz w:val="24"/>
        </w:rPr>
        <w:t xml:space="preserve"> </w:t>
      </w:r>
      <w:r>
        <w:rPr>
          <w:sz w:val="24"/>
        </w:rPr>
        <w:t>взятые</w:t>
      </w:r>
      <w:r>
        <w:rPr>
          <w:spacing w:val="-8"/>
          <w:sz w:val="24"/>
        </w:rPr>
        <w:t xml:space="preserve"> </w:t>
      </w:r>
      <w:r>
        <w:rPr>
          <w:sz w:val="24"/>
        </w:rPr>
        <w:t>Матчи</w:t>
      </w:r>
      <w:r>
        <w:rPr>
          <w:spacing w:val="-57"/>
          <w:sz w:val="24"/>
        </w:rPr>
        <w:t xml:space="preserve"> </w:t>
      </w:r>
      <w:r>
        <w:rPr>
          <w:sz w:val="24"/>
        </w:rPr>
        <w:t>на</w:t>
      </w:r>
      <w:r>
        <w:rPr>
          <w:spacing w:val="-2"/>
          <w:sz w:val="24"/>
        </w:rPr>
        <w:t xml:space="preserve"> </w:t>
      </w:r>
      <w:r>
        <w:rPr>
          <w:sz w:val="24"/>
        </w:rPr>
        <w:t>срок,</w:t>
      </w:r>
      <w:r>
        <w:rPr>
          <w:spacing w:val="2"/>
          <w:sz w:val="24"/>
        </w:rPr>
        <w:t xml:space="preserve"> </w:t>
      </w:r>
      <w:r>
        <w:rPr>
          <w:sz w:val="24"/>
        </w:rPr>
        <w:t>указанный в</w:t>
      </w:r>
      <w:r>
        <w:rPr>
          <w:spacing w:val="1"/>
          <w:sz w:val="24"/>
        </w:rPr>
        <w:t xml:space="preserve"> </w:t>
      </w:r>
      <w:r>
        <w:rPr>
          <w:sz w:val="24"/>
        </w:rPr>
        <w:t>соответствующем решении.</w:t>
      </w:r>
    </w:p>
    <w:p w14:paraId="1FEDF728" w14:textId="77777777" w:rsidR="00791074" w:rsidRDefault="00791074">
      <w:pPr>
        <w:pStyle w:val="a3"/>
        <w:spacing w:before="5"/>
        <w:ind w:left="0"/>
        <w:jc w:val="left"/>
        <w:rPr>
          <w:sz w:val="17"/>
        </w:rPr>
      </w:pPr>
    </w:p>
    <w:p w14:paraId="072F7DCB" w14:textId="77777777" w:rsidR="00791074" w:rsidRDefault="00580EA9">
      <w:pPr>
        <w:pStyle w:val="1"/>
        <w:spacing w:before="90"/>
        <w:ind w:left="1531" w:right="116" w:hanging="1419"/>
      </w:pPr>
      <w:bookmarkStart w:id="24" w:name="_bookmark24"/>
      <w:bookmarkEnd w:id="24"/>
      <w:r>
        <w:t>Статья 22.</w:t>
      </w:r>
      <w:r>
        <w:rPr>
          <w:spacing w:val="1"/>
        </w:rPr>
        <w:t xml:space="preserve"> </w:t>
      </w:r>
      <w:r>
        <w:t>Запрет Хоккеисту быть заявленным на сезон, дозаявленным в течение сезона</w:t>
      </w:r>
      <w:r>
        <w:rPr>
          <w:spacing w:val="-57"/>
        </w:rPr>
        <w:t xml:space="preserve"> </w:t>
      </w:r>
      <w:r>
        <w:t>или</w:t>
      </w:r>
      <w:r>
        <w:rPr>
          <w:spacing w:val="-1"/>
        </w:rPr>
        <w:t xml:space="preserve"> </w:t>
      </w:r>
      <w:r>
        <w:t>заявленным на</w:t>
      </w:r>
      <w:r>
        <w:rPr>
          <w:spacing w:val="-1"/>
        </w:rPr>
        <w:t xml:space="preserve"> </w:t>
      </w:r>
      <w:r>
        <w:t>конкретно взятые</w:t>
      </w:r>
      <w:r>
        <w:rPr>
          <w:spacing w:val="-2"/>
        </w:rPr>
        <w:t xml:space="preserve"> </w:t>
      </w:r>
      <w:r>
        <w:t>Матчи</w:t>
      </w:r>
    </w:p>
    <w:p w14:paraId="43F99A6E" w14:textId="1193F35F" w:rsidR="00791074" w:rsidRDefault="00580EA9">
      <w:pPr>
        <w:pStyle w:val="a3"/>
        <w:spacing w:before="55"/>
        <w:ind w:left="112" w:right="110" w:firstLine="425"/>
      </w:pPr>
      <w:r>
        <w:t>Дисциплинарный комитет вправе запретить Хоккеисту быть заявленным на сезон, дозаявленным в течение сезона или заявленным на отдельно взятые Матчи на срок, указанный в реше-</w:t>
      </w:r>
      <w:r>
        <w:rPr>
          <w:spacing w:val="-57"/>
        </w:rPr>
        <w:t xml:space="preserve"> </w:t>
      </w:r>
      <w:r>
        <w:t>нии</w:t>
      </w:r>
      <w:r>
        <w:rPr>
          <w:spacing w:val="-1"/>
        </w:rPr>
        <w:t xml:space="preserve"> </w:t>
      </w:r>
      <w:r>
        <w:t>Дисциплинарного</w:t>
      </w:r>
      <w:r>
        <w:rPr>
          <w:spacing w:val="-3"/>
        </w:rPr>
        <w:t xml:space="preserve"> </w:t>
      </w:r>
      <w:r>
        <w:t>комитета.</w:t>
      </w:r>
    </w:p>
    <w:p w14:paraId="59A644F4" w14:textId="77777777" w:rsidR="00791074" w:rsidRDefault="00791074">
      <w:pPr>
        <w:pStyle w:val="a3"/>
        <w:spacing w:before="3"/>
        <w:ind w:left="0"/>
        <w:jc w:val="left"/>
        <w:rPr>
          <w:sz w:val="21"/>
        </w:rPr>
      </w:pPr>
    </w:p>
    <w:p w14:paraId="5AB01A0F" w14:textId="77777777" w:rsidR="00791074" w:rsidRDefault="00580EA9">
      <w:pPr>
        <w:pStyle w:val="1"/>
        <w:spacing w:before="1"/>
        <w:ind w:left="1531" w:right="114" w:hanging="1419"/>
      </w:pPr>
      <w:bookmarkStart w:id="25" w:name="_bookmark25"/>
      <w:bookmarkEnd w:id="25"/>
      <w:r>
        <w:t>Статья 23.</w:t>
      </w:r>
      <w:r>
        <w:rPr>
          <w:spacing w:val="1"/>
        </w:rPr>
        <w:t xml:space="preserve"> </w:t>
      </w:r>
      <w:r>
        <w:t>Запрет</w:t>
      </w:r>
      <w:r>
        <w:rPr>
          <w:spacing w:val="1"/>
        </w:rPr>
        <w:t xml:space="preserve"> </w:t>
      </w:r>
      <w:r>
        <w:t>на</w:t>
      </w:r>
      <w:r>
        <w:rPr>
          <w:spacing w:val="1"/>
        </w:rPr>
        <w:t xml:space="preserve"> </w:t>
      </w:r>
      <w:r>
        <w:t>перемещение</w:t>
      </w:r>
      <w:r>
        <w:rPr>
          <w:spacing w:val="1"/>
        </w:rPr>
        <w:t xml:space="preserve"> </w:t>
      </w:r>
      <w:r>
        <w:t>Хоккеистов</w:t>
      </w:r>
      <w:r>
        <w:rPr>
          <w:spacing w:val="1"/>
        </w:rPr>
        <w:t xml:space="preserve"> </w:t>
      </w:r>
      <w:r>
        <w:t>между</w:t>
      </w:r>
      <w:r>
        <w:rPr>
          <w:spacing w:val="1"/>
        </w:rPr>
        <w:t xml:space="preserve"> </w:t>
      </w:r>
      <w:r>
        <w:t>Основной</w:t>
      </w:r>
      <w:r>
        <w:rPr>
          <w:spacing w:val="1"/>
        </w:rPr>
        <w:t xml:space="preserve"> </w:t>
      </w:r>
      <w:r>
        <w:t>командой,</w:t>
      </w:r>
      <w:r>
        <w:rPr>
          <w:spacing w:val="1"/>
        </w:rPr>
        <w:t xml:space="preserve"> </w:t>
      </w:r>
      <w:r>
        <w:t>Второй</w:t>
      </w:r>
      <w:r>
        <w:rPr>
          <w:spacing w:val="1"/>
        </w:rPr>
        <w:t xml:space="preserve"> </w:t>
      </w:r>
      <w:r>
        <w:t>командой</w:t>
      </w:r>
      <w:r>
        <w:rPr>
          <w:spacing w:val="-3"/>
        </w:rPr>
        <w:t xml:space="preserve"> </w:t>
      </w:r>
      <w:r>
        <w:t>или Молодежной (третьей) командой</w:t>
      </w:r>
    </w:p>
    <w:p w14:paraId="30E48DFD" w14:textId="73EC45BF" w:rsidR="00791074" w:rsidRDefault="00580EA9">
      <w:pPr>
        <w:pStyle w:val="a3"/>
        <w:spacing w:before="55"/>
        <w:ind w:left="112" w:right="109" w:firstLine="427"/>
      </w:pPr>
      <w:r>
        <w:t>По</w:t>
      </w:r>
      <w:r>
        <w:rPr>
          <w:spacing w:val="-14"/>
        </w:rPr>
        <w:t xml:space="preserve"> </w:t>
      </w:r>
      <w:r>
        <w:t>решению</w:t>
      </w:r>
      <w:r>
        <w:rPr>
          <w:spacing w:val="-12"/>
        </w:rPr>
        <w:t xml:space="preserve"> </w:t>
      </w:r>
      <w:r>
        <w:t>Президента</w:t>
      </w:r>
      <w:r>
        <w:rPr>
          <w:spacing w:val="-14"/>
        </w:rPr>
        <w:t xml:space="preserve"> </w:t>
      </w:r>
      <w:r>
        <w:t>КХЛ,</w:t>
      </w:r>
      <w:r>
        <w:rPr>
          <w:spacing w:val="-13"/>
        </w:rPr>
        <w:t xml:space="preserve"> </w:t>
      </w:r>
      <w:r>
        <w:t>Вице-президента</w:t>
      </w:r>
      <w:r>
        <w:rPr>
          <w:spacing w:val="-13"/>
        </w:rPr>
        <w:t xml:space="preserve"> </w:t>
      </w:r>
      <w:r>
        <w:t>КХЛ,</w:t>
      </w:r>
      <w:r>
        <w:rPr>
          <w:spacing w:val="-11"/>
        </w:rPr>
        <w:t xml:space="preserve"> </w:t>
      </w:r>
      <w:r>
        <w:t>Дисциплинарного</w:t>
      </w:r>
      <w:r>
        <w:rPr>
          <w:spacing w:val="-13"/>
        </w:rPr>
        <w:t xml:space="preserve"> </w:t>
      </w:r>
      <w:r>
        <w:t>комитета</w:t>
      </w:r>
      <w:r>
        <w:rPr>
          <w:spacing w:val="-14"/>
        </w:rPr>
        <w:t xml:space="preserve"> </w:t>
      </w:r>
      <w:r>
        <w:t>ЦИБ</w:t>
      </w:r>
      <w:r>
        <w:rPr>
          <w:spacing w:val="-14"/>
        </w:rPr>
        <w:t xml:space="preserve"> </w:t>
      </w:r>
      <w:r>
        <w:t>при</w:t>
      </w:r>
      <w:r>
        <w:rPr>
          <w:spacing w:val="-57"/>
        </w:rPr>
        <w:t xml:space="preserve"> </w:t>
      </w:r>
      <w:r>
        <w:rPr>
          <w:spacing w:val="-1"/>
        </w:rPr>
        <w:t>останавливает</w:t>
      </w:r>
      <w:r>
        <w:rPr>
          <w:spacing w:val="-14"/>
        </w:rPr>
        <w:t xml:space="preserve"> </w:t>
      </w:r>
      <w:r>
        <w:t>на</w:t>
      </w:r>
      <w:r>
        <w:rPr>
          <w:spacing w:val="-12"/>
        </w:rPr>
        <w:t xml:space="preserve"> </w:t>
      </w:r>
      <w:r>
        <w:t>срок,</w:t>
      </w:r>
      <w:r>
        <w:rPr>
          <w:spacing w:val="-11"/>
        </w:rPr>
        <w:t xml:space="preserve"> </w:t>
      </w:r>
      <w:r>
        <w:t>указанный</w:t>
      </w:r>
      <w:r>
        <w:rPr>
          <w:spacing w:val="-13"/>
        </w:rPr>
        <w:t xml:space="preserve"> </w:t>
      </w:r>
      <w:r>
        <w:t>в</w:t>
      </w:r>
      <w:r>
        <w:rPr>
          <w:spacing w:val="-11"/>
        </w:rPr>
        <w:t xml:space="preserve"> </w:t>
      </w:r>
      <w:r>
        <w:t>соответствующем</w:t>
      </w:r>
      <w:r>
        <w:rPr>
          <w:spacing w:val="-11"/>
        </w:rPr>
        <w:t xml:space="preserve"> </w:t>
      </w:r>
      <w:r>
        <w:t>решении,</w:t>
      </w:r>
      <w:r>
        <w:rPr>
          <w:spacing w:val="-13"/>
        </w:rPr>
        <w:t xml:space="preserve"> </w:t>
      </w:r>
      <w:r>
        <w:t>перемещение</w:t>
      </w:r>
      <w:r>
        <w:rPr>
          <w:spacing w:val="-15"/>
        </w:rPr>
        <w:t xml:space="preserve"> </w:t>
      </w:r>
      <w:r>
        <w:t>Хоккеистов</w:t>
      </w:r>
      <w:r>
        <w:rPr>
          <w:spacing w:val="-13"/>
        </w:rPr>
        <w:t xml:space="preserve"> </w:t>
      </w:r>
      <w:r>
        <w:t>между</w:t>
      </w:r>
      <w:r>
        <w:rPr>
          <w:spacing w:val="-57"/>
        </w:rPr>
        <w:t xml:space="preserve"> </w:t>
      </w:r>
      <w:r>
        <w:t>Основной</w:t>
      </w:r>
      <w:r>
        <w:rPr>
          <w:spacing w:val="-1"/>
        </w:rPr>
        <w:t xml:space="preserve"> </w:t>
      </w:r>
      <w:r>
        <w:t>командой,</w:t>
      </w:r>
      <w:r>
        <w:rPr>
          <w:spacing w:val="-1"/>
        </w:rPr>
        <w:t xml:space="preserve"> </w:t>
      </w:r>
      <w:r>
        <w:t>Второй</w:t>
      </w:r>
      <w:r>
        <w:rPr>
          <w:spacing w:val="-1"/>
        </w:rPr>
        <w:t xml:space="preserve"> </w:t>
      </w:r>
      <w:r>
        <w:t>командой</w:t>
      </w:r>
      <w:r>
        <w:rPr>
          <w:spacing w:val="-1"/>
        </w:rPr>
        <w:t xml:space="preserve"> </w:t>
      </w:r>
      <w:r>
        <w:t>или</w:t>
      </w:r>
      <w:r>
        <w:rPr>
          <w:spacing w:val="-1"/>
        </w:rPr>
        <w:t xml:space="preserve"> </w:t>
      </w:r>
      <w:r>
        <w:t>Молодежной</w:t>
      </w:r>
      <w:r>
        <w:rPr>
          <w:spacing w:val="-1"/>
        </w:rPr>
        <w:t xml:space="preserve"> </w:t>
      </w:r>
      <w:r>
        <w:t>(третьей)</w:t>
      </w:r>
      <w:r>
        <w:rPr>
          <w:spacing w:val="-1"/>
        </w:rPr>
        <w:t xml:space="preserve"> </w:t>
      </w:r>
      <w:r>
        <w:t>командой Клуба.</w:t>
      </w:r>
    </w:p>
    <w:p w14:paraId="4B27E2E6" w14:textId="77777777" w:rsidR="00791074" w:rsidRDefault="00791074">
      <w:pPr>
        <w:pStyle w:val="a3"/>
        <w:spacing w:before="3"/>
        <w:ind w:left="0"/>
        <w:jc w:val="left"/>
        <w:rPr>
          <w:sz w:val="21"/>
        </w:rPr>
      </w:pPr>
    </w:p>
    <w:p w14:paraId="5438700A" w14:textId="77777777" w:rsidR="00791074" w:rsidRDefault="00580EA9">
      <w:pPr>
        <w:pStyle w:val="1"/>
      </w:pPr>
      <w:bookmarkStart w:id="26" w:name="_bookmark26"/>
      <w:bookmarkEnd w:id="26"/>
      <w:r>
        <w:lastRenderedPageBreak/>
        <w:t>Статья</w:t>
      </w:r>
      <w:r>
        <w:rPr>
          <w:spacing w:val="-2"/>
        </w:rPr>
        <w:t xml:space="preserve"> </w:t>
      </w:r>
      <w:r>
        <w:t xml:space="preserve">24.   </w:t>
      </w:r>
      <w:r>
        <w:rPr>
          <w:spacing w:val="24"/>
        </w:rPr>
        <w:t xml:space="preserve"> </w:t>
      </w:r>
      <w:r>
        <w:t>Совокупность</w:t>
      </w:r>
      <w:r>
        <w:rPr>
          <w:spacing w:val="-1"/>
        </w:rPr>
        <w:t xml:space="preserve"> </w:t>
      </w:r>
      <w:r>
        <w:t>видов</w:t>
      </w:r>
      <w:r>
        <w:rPr>
          <w:spacing w:val="-4"/>
        </w:rPr>
        <w:t xml:space="preserve"> </w:t>
      </w:r>
      <w:r>
        <w:t>наказания</w:t>
      </w:r>
    </w:p>
    <w:p w14:paraId="142F0B59" w14:textId="77777777" w:rsidR="00791074" w:rsidRDefault="00580EA9">
      <w:pPr>
        <w:pStyle w:val="a3"/>
        <w:spacing w:before="56"/>
        <w:ind w:left="112" w:right="110" w:firstLine="427"/>
      </w:pPr>
      <w:r>
        <w:t>По решению Президента КХЛ, Вице-президента КХЛ, Дисциплинарного комитета за нару-</w:t>
      </w:r>
      <w:r>
        <w:rPr>
          <w:spacing w:val="1"/>
        </w:rPr>
        <w:t xml:space="preserve"> </w:t>
      </w:r>
      <w:r>
        <w:t>шение, признанное грубым, либо циничным, либо носящим явный умысел на неисполнение Ре-</w:t>
      </w:r>
      <w:r>
        <w:rPr>
          <w:spacing w:val="1"/>
        </w:rPr>
        <w:t xml:space="preserve"> </w:t>
      </w:r>
      <w:r>
        <w:t>гламента</w:t>
      </w:r>
      <w:r>
        <w:rPr>
          <w:spacing w:val="-11"/>
        </w:rPr>
        <w:t xml:space="preserve"> </w:t>
      </w:r>
      <w:r>
        <w:t>КХЛ,</w:t>
      </w:r>
      <w:r>
        <w:rPr>
          <w:spacing w:val="-11"/>
        </w:rPr>
        <w:t xml:space="preserve"> </w:t>
      </w:r>
      <w:r>
        <w:t>Регламента</w:t>
      </w:r>
      <w:r>
        <w:rPr>
          <w:spacing w:val="-11"/>
        </w:rPr>
        <w:t xml:space="preserve"> </w:t>
      </w:r>
      <w:r>
        <w:t>МХЛ,</w:t>
      </w:r>
      <w:r>
        <w:rPr>
          <w:spacing w:val="-11"/>
        </w:rPr>
        <w:t xml:space="preserve"> </w:t>
      </w:r>
      <w:r>
        <w:t>Регламента</w:t>
      </w:r>
      <w:r>
        <w:rPr>
          <w:spacing w:val="-10"/>
        </w:rPr>
        <w:t xml:space="preserve"> </w:t>
      </w:r>
      <w:r>
        <w:t>ЖХЛ,</w:t>
      </w:r>
      <w:r>
        <w:rPr>
          <w:spacing w:val="-11"/>
        </w:rPr>
        <w:t xml:space="preserve"> </w:t>
      </w:r>
      <w:r>
        <w:t>требований</w:t>
      </w:r>
      <w:r>
        <w:rPr>
          <w:spacing w:val="-10"/>
        </w:rPr>
        <w:t xml:space="preserve"> </w:t>
      </w:r>
      <w:r>
        <w:t>организатора</w:t>
      </w:r>
      <w:r>
        <w:rPr>
          <w:spacing w:val="-11"/>
        </w:rPr>
        <w:t xml:space="preserve"> </w:t>
      </w:r>
      <w:r>
        <w:t>спортивных</w:t>
      </w:r>
      <w:r>
        <w:rPr>
          <w:spacing w:val="-9"/>
        </w:rPr>
        <w:t xml:space="preserve"> </w:t>
      </w:r>
      <w:r>
        <w:t>сорев-</w:t>
      </w:r>
      <w:r>
        <w:rPr>
          <w:spacing w:val="-57"/>
        </w:rPr>
        <w:t xml:space="preserve"> </w:t>
      </w:r>
      <w:r>
        <w:t>нований (мероприятий), правил вида спорта и др., с учетом всех обстоятельств дела может быть</w:t>
      </w:r>
      <w:r>
        <w:rPr>
          <w:spacing w:val="-57"/>
        </w:rPr>
        <w:t xml:space="preserve"> </w:t>
      </w:r>
      <w:r>
        <w:t>применена</w:t>
      </w:r>
      <w:r>
        <w:rPr>
          <w:spacing w:val="-3"/>
        </w:rPr>
        <w:t xml:space="preserve"> </w:t>
      </w:r>
      <w:r>
        <w:t>совокупность</w:t>
      </w:r>
      <w:r>
        <w:rPr>
          <w:spacing w:val="-2"/>
        </w:rPr>
        <w:t xml:space="preserve"> </w:t>
      </w:r>
      <w:r>
        <w:t>видов</w:t>
      </w:r>
      <w:r>
        <w:rPr>
          <w:spacing w:val="-2"/>
        </w:rPr>
        <w:t xml:space="preserve"> </w:t>
      </w:r>
      <w:r>
        <w:t>наказания</w:t>
      </w:r>
      <w:r>
        <w:rPr>
          <w:spacing w:val="-2"/>
        </w:rPr>
        <w:t xml:space="preserve"> </w:t>
      </w:r>
      <w:r>
        <w:t>в</w:t>
      </w:r>
      <w:r>
        <w:rPr>
          <w:spacing w:val="-3"/>
        </w:rPr>
        <w:t xml:space="preserve"> </w:t>
      </w:r>
      <w:r>
        <w:t>качестве</w:t>
      </w:r>
      <w:r>
        <w:rPr>
          <w:spacing w:val="-3"/>
        </w:rPr>
        <w:t xml:space="preserve"> </w:t>
      </w:r>
      <w:r>
        <w:t>основного</w:t>
      </w:r>
      <w:r>
        <w:rPr>
          <w:spacing w:val="-2"/>
        </w:rPr>
        <w:t xml:space="preserve"> </w:t>
      </w:r>
      <w:r>
        <w:t>и</w:t>
      </w:r>
      <w:r>
        <w:rPr>
          <w:spacing w:val="-2"/>
        </w:rPr>
        <w:t xml:space="preserve"> </w:t>
      </w:r>
      <w:r>
        <w:t>дополнительного</w:t>
      </w:r>
      <w:r>
        <w:rPr>
          <w:spacing w:val="-2"/>
        </w:rPr>
        <w:t xml:space="preserve"> </w:t>
      </w:r>
      <w:r>
        <w:t>наказания.</w:t>
      </w:r>
    </w:p>
    <w:p w14:paraId="6BD31565" w14:textId="77777777" w:rsidR="00791074" w:rsidRDefault="00791074">
      <w:pPr>
        <w:pStyle w:val="a3"/>
        <w:spacing w:before="3"/>
        <w:ind w:left="0"/>
        <w:jc w:val="left"/>
        <w:rPr>
          <w:sz w:val="21"/>
        </w:rPr>
      </w:pPr>
    </w:p>
    <w:p w14:paraId="1BE8A926" w14:textId="77777777" w:rsidR="00791074" w:rsidRDefault="00580EA9">
      <w:pPr>
        <w:pStyle w:val="1"/>
        <w:spacing w:before="1"/>
      </w:pPr>
      <w:bookmarkStart w:id="27" w:name="_bookmark27"/>
      <w:bookmarkEnd w:id="27"/>
      <w:r>
        <w:t>Статья</w:t>
      </w:r>
      <w:r>
        <w:rPr>
          <w:spacing w:val="-2"/>
        </w:rPr>
        <w:t xml:space="preserve"> </w:t>
      </w:r>
      <w:r>
        <w:t xml:space="preserve">25.   </w:t>
      </w:r>
      <w:r>
        <w:rPr>
          <w:spacing w:val="27"/>
        </w:rPr>
        <w:t xml:space="preserve"> </w:t>
      </w:r>
      <w:r>
        <w:t>Санкции</w:t>
      </w:r>
      <w:r>
        <w:rPr>
          <w:spacing w:val="-1"/>
        </w:rPr>
        <w:t xml:space="preserve"> </w:t>
      </w:r>
      <w:r>
        <w:t>к</w:t>
      </w:r>
      <w:r>
        <w:rPr>
          <w:spacing w:val="1"/>
        </w:rPr>
        <w:t xml:space="preserve"> </w:t>
      </w:r>
      <w:r>
        <w:t>Судьям</w:t>
      </w:r>
    </w:p>
    <w:p w14:paraId="70E58172" w14:textId="1E01AD07" w:rsidR="00791074" w:rsidRPr="00E520E9" w:rsidRDefault="00580EA9" w:rsidP="00E520E9">
      <w:pPr>
        <w:pStyle w:val="a3"/>
        <w:spacing w:before="55"/>
        <w:ind w:left="112" w:right="109" w:firstLine="427"/>
      </w:pPr>
      <w:r>
        <w:t>В</w:t>
      </w:r>
      <w:r>
        <w:rPr>
          <w:spacing w:val="-12"/>
        </w:rPr>
        <w:t xml:space="preserve"> </w:t>
      </w:r>
      <w:r>
        <w:t>качестве</w:t>
      </w:r>
      <w:r>
        <w:rPr>
          <w:spacing w:val="-11"/>
        </w:rPr>
        <w:t xml:space="preserve"> </w:t>
      </w:r>
      <w:r>
        <w:t>мер</w:t>
      </w:r>
      <w:r>
        <w:rPr>
          <w:spacing w:val="-11"/>
        </w:rPr>
        <w:t xml:space="preserve"> </w:t>
      </w:r>
      <w:r>
        <w:t>спортивного</w:t>
      </w:r>
      <w:r>
        <w:rPr>
          <w:spacing w:val="-11"/>
        </w:rPr>
        <w:t xml:space="preserve"> </w:t>
      </w:r>
      <w:r>
        <w:t>дисциплинарного</w:t>
      </w:r>
      <w:r>
        <w:rPr>
          <w:spacing w:val="-14"/>
        </w:rPr>
        <w:t xml:space="preserve"> </w:t>
      </w:r>
      <w:r>
        <w:t>воздействия</w:t>
      </w:r>
      <w:r>
        <w:rPr>
          <w:spacing w:val="-11"/>
        </w:rPr>
        <w:t xml:space="preserve"> </w:t>
      </w:r>
      <w:r>
        <w:t>к</w:t>
      </w:r>
      <w:r>
        <w:rPr>
          <w:spacing w:val="-12"/>
        </w:rPr>
        <w:t xml:space="preserve"> </w:t>
      </w:r>
      <w:r>
        <w:t>судьям,</w:t>
      </w:r>
      <w:r>
        <w:rPr>
          <w:spacing w:val="-10"/>
        </w:rPr>
        <w:t xml:space="preserve"> </w:t>
      </w:r>
      <w:r>
        <w:t>обслуживающим</w:t>
      </w:r>
      <w:r>
        <w:rPr>
          <w:spacing w:val="-6"/>
        </w:rPr>
        <w:t xml:space="preserve"> </w:t>
      </w:r>
      <w:r>
        <w:t>матчи</w:t>
      </w:r>
      <w:r>
        <w:rPr>
          <w:spacing w:val="-57"/>
        </w:rPr>
        <w:t xml:space="preserve"> </w:t>
      </w:r>
      <w:r>
        <w:t>Чемпионата КХЛ, Чемпионата МХЛ, Чемпионата ЖХЛ, Департаментом судейства могут быть</w:t>
      </w:r>
      <w:r>
        <w:rPr>
          <w:spacing w:val="1"/>
        </w:rPr>
        <w:t xml:space="preserve"> </w:t>
      </w:r>
      <w:r>
        <w:t>применены санкции в соответствии с Положением о дисциплинарных санкциях, применяемых к</w:t>
      </w:r>
      <w:r>
        <w:rPr>
          <w:spacing w:val="-57"/>
        </w:rPr>
        <w:t xml:space="preserve"> </w:t>
      </w:r>
      <w:r>
        <w:t>судьям</w:t>
      </w:r>
      <w:r>
        <w:rPr>
          <w:spacing w:val="-2"/>
        </w:rPr>
        <w:t xml:space="preserve"> </w:t>
      </w:r>
      <w:r>
        <w:t>КХЛ.</w:t>
      </w:r>
    </w:p>
    <w:p w14:paraId="2FA3F278" w14:textId="77777777" w:rsidR="00791074" w:rsidRDefault="00580EA9">
      <w:pPr>
        <w:pStyle w:val="1"/>
        <w:spacing w:before="221"/>
        <w:ind w:left="165" w:right="165"/>
        <w:jc w:val="center"/>
        <w:rPr>
          <w:rFonts w:ascii="Arial" w:hAnsi="Arial"/>
        </w:rPr>
      </w:pPr>
      <w:bookmarkStart w:id="28" w:name="_bookmark28"/>
      <w:bookmarkEnd w:id="28"/>
      <w:r>
        <w:rPr>
          <w:rFonts w:ascii="Arial" w:hAnsi="Arial"/>
        </w:rPr>
        <w:t>ГЛАВА</w:t>
      </w:r>
      <w:r>
        <w:rPr>
          <w:rFonts w:ascii="Arial" w:hAnsi="Arial"/>
          <w:spacing w:val="-9"/>
        </w:rPr>
        <w:t xml:space="preserve"> </w:t>
      </w:r>
      <w:r>
        <w:rPr>
          <w:rFonts w:ascii="Arial" w:hAnsi="Arial"/>
        </w:rPr>
        <w:t>3.</w:t>
      </w:r>
      <w:r>
        <w:rPr>
          <w:rFonts w:ascii="Arial" w:hAnsi="Arial"/>
          <w:spacing w:val="-2"/>
        </w:rPr>
        <w:t xml:space="preserve"> </w:t>
      </w:r>
      <w:r>
        <w:rPr>
          <w:rFonts w:ascii="Arial" w:hAnsi="Arial"/>
        </w:rPr>
        <w:t>ПОРЯДОК</w:t>
      </w:r>
      <w:r>
        <w:rPr>
          <w:rFonts w:ascii="Arial" w:hAnsi="Arial"/>
          <w:spacing w:val="-2"/>
        </w:rPr>
        <w:t xml:space="preserve"> </w:t>
      </w:r>
      <w:r>
        <w:rPr>
          <w:rFonts w:ascii="Arial" w:hAnsi="Arial"/>
        </w:rPr>
        <w:t>РАССМОТРЕНИЯ</w:t>
      </w:r>
      <w:r>
        <w:rPr>
          <w:rFonts w:ascii="Arial" w:hAnsi="Arial"/>
          <w:spacing w:val="-4"/>
        </w:rPr>
        <w:t xml:space="preserve"> </w:t>
      </w:r>
      <w:r>
        <w:rPr>
          <w:rFonts w:ascii="Arial" w:hAnsi="Arial"/>
        </w:rPr>
        <w:t>ОТДЕЛЬНЫХ</w:t>
      </w:r>
      <w:r>
        <w:rPr>
          <w:rFonts w:ascii="Arial" w:hAnsi="Arial"/>
          <w:spacing w:val="-2"/>
        </w:rPr>
        <w:t xml:space="preserve"> </w:t>
      </w:r>
      <w:r>
        <w:rPr>
          <w:rFonts w:ascii="Arial" w:hAnsi="Arial"/>
        </w:rPr>
        <w:t>КАТЕГОРИЙ</w:t>
      </w:r>
      <w:r>
        <w:rPr>
          <w:rFonts w:ascii="Arial" w:hAnsi="Arial"/>
          <w:spacing w:val="-2"/>
        </w:rPr>
        <w:t xml:space="preserve"> </w:t>
      </w:r>
      <w:r>
        <w:rPr>
          <w:rFonts w:ascii="Arial" w:hAnsi="Arial"/>
        </w:rPr>
        <w:t>СПОРОВ</w:t>
      </w:r>
    </w:p>
    <w:p w14:paraId="3F99A967" w14:textId="77777777" w:rsidR="00791074" w:rsidRDefault="00791074">
      <w:pPr>
        <w:pStyle w:val="a3"/>
        <w:spacing w:before="11"/>
        <w:ind w:left="0"/>
        <w:jc w:val="left"/>
        <w:rPr>
          <w:rFonts w:ascii="Arial"/>
          <w:b/>
          <w:sz w:val="20"/>
        </w:rPr>
      </w:pPr>
    </w:p>
    <w:p w14:paraId="0504BD06" w14:textId="285504D9" w:rsidR="00791074" w:rsidRDefault="00580EA9">
      <w:pPr>
        <w:ind w:left="1531" w:right="112" w:hanging="1419"/>
        <w:jc w:val="both"/>
        <w:rPr>
          <w:b/>
          <w:sz w:val="24"/>
        </w:rPr>
      </w:pPr>
      <w:bookmarkStart w:id="29" w:name="_bookmark29"/>
      <w:bookmarkEnd w:id="29"/>
      <w:r>
        <w:rPr>
          <w:b/>
          <w:sz w:val="24"/>
        </w:rPr>
        <w:t>Статья 26.</w:t>
      </w:r>
      <w:r>
        <w:rPr>
          <w:b/>
          <w:spacing w:val="1"/>
          <w:sz w:val="24"/>
        </w:rPr>
        <w:t xml:space="preserve"> </w:t>
      </w:r>
      <w:r>
        <w:rPr>
          <w:b/>
          <w:sz w:val="24"/>
        </w:rPr>
        <w:t>Порядок рассмотрения и разрешения дел о наказаниях за дисциплинарные</w:t>
      </w:r>
      <w:r>
        <w:rPr>
          <w:b/>
          <w:spacing w:val="1"/>
          <w:sz w:val="24"/>
        </w:rPr>
        <w:t xml:space="preserve"> </w:t>
      </w:r>
      <w:r>
        <w:rPr>
          <w:b/>
          <w:sz w:val="24"/>
        </w:rPr>
        <w:t>нарушения,</w:t>
      </w:r>
      <w:r>
        <w:rPr>
          <w:b/>
          <w:spacing w:val="-1"/>
          <w:sz w:val="24"/>
        </w:rPr>
        <w:t xml:space="preserve"> </w:t>
      </w:r>
      <w:r>
        <w:rPr>
          <w:b/>
          <w:sz w:val="24"/>
        </w:rPr>
        <w:t>допущенные</w:t>
      </w:r>
      <w:r>
        <w:rPr>
          <w:b/>
          <w:spacing w:val="-2"/>
          <w:sz w:val="24"/>
        </w:rPr>
        <w:t xml:space="preserve"> </w:t>
      </w:r>
      <w:r>
        <w:rPr>
          <w:b/>
          <w:sz w:val="24"/>
        </w:rPr>
        <w:t>при проведении</w:t>
      </w:r>
      <w:r>
        <w:rPr>
          <w:b/>
          <w:spacing w:val="-1"/>
          <w:sz w:val="24"/>
        </w:rPr>
        <w:t xml:space="preserve"> </w:t>
      </w:r>
      <w:del w:id="30" w:author="Александр Сергеевич Солнцев" w:date="2022-02-16T00:05:00Z">
        <w:r w:rsidR="00B45C11" w:rsidRPr="00B45C11" w:rsidDel="00B279A9">
          <w:rPr>
            <w:b/>
            <w:sz w:val="24"/>
          </w:rPr>
          <w:delText>М</w:delText>
        </w:r>
      </w:del>
      <w:ins w:id="31" w:author="Александр Сергеевич Солнцев" w:date="2022-02-16T00:05:00Z">
        <w:r w:rsidR="00B45C11" w:rsidRPr="00B45C11">
          <w:rPr>
            <w:b/>
            <w:sz w:val="24"/>
          </w:rPr>
          <w:t>м</w:t>
        </w:r>
      </w:ins>
      <w:r>
        <w:rPr>
          <w:b/>
          <w:sz w:val="24"/>
        </w:rPr>
        <w:t>атчей</w:t>
      </w:r>
    </w:p>
    <w:p w14:paraId="60A7D392" w14:textId="6CE4E853" w:rsidR="00B45C11" w:rsidRDefault="00B34343" w:rsidP="00B34343">
      <w:pPr>
        <w:ind w:left="142" w:right="112" w:hanging="30"/>
        <w:jc w:val="both"/>
        <w:rPr>
          <w:b/>
          <w:sz w:val="24"/>
        </w:rPr>
      </w:pPr>
      <w:r w:rsidRPr="00B34343">
        <w:rPr>
          <w:i/>
          <w:iCs/>
          <w:sz w:val="24"/>
          <w:szCs w:val="24"/>
        </w:rPr>
        <w:t>(в ред. от 27.07.2022. Протокол заседания Совета директоров ООО «КХЛ» № 133 от 27.07.2022)</w:t>
      </w:r>
    </w:p>
    <w:p w14:paraId="21D4322C" w14:textId="3E962F85" w:rsidR="00791074" w:rsidRDefault="00B45C11">
      <w:pPr>
        <w:pStyle w:val="a3"/>
        <w:spacing w:before="55"/>
        <w:ind w:left="112" w:right="106" w:firstLine="427"/>
      </w:pPr>
      <w:r w:rsidRPr="00B45C11">
        <w:t xml:space="preserve">Порядок рассмотрения и разрешения дел о наказаниях за дисциплинарные нарушения, возникающие в ходе проведения матчей Чемпионатов КХЛ, МХЛ и ЖХЛ, </w:t>
      </w:r>
      <w:del w:id="32" w:author="Александр Сергеевич Солнцев" w:date="2022-02-16T00:07:00Z">
        <w:r w:rsidRPr="00B45C11" w:rsidDel="00B279A9">
          <w:delText xml:space="preserve">предсезонных турниров и </w:delText>
        </w:r>
      </w:del>
      <w:r w:rsidRPr="00B45C11">
        <w:t xml:space="preserve">товарищеских матчей </w:t>
      </w:r>
      <w:ins w:id="33" w:author="Александр Сергеевич Солнцев" w:date="2022-02-16T00:07:00Z">
        <w:r w:rsidRPr="00B45C11">
          <w:t xml:space="preserve">и турниров </w:t>
        </w:r>
      </w:ins>
      <w:r w:rsidRPr="00B45C11">
        <w:t>КХЛ, МХЛ, ЖХЛ, и совершенные Хоккеистами, Тренерами и иными представителями команд Клубов, определяется Положением о Спортивно-дисциплинарном комитете.</w:t>
      </w:r>
    </w:p>
    <w:p w14:paraId="64959527" w14:textId="030F37B5" w:rsidR="00791074" w:rsidRPr="00E520E9" w:rsidRDefault="00B34343" w:rsidP="00B34343">
      <w:pPr>
        <w:ind w:left="142" w:right="112" w:hanging="30"/>
        <w:jc w:val="both"/>
        <w:rPr>
          <w:b/>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5987EAD5" w14:textId="77777777" w:rsidR="00791074" w:rsidRDefault="00580EA9">
      <w:pPr>
        <w:pStyle w:val="1"/>
        <w:tabs>
          <w:tab w:val="left" w:pos="1531"/>
        </w:tabs>
        <w:spacing w:before="223"/>
        <w:jc w:val="left"/>
      </w:pPr>
      <w:bookmarkStart w:id="34" w:name="_bookmark30"/>
      <w:bookmarkEnd w:id="34"/>
      <w:r>
        <w:t>Статья</w:t>
      </w:r>
      <w:r>
        <w:rPr>
          <w:spacing w:val="-1"/>
        </w:rPr>
        <w:t xml:space="preserve"> </w:t>
      </w:r>
      <w:r>
        <w:t>27.</w:t>
      </w:r>
      <w:r>
        <w:tab/>
        <w:t>Порядок</w:t>
      </w:r>
      <w:r>
        <w:rPr>
          <w:spacing w:val="-7"/>
        </w:rPr>
        <w:t xml:space="preserve"> </w:t>
      </w:r>
      <w:r>
        <w:t>рассмотрения</w:t>
      </w:r>
      <w:r>
        <w:rPr>
          <w:spacing w:val="-4"/>
        </w:rPr>
        <w:t xml:space="preserve"> </w:t>
      </w:r>
      <w:r>
        <w:t>контрактных</w:t>
      </w:r>
      <w:r>
        <w:rPr>
          <w:spacing w:val="-5"/>
        </w:rPr>
        <w:t xml:space="preserve"> </w:t>
      </w:r>
      <w:r>
        <w:t>споров</w:t>
      </w:r>
    </w:p>
    <w:p w14:paraId="5C373CAC" w14:textId="392D6CBB" w:rsidR="00791074" w:rsidRPr="00E520E9" w:rsidRDefault="00580EA9" w:rsidP="00E520E9">
      <w:pPr>
        <w:pStyle w:val="a3"/>
        <w:spacing w:before="55"/>
        <w:ind w:left="112" w:right="116" w:firstLine="427"/>
      </w:pPr>
      <w:r>
        <w:t>Порядок рассмотрения контрактных споров определяется в соответствии с Положением о</w:t>
      </w:r>
      <w:r>
        <w:rPr>
          <w:spacing w:val="1"/>
        </w:rPr>
        <w:t xml:space="preserve"> </w:t>
      </w:r>
      <w:r>
        <w:t>Комиссии</w:t>
      </w:r>
      <w:r>
        <w:rPr>
          <w:spacing w:val="-1"/>
        </w:rPr>
        <w:t xml:space="preserve"> </w:t>
      </w:r>
      <w:r>
        <w:t>по</w:t>
      </w:r>
      <w:r>
        <w:rPr>
          <w:spacing w:val="-3"/>
        </w:rPr>
        <w:t xml:space="preserve"> </w:t>
      </w:r>
      <w:r>
        <w:t>контрактным</w:t>
      </w:r>
      <w:r>
        <w:rPr>
          <w:spacing w:val="-1"/>
        </w:rPr>
        <w:t xml:space="preserve"> </w:t>
      </w:r>
      <w:r>
        <w:t>спорам</w:t>
      </w:r>
      <w:r>
        <w:rPr>
          <w:spacing w:val="-1"/>
        </w:rPr>
        <w:t xml:space="preserve"> </w:t>
      </w:r>
      <w:r>
        <w:t>КХЛ.</w:t>
      </w:r>
    </w:p>
    <w:p w14:paraId="4E1F8B1E" w14:textId="045EA3BC" w:rsidR="00791074" w:rsidRDefault="00580EA9">
      <w:pPr>
        <w:pStyle w:val="1"/>
        <w:spacing w:before="221"/>
        <w:ind w:left="167" w:right="165"/>
        <w:jc w:val="center"/>
        <w:rPr>
          <w:rFonts w:ascii="Arial" w:hAnsi="Arial"/>
        </w:rPr>
      </w:pPr>
      <w:bookmarkStart w:id="35" w:name="_bookmark31"/>
      <w:bookmarkEnd w:id="35"/>
      <w:r>
        <w:rPr>
          <w:rFonts w:ascii="Arial" w:hAnsi="Arial"/>
        </w:rPr>
        <w:t xml:space="preserve">ГЛАВА 4. </w:t>
      </w:r>
      <w:r w:rsidR="00B45C11" w:rsidRPr="00B45C11">
        <w:rPr>
          <w:rFonts w:ascii="Arial" w:hAnsi="Arial"/>
        </w:rPr>
        <w:t xml:space="preserve">НАРУШЕНИЯ, СОВЕРШЕННЫЕ ХОККЕИСТАМИ, </w:t>
      </w:r>
      <w:ins w:id="36" w:author="Александр Сергеевич Солнцев" w:date="2022-02-16T00:09:00Z">
        <w:r w:rsidR="00B45C11" w:rsidRPr="00B45C11">
          <w:rPr>
            <w:rFonts w:ascii="Arial" w:hAnsi="Arial"/>
          </w:rPr>
          <w:t xml:space="preserve">ТРЕНЕРАМИ И </w:t>
        </w:r>
      </w:ins>
      <w:r w:rsidR="00B45C11" w:rsidRPr="00B45C11">
        <w:rPr>
          <w:rFonts w:ascii="Arial" w:hAnsi="Arial"/>
        </w:rPr>
        <w:t>ИНЫМИ ПРЕДСТАВИТЕЛЯМИ КОМАНД КЛУБОВ</w:t>
      </w:r>
    </w:p>
    <w:p w14:paraId="3DBC2802" w14:textId="406A2B9F" w:rsidR="00B45C11" w:rsidRPr="00E520E9" w:rsidRDefault="00B34343" w:rsidP="00E520E9">
      <w:pPr>
        <w:rPr>
          <w:i/>
          <w:iCs/>
          <w:sz w:val="24"/>
          <w:szCs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2B28E8AC" w14:textId="77777777" w:rsidR="00791074" w:rsidRDefault="00791074">
      <w:pPr>
        <w:pStyle w:val="a3"/>
        <w:spacing w:before="11"/>
        <w:ind w:left="0"/>
        <w:jc w:val="left"/>
        <w:rPr>
          <w:rFonts w:ascii="Arial"/>
          <w:b/>
          <w:sz w:val="20"/>
        </w:rPr>
      </w:pPr>
    </w:p>
    <w:p w14:paraId="5B72E21A" w14:textId="77777777" w:rsidR="00791074" w:rsidRDefault="00580EA9">
      <w:pPr>
        <w:pStyle w:val="1"/>
        <w:ind w:left="1531" w:right="609" w:hanging="1419"/>
      </w:pPr>
      <w:bookmarkStart w:id="37" w:name="_bookmark32"/>
      <w:bookmarkEnd w:id="37"/>
      <w:r>
        <w:t>Статья 28.</w:t>
      </w:r>
      <w:r>
        <w:rPr>
          <w:spacing w:val="1"/>
        </w:rPr>
        <w:t xml:space="preserve"> </w:t>
      </w:r>
      <w:r>
        <w:t>Перечень нарушений и санкций, накладываемых на Клубы, Хоккеистов,</w:t>
      </w:r>
      <w:r>
        <w:rPr>
          <w:spacing w:val="-57"/>
        </w:rPr>
        <w:t xml:space="preserve"> </w:t>
      </w:r>
      <w:r>
        <w:t>Тренеров</w:t>
      </w:r>
      <w:r>
        <w:rPr>
          <w:spacing w:val="-1"/>
        </w:rPr>
        <w:t xml:space="preserve"> </w:t>
      </w:r>
      <w:r>
        <w:t>и иных представителей</w:t>
      </w:r>
      <w:r>
        <w:rPr>
          <w:spacing w:val="-1"/>
        </w:rPr>
        <w:t xml:space="preserve"> </w:t>
      </w:r>
      <w:r>
        <w:t>команд</w:t>
      </w:r>
      <w:r>
        <w:rPr>
          <w:spacing w:val="-2"/>
        </w:rPr>
        <w:t xml:space="preserve"> </w:t>
      </w:r>
      <w:r>
        <w:t>Клубов</w:t>
      </w:r>
    </w:p>
    <w:p w14:paraId="6B9C4C9C" w14:textId="06218F30" w:rsidR="00791074" w:rsidRDefault="00580EA9" w:rsidP="00E038FE">
      <w:pPr>
        <w:pStyle w:val="a3"/>
        <w:spacing w:before="55"/>
        <w:ind w:left="112" w:right="113" w:firstLine="427"/>
        <w:rPr>
          <w:sz w:val="25"/>
        </w:rPr>
      </w:pPr>
      <w:r>
        <w:t>В</w:t>
      </w:r>
      <w:r>
        <w:rPr>
          <w:spacing w:val="-8"/>
        </w:rPr>
        <w:t xml:space="preserve"> </w:t>
      </w:r>
      <w:r>
        <w:t>соответствии</w:t>
      </w:r>
      <w:r>
        <w:rPr>
          <w:spacing w:val="-5"/>
        </w:rPr>
        <w:t xml:space="preserve"> </w:t>
      </w:r>
      <w:r>
        <w:t>с</w:t>
      </w:r>
      <w:r>
        <w:rPr>
          <w:spacing w:val="-7"/>
        </w:rPr>
        <w:t xml:space="preserve"> </w:t>
      </w:r>
      <w:r>
        <w:t>Правилами</w:t>
      </w:r>
      <w:r>
        <w:rPr>
          <w:spacing w:val="-5"/>
        </w:rPr>
        <w:t xml:space="preserve"> </w:t>
      </w:r>
      <w:r>
        <w:t>игры</w:t>
      </w:r>
      <w:r>
        <w:rPr>
          <w:spacing w:val="-6"/>
        </w:rPr>
        <w:t xml:space="preserve"> </w:t>
      </w:r>
      <w:r>
        <w:t>в</w:t>
      </w:r>
      <w:r>
        <w:rPr>
          <w:spacing w:val="-5"/>
        </w:rPr>
        <w:t xml:space="preserve"> </w:t>
      </w:r>
      <w:r>
        <w:t>хоккей</w:t>
      </w:r>
      <w:r>
        <w:rPr>
          <w:spacing w:val="-3"/>
        </w:rPr>
        <w:t xml:space="preserve"> </w:t>
      </w:r>
      <w:r>
        <w:t>устанавливается</w:t>
      </w:r>
      <w:r>
        <w:rPr>
          <w:spacing w:val="-6"/>
        </w:rPr>
        <w:t xml:space="preserve"> </w:t>
      </w:r>
      <w:r>
        <w:t>перечень</w:t>
      </w:r>
      <w:r>
        <w:rPr>
          <w:spacing w:val="-5"/>
        </w:rPr>
        <w:t xml:space="preserve"> </w:t>
      </w:r>
      <w:r>
        <w:t>нарушений</w:t>
      </w:r>
      <w:r>
        <w:rPr>
          <w:spacing w:val="-5"/>
        </w:rPr>
        <w:t xml:space="preserve"> </w:t>
      </w:r>
      <w:r>
        <w:t>в</w:t>
      </w:r>
      <w:r>
        <w:rPr>
          <w:spacing w:val="-6"/>
        </w:rPr>
        <w:t xml:space="preserve"> </w:t>
      </w:r>
      <w:r>
        <w:t>Матчах,</w:t>
      </w:r>
      <w:r>
        <w:rPr>
          <w:spacing w:val="-57"/>
        </w:rPr>
        <w:t xml:space="preserve"> </w:t>
      </w:r>
      <w:r>
        <w:t>которые</w:t>
      </w:r>
      <w:r>
        <w:rPr>
          <w:spacing w:val="-8"/>
        </w:rPr>
        <w:t xml:space="preserve"> </w:t>
      </w:r>
      <w:r>
        <w:t>рассматриваются</w:t>
      </w:r>
      <w:r>
        <w:rPr>
          <w:spacing w:val="-8"/>
        </w:rPr>
        <w:t xml:space="preserve"> </w:t>
      </w:r>
      <w:r>
        <w:t>КХЛ</w:t>
      </w:r>
      <w:r>
        <w:rPr>
          <w:spacing w:val="-6"/>
        </w:rPr>
        <w:t xml:space="preserve"> </w:t>
      </w:r>
      <w:r>
        <w:t>в</w:t>
      </w:r>
      <w:r>
        <w:rPr>
          <w:spacing w:val="-8"/>
        </w:rPr>
        <w:t xml:space="preserve"> </w:t>
      </w:r>
      <w:r>
        <w:t>качестве</w:t>
      </w:r>
      <w:r>
        <w:rPr>
          <w:spacing w:val="-8"/>
        </w:rPr>
        <w:t xml:space="preserve"> </w:t>
      </w:r>
      <w:r>
        <w:t>основания</w:t>
      </w:r>
      <w:r>
        <w:rPr>
          <w:spacing w:val="-6"/>
        </w:rPr>
        <w:t xml:space="preserve"> </w:t>
      </w:r>
      <w:r>
        <w:t>для</w:t>
      </w:r>
      <w:r>
        <w:rPr>
          <w:spacing w:val="-7"/>
        </w:rPr>
        <w:t xml:space="preserve"> </w:t>
      </w:r>
      <w:r>
        <w:t>наложения</w:t>
      </w:r>
      <w:r>
        <w:rPr>
          <w:spacing w:val="-6"/>
        </w:rPr>
        <w:t xml:space="preserve"> </w:t>
      </w:r>
      <w:r>
        <w:t>санкций</w:t>
      </w:r>
      <w:r>
        <w:rPr>
          <w:spacing w:val="-6"/>
        </w:rPr>
        <w:t xml:space="preserve"> </w:t>
      </w:r>
      <w:r>
        <w:t>на</w:t>
      </w:r>
      <w:r>
        <w:rPr>
          <w:spacing w:val="-8"/>
        </w:rPr>
        <w:t xml:space="preserve"> </w:t>
      </w:r>
      <w:r>
        <w:t>Клубы,</w:t>
      </w:r>
      <w:r>
        <w:rPr>
          <w:spacing w:val="-4"/>
        </w:rPr>
        <w:t xml:space="preserve"> </w:t>
      </w:r>
      <w:r>
        <w:t>Хоккеи-</w:t>
      </w:r>
      <w:r>
        <w:rPr>
          <w:spacing w:val="-58"/>
        </w:rPr>
        <w:t xml:space="preserve"> </w:t>
      </w:r>
      <w:r>
        <w:t>стов, Тренеров и иных представителей команд Клубов. Все денежные штрафы могут быть удер-</w:t>
      </w:r>
      <w:r>
        <w:rPr>
          <w:spacing w:val="-57"/>
        </w:rPr>
        <w:t xml:space="preserve"> </w:t>
      </w:r>
      <w:r>
        <w:t>жаны</w:t>
      </w:r>
      <w:r>
        <w:rPr>
          <w:spacing w:val="-1"/>
        </w:rPr>
        <w:t xml:space="preserve"> </w:t>
      </w:r>
      <w:r>
        <w:t>с</w:t>
      </w:r>
      <w:r>
        <w:rPr>
          <w:spacing w:val="-2"/>
        </w:rPr>
        <w:t xml:space="preserve"> </w:t>
      </w:r>
      <w:r>
        <w:t>провинившегося лица.</w:t>
      </w:r>
    </w:p>
    <w:p w14:paraId="6633DB87" w14:textId="02C61424" w:rsidR="00791074" w:rsidRDefault="00580EA9">
      <w:pPr>
        <w:pStyle w:val="1"/>
        <w:spacing w:before="90"/>
        <w:ind w:left="2652" w:right="109" w:hanging="2530"/>
        <w:jc w:val="left"/>
      </w:pPr>
      <w:r>
        <w:t>Таблица «Перечень нарушений и санкций, накладываемых на Клубы, Хоккеистов, Трене-</w:t>
      </w:r>
      <w:r>
        <w:rPr>
          <w:spacing w:val="-57"/>
        </w:rPr>
        <w:t xml:space="preserve"> </w:t>
      </w:r>
      <w:r>
        <w:t>ров</w:t>
      </w:r>
      <w:r>
        <w:rPr>
          <w:spacing w:val="-1"/>
        </w:rPr>
        <w:t xml:space="preserve"> </w:t>
      </w:r>
      <w:r>
        <w:t>и иных</w:t>
      </w:r>
      <w:r>
        <w:rPr>
          <w:spacing w:val="-2"/>
        </w:rPr>
        <w:t xml:space="preserve"> </w:t>
      </w:r>
      <w:r>
        <w:t>представителей команд</w:t>
      </w:r>
      <w:r>
        <w:rPr>
          <w:spacing w:val="-2"/>
        </w:rPr>
        <w:t xml:space="preserve"> </w:t>
      </w:r>
      <w:r>
        <w:t>Клубов»</w:t>
      </w:r>
    </w:p>
    <w:p w14:paraId="3E431843" w14:textId="7BD1F147" w:rsidR="00E32D6C" w:rsidRPr="00E32D6C" w:rsidRDefault="00B34343" w:rsidP="00E32D6C">
      <w:pPr>
        <w:pStyle w:val="1"/>
        <w:spacing w:before="90"/>
        <w:ind w:left="122" w:right="109"/>
        <w:rPr>
          <w:b w:val="0"/>
          <w:bCs w:val="0"/>
          <w:i/>
          <w:iCs/>
        </w:rPr>
      </w:pPr>
      <w:r w:rsidRPr="00B34343">
        <w:rPr>
          <w:b w:val="0"/>
          <w:bCs w:val="0"/>
          <w:i/>
          <w:iCs/>
        </w:rPr>
        <w:t>(в ред. от 27.07.2022. Протокол заседания Совета директоров ООО «КХЛ» № 133 от 27.07.2022)</w:t>
      </w:r>
    </w:p>
    <w:p w14:paraId="03FF5FDB" w14:textId="77777777" w:rsidR="00E32D6C" w:rsidRDefault="00E32D6C">
      <w:pPr>
        <w:pStyle w:val="1"/>
        <w:spacing w:before="90"/>
        <w:ind w:left="2652" w:right="109" w:hanging="2530"/>
        <w:jc w:val="left"/>
      </w:pPr>
    </w:p>
    <w:tbl>
      <w:tblPr>
        <w:tblpPr w:leftFromText="180" w:rightFromText="180" w:vertAnchor="text" w:tblpY="1"/>
        <w:tblOverlap w:val="never"/>
        <w:tblW w:w="5000" w:type="pct"/>
        <w:tblLayout w:type="fixed"/>
        <w:tblCellMar>
          <w:left w:w="0" w:type="dxa"/>
          <w:right w:w="0" w:type="dxa"/>
        </w:tblCellMar>
        <w:tblLook w:val="0000" w:firstRow="0" w:lastRow="0" w:firstColumn="0" w:lastColumn="0" w:noHBand="0" w:noVBand="0"/>
      </w:tblPr>
      <w:tblGrid>
        <w:gridCol w:w="1163"/>
        <w:gridCol w:w="4052"/>
        <w:gridCol w:w="1284"/>
        <w:gridCol w:w="1633"/>
        <w:gridCol w:w="432"/>
        <w:gridCol w:w="1576"/>
      </w:tblGrid>
      <w:tr w:rsidR="005F2AC2" w:rsidRPr="00417511" w14:paraId="4839AAA1" w14:textId="77777777" w:rsidTr="00B643E3">
        <w:trPr>
          <w:trHeight w:val="276"/>
          <w:tblHeader/>
        </w:trPr>
        <w:tc>
          <w:tcPr>
            <w:tcW w:w="574" w:type="pct"/>
            <w:vMerge w:val="restart"/>
            <w:tcBorders>
              <w:top w:val="single" w:sz="4" w:space="0" w:color="auto"/>
              <w:left w:val="single" w:sz="4" w:space="0" w:color="000000"/>
              <w:bottom w:val="single" w:sz="4" w:space="0" w:color="000000"/>
              <w:right w:val="single" w:sz="4" w:space="0" w:color="000000"/>
            </w:tcBorders>
            <w:shd w:val="clear" w:color="auto" w:fill="C6D9F1"/>
            <w:tcMar>
              <w:top w:w="0" w:type="dxa"/>
              <w:left w:w="57" w:type="dxa"/>
              <w:bottom w:w="57" w:type="dxa"/>
              <w:right w:w="57" w:type="dxa"/>
            </w:tcMar>
            <w:vAlign w:val="center"/>
          </w:tcPr>
          <w:p w14:paraId="28D6B263" w14:textId="77777777" w:rsidR="005F2AC2" w:rsidRPr="00417511" w:rsidRDefault="005F2AC2" w:rsidP="00B643E3">
            <w:pPr>
              <w:keepNext/>
              <w:adjustRightInd w:val="0"/>
              <w:jc w:val="center"/>
              <w:textAlignment w:val="center"/>
              <w:rPr>
                <w:b/>
                <w:bCs/>
                <w:sz w:val="24"/>
                <w:szCs w:val="24"/>
              </w:rPr>
            </w:pPr>
            <w:r w:rsidRPr="00417511">
              <w:rPr>
                <w:b/>
                <w:bCs/>
                <w:sz w:val="24"/>
                <w:szCs w:val="24"/>
              </w:rPr>
              <w:t>Номер нарушения</w:t>
            </w:r>
          </w:p>
        </w:tc>
        <w:tc>
          <w:tcPr>
            <w:tcW w:w="1998" w:type="pct"/>
            <w:vMerge w:val="restart"/>
            <w:tcBorders>
              <w:top w:val="single" w:sz="4" w:space="0" w:color="auto"/>
              <w:left w:val="single" w:sz="4" w:space="0" w:color="000000"/>
              <w:bottom w:val="single" w:sz="4" w:space="0" w:color="000000"/>
              <w:right w:val="single" w:sz="4" w:space="0" w:color="000000"/>
            </w:tcBorders>
            <w:shd w:val="clear" w:color="auto" w:fill="C6D9F1"/>
            <w:tcMar>
              <w:top w:w="0" w:type="dxa"/>
              <w:left w:w="57" w:type="dxa"/>
              <w:bottom w:w="57" w:type="dxa"/>
              <w:right w:w="57" w:type="dxa"/>
            </w:tcMar>
            <w:vAlign w:val="center"/>
          </w:tcPr>
          <w:p w14:paraId="4F865A54" w14:textId="77777777" w:rsidR="005F2AC2" w:rsidRPr="00417511" w:rsidRDefault="005F2AC2" w:rsidP="00B643E3">
            <w:pPr>
              <w:keepNext/>
              <w:adjustRightInd w:val="0"/>
              <w:jc w:val="center"/>
              <w:textAlignment w:val="center"/>
              <w:rPr>
                <w:b/>
                <w:bCs/>
                <w:sz w:val="24"/>
                <w:szCs w:val="24"/>
              </w:rPr>
            </w:pPr>
            <w:r w:rsidRPr="00417511">
              <w:rPr>
                <w:b/>
                <w:bCs/>
                <w:sz w:val="24"/>
                <w:szCs w:val="24"/>
              </w:rPr>
              <w:t>Нарушение правил</w:t>
            </w:r>
          </w:p>
        </w:tc>
        <w:tc>
          <w:tcPr>
            <w:tcW w:w="633" w:type="pct"/>
            <w:vMerge w:val="restart"/>
            <w:tcBorders>
              <w:top w:val="single" w:sz="4" w:space="0" w:color="auto"/>
              <w:left w:val="single" w:sz="4" w:space="0" w:color="000000"/>
              <w:bottom w:val="single" w:sz="4" w:space="0" w:color="000000"/>
              <w:right w:val="single" w:sz="4" w:space="0" w:color="000000"/>
            </w:tcBorders>
            <w:shd w:val="clear" w:color="auto" w:fill="C6D9F1"/>
            <w:vAlign w:val="center"/>
          </w:tcPr>
          <w:p w14:paraId="7044249A" w14:textId="77777777" w:rsidR="005F2AC2" w:rsidRPr="00417511" w:rsidRDefault="005F2AC2" w:rsidP="00B643E3">
            <w:pPr>
              <w:keepNext/>
              <w:adjustRightInd w:val="0"/>
              <w:jc w:val="center"/>
              <w:textAlignment w:val="center"/>
              <w:rPr>
                <w:b/>
                <w:bCs/>
                <w:sz w:val="24"/>
                <w:szCs w:val="24"/>
              </w:rPr>
            </w:pPr>
            <w:r w:rsidRPr="00417511">
              <w:rPr>
                <w:b/>
                <w:bCs/>
                <w:sz w:val="24"/>
                <w:szCs w:val="24"/>
              </w:rPr>
              <w:t>Штраф</w:t>
            </w:r>
          </w:p>
          <w:p w14:paraId="013D0ADB" w14:textId="77777777" w:rsidR="005F2AC2" w:rsidRPr="00417511" w:rsidRDefault="005F2AC2" w:rsidP="00B643E3">
            <w:pPr>
              <w:keepNext/>
              <w:adjustRightInd w:val="0"/>
              <w:jc w:val="center"/>
              <w:textAlignment w:val="center"/>
              <w:rPr>
                <w:b/>
                <w:bCs/>
                <w:sz w:val="24"/>
                <w:szCs w:val="24"/>
              </w:rPr>
            </w:pPr>
            <w:r w:rsidRPr="00417511">
              <w:rPr>
                <w:b/>
                <w:bCs/>
                <w:sz w:val="24"/>
                <w:szCs w:val="24"/>
              </w:rPr>
              <w:t>(мин.)</w:t>
            </w:r>
          </w:p>
        </w:tc>
        <w:tc>
          <w:tcPr>
            <w:tcW w:w="805" w:type="pct"/>
            <w:vMerge w:val="restart"/>
            <w:tcBorders>
              <w:top w:val="single" w:sz="4" w:space="0" w:color="000000"/>
              <w:left w:val="single" w:sz="4" w:space="0" w:color="auto"/>
              <w:right w:val="single" w:sz="4" w:space="0" w:color="000000"/>
            </w:tcBorders>
            <w:shd w:val="clear" w:color="auto" w:fill="C6D9F1"/>
            <w:vAlign w:val="center"/>
          </w:tcPr>
          <w:p w14:paraId="1DD61E0C" w14:textId="77777777" w:rsidR="005F2AC2" w:rsidRPr="00417511" w:rsidRDefault="005F2AC2" w:rsidP="00B643E3">
            <w:pPr>
              <w:keepNext/>
              <w:adjustRightInd w:val="0"/>
              <w:jc w:val="center"/>
              <w:textAlignment w:val="center"/>
              <w:rPr>
                <w:b/>
                <w:bCs/>
                <w:sz w:val="24"/>
                <w:szCs w:val="24"/>
              </w:rPr>
            </w:pPr>
            <w:r w:rsidRPr="00417511">
              <w:rPr>
                <w:b/>
                <w:bCs/>
                <w:sz w:val="24"/>
                <w:szCs w:val="24"/>
              </w:rPr>
              <w:t xml:space="preserve">Дисквалификация </w:t>
            </w:r>
            <w:r w:rsidRPr="00417511">
              <w:rPr>
                <w:b/>
                <w:bCs/>
                <w:sz w:val="24"/>
                <w:szCs w:val="24"/>
              </w:rPr>
              <w:br/>
              <w:t xml:space="preserve">(количество </w:t>
            </w:r>
            <w:r w:rsidRPr="00417511">
              <w:rPr>
                <w:b/>
                <w:bCs/>
                <w:sz w:val="24"/>
                <w:szCs w:val="24"/>
              </w:rPr>
              <w:br/>
              <w:t>Матчей)</w:t>
            </w:r>
          </w:p>
        </w:tc>
        <w:tc>
          <w:tcPr>
            <w:tcW w:w="990" w:type="pct"/>
            <w:gridSpan w:val="2"/>
            <w:vMerge w:val="restart"/>
            <w:tcBorders>
              <w:top w:val="single" w:sz="4" w:space="0" w:color="000000"/>
              <w:left w:val="single" w:sz="4" w:space="0" w:color="000000"/>
              <w:right w:val="single" w:sz="4" w:space="0" w:color="000000"/>
            </w:tcBorders>
            <w:shd w:val="clear" w:color="auto" w:fill="C6D9F1"/>
            <w:vAlign w:val="center"/>
          </w:tcPr>
          <w:p w14:paraId="3A4B6576" w14:textId="77777777" w:rsidR="005F2AC2" w:rsidRPr="00417511" w:rsidRDefault="005F2AC2" w:rsidP="00B643E3">
            <w:pPr>
              <w:keepNext/>
              <w:adjustRightInd w:val="0"/>
              <w:jc w:val="center"/>
              <w:textAlignment w:val="center"/>
              <w:rPr>
                <w:b/>
                <w:bCs/>
                <w:sz w:val="24"/>
                <w:szCs w:val="24"/>
              </w:rPr>
            </w:pPr>
            <w:r w:rsidRPr="00417511">
              <w:rPr>
                <w:b/>
                <w:bCs/>
                <w:sz w:val="24"/>
                <w:szCs w:val="24"/>
              </w:rPr>
              <w:t>Денежный штраф</w:t>
            </w:r>
          </w:p>
          <w:p w14:paraId="7980408F" w14:textId="77777777" w:rsidR="005F2AC2" w:rsidRPr="00417511" w:rsidRDefault="005F2AC2" w:rsidP="00B643E3">
            <w:pPr>
              <w:keepNext/>
              <w:adjustRightInd w:val="0"/>
              <w:jc w:val="center"/>
              <w:textAlignment w:val="center"/>
              <w:rPr>
                <w:b/>
                <w:bCs/>
                <w:sz w:val="24"/>
                <w:szCs w:val="24"/>
                <w:vertAlign w:val="superscript"/>
              </w:rPr>
            </w:pPr>
            <w:r w:rsidRPr="00417511">
              <w:rPr>
                <w:b/>
                <w:bCs/>
                <w:sz w:val="24"/>
                <w:szCs w:val="24"/>
              </w:rPr>
              <w:t>(руб.)</w:t>
            </w:r>
          </w:p>
        </w:tc>
      </w:tr>
      <w:tr w:rsidR="005F2AC2" w:rsidRPr="00417511" w14:paraId="0C6872CC" w14:textId="77777777" w:rsidTr="00B643E3">
        <w:trPr>
          <w:trHeight w:val="276"/>
          <w:tblHeader/>
        </w:trPr>
        <w:tc>
          <w:tcPr>
            <w:tcW w:w="574" w:type="pct"/>
            <w:vMerge/>
            <w:tcBorders>
              <w:top w:val="single" w:sz="4" w:space="0" w:color="000000"/>
              <w:left w:val="single" w:sz="4" w:space="0" w:color="000000"/>
              <w:bottom w:val="single" w:sz="4" w:space="0" w:color="000000"/>
              <w:right w:val="single" w:sz="4" w:space="0" w:color="000000"/>
            </w:tcBorders>
            <w:shd w:val="clear" w:color="auto" w:fill="DAEEF3"/>
            <w:vAlign w:val="center"/>
          </w:tcPr>
          <w:p w14:paraId="6753C5EB" w14:textId="77777777" w:rsidR="005F2AC2" w:rsidRPr="00417511" w:rsidRDefault="005F2AC2" w:rsidP="00B643E3">
            <w:pPr>
              <w:adjustRightInd w:val="0"/>
              <w:jc w:val="center"/>
              <w:rPr>
                <w:sz w:val="24"/>
                <w:szCs w:val="24"/>
              </w:rPr>
            </w:pPr>
          </w:p>
        </w:tc>
        <w:tc>
          <w:tcPr>
            <w:tcW w:w="1998" w:type="pct"/>
            <w:vMerge/>
            <w:tcBorders>
              <w:top w:val="single" w:sz="4" w:space="0" w:color="000000"/>
              <w:left w:val="single" w:sz="4" w:space="0" w:color="000000"/>
              <w:bottom w:val="single" w:sz="4" w:space="0" w:color="000000"/>
              <w:right w:val="single" w:sz="4" w:space="0" w:color="000000"/>
            </w:tcBorders>
            <w:shd w:val="clear" w:color="auto" w:fill="DAEEF3"/>
            <w:vAlign w:val="center"/>
          </w:tcPr>
          <w:p w14:paraId="13DCA3A3" w14:textId="77777777" w:rsidR="005F2AC2" w:rsidRPr="00417511" w:rsidRDefault="005F2AC2" w:rsidP="00B643E3">
            <w:pPr>
              <w:adjustRightInd w:val="0"/>
              <w:rPr>
                <w:sz w:val="24"/>
                <w:szCs w:val="24"/>
              </w:rPr>
            </w:pPr>
          </w:p>
        </w:tc>
        <w:tc>
          <w:tcPr>
            <w:tcW w:w="633" w:type="pct"/>
            <w:vMerge/>
            <w:tcBorders>
              <w:top w:val="single" w:sz="4" w:space="0" w:color="000000"/>
              <w:left w:val="single" w:sz="4" w:space="0" w:color="000000"/>
              <w:bottom w:val="single" w:sz="4" w:space="0" w:color="000000"/>
              <w:right w:val="single" w:sz="4" w:space="0" w:color="000000"/>
            </w:tcBorders>
            <w:shd w:val="clear" w:color="auto" w:fill="DAEEF3"/>
            <w:vAlign w:val="center"/>
          </w:tcPr>
          <w:p w14:paraId="127E60D6" w14:textId="77777777" w:rsidR="005F2AC2" w:rsidRPr="00417511" w:rsidRDefault="005F2AC2" w:rsidP="00B643E3">
            <w:pPr>
              <w:adjustRightInd w:val="0"/>
              <w:rPr>
                <w:sz w:val="24"/>
                <w:szCs w:val="24"/>
              </w:rPr>
            </w:pPr>
          </w:p>
        </w:tc>
        <w:tc>
          <w:tcPr>
            <w:tcW w:w="805" w:type="pct"/>
            <w:vMerge/>
            <w:tcBorders>
              <w:left w:val="single" w:sz="4" w:space="0" w:color="auto"/>
              <w:bottom w:val="single" w:sz="4" w:space="0" w:color="000000"/>
              <w:right w:val="single" w:sz="4" w:space="0" w:color="000000"/>
            </w:tcBorders>
            <w:shd w:val="clear" w:color="auto" w:fill="DAEEF3"/>
            <w:vAlign w:val="center"/>
          </w:tcPr>
          <w:p w14:paraId="1555A333" w14:textId="77777777" w:rsidR="005F2AC2" w:rsidRPr="00417511" w:rsidRDefault="005F2AC2" w:rsidP="00B643E3">
            <w:pPr>
              <w:adjustRightInd w:val="0"/>
              <w:jc w:val="center"/>
              <w:rPr>
                <w:sz w:val="24"/>
                <w:szCs w:val="24"/>
              </w:rPr>
            </w:pPr>
          </w:p>
        </w:tc>
        <w:tc>
          <w:tcPr>
            <w:tcW w:w="990" w:type="pct"/>
            <w:gridSpan w:val="2"/>
            <w:vMerge/>
            <w:tcBorders>
              <w:left w:val="single" w:sz="4" w:space="0" w:color="000000"/>
              <w:bottom w:val="single" w:sz="4" w:space="0" w:color="000000"/>
              <w:right w:val="single" w:sz="4" w:space="0" w:color="000000"/>
            </w:tcBorders>
            <w:shd w:val="clear" w:color="auto" w:fill="DAEEF3"/>
            <w:vAlign w:val="center"/>
          </w:tcPr>
          <w:p w14:paraId="11628A83" w14:textId="77777777" w:rsidR="005F2AC2" w:rsidRPr="00417511" w:rsidRDefault="005F2AC2" w:rsidP="00B643E3">
            <w:pPr>
              <w:adjustRightInd w:val="0"/>
              <w:jc w:val="center"/>
              <w:rPr>
                <w:sz w:val="24"/>
                <w:szCs w:val="24"/>
              </w:rPr>
            </w:pPr>
          </w:p>
        </w:tc>
      </w:tr>
      <w:tr w:rsidR="005F2AC2" w:rsidRPr="00417511" w14:paraId="5255668B" w14:textId="77777777" w:rsidTr="00B643E3">
        <w:tc>
          <w:tcPr>
            <w:tcW w:w="574" w:type="pct"/>
            <w:tcBorders>
              <w:top w:val="single" w:sz="4" w:space="0" w:color="000000"/>
              <w:left w:val="single" w:sz="4" w:space="0" w:color="000000"/>
              <w:bottom w:val="single" w:sz="4" w:space="0" w:color="000000"/>
              <w:right w:val="single" w:sz="4" w:space="0" w:color="000000"/>
            </w:tcBorders>
            <w:shd w:val="clear" w:color="auto" w:fill="DAEEF3"/>
            <w:tcMar>
              <w:top w:w="0" w:type="dxa"/>
              <w:left w:w="57" w:type="dxa"/>
              <w:bottom w:w="57" w:type="dxa"/>
              <w:right w:w="57" w:type="dxa"/>
            </w:tcMar>
            <w:vAlign w:val="center"/>
          </w:tcPr>
          <w:p w14:paraId="1E08C039"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jc w:val="center"/>
              <w:textAlignment w:val="center"/>
              <w:rPr>
                <w:b/>
                <w:caps/>
                <w:sz w:val="24"/>
                <w:szCs w:val="24"/>
              </w:rPr>
            </w:pPr>
            <w:r w:rsidRPr="00417511">
              <w:rPr>
                <w:b/>
                <w:caps/>
                <w:sz w:val="24"/>
                <w:szCs w:val="24"/>
              </w:rPr>
              <w:t>1.</w:t>
            </w:r>
          </w:p>
        </w:tc>
        <w:tc>
          <w:tcPr>
            <w:tcW w:w="4426" w:type="pct"/>
            <w:gridSpan w:val="5"/>
            <w:tcBorders>
              <w:top w:val="single" w:sz="4" w:space="0" w:color="000000"/>
              <w:left w:val="single" w:sz="4" w:space="0" w:color="000000"/>
              <w:bottom w:val="single" w:sz="4" w:space="0" w:color="000000"/>
              <w:right w:val="single" w:sz="4" w:space="0" w:color="000000"/>
            </w:tcBorders>
            <w:shd w:val="clear" w:color="auto" w:fill="DAEEF3"/>
            <w:vAlign w:val="center"/>
          </w:tcPr>
          <w:p w14:paraId="50C30274"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ind w:left="283"/>
              <w:jc w:val="center"/>
              <w:textAlignment w:val="center"/>
              <w:rPr>
                <w:b/>
                <w:caps/>
                <w:sz w:val="24"/>
                <w:szCs w:val="24"/>
              </w:rPr>
            </w:pPr>
            <w:r w:rsidRPr="00417511">
              <w:rPr>
                <w:b/>
                <w:caps/>
                <w:sz w:val="24"/>
                <w:szCs w:val="24"/>
              </w:rPr>
              <w:t xml:space="preserve">Наказания, накладываемые на Хоккеиста </w:t>
            </w:r>
          </w:p>
          <w:p w14:paraId="6441FB5F"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ind w:left="283"/>
              <w:jc w:val="center"/>
              <w:textAlignment w:val="center"/>
              <w:rPr>
                <w:b/>
                <w:caps/>
                <w:sz w:val="24"/>
                <w:szCs w:val="24"/>
              </w:rPr>
            </w:pPr>
            <w:r w:rsidRPr="00417511">
              <w:rPr>
                <w:b/>
                <w:caps/>
                <w:sz w:val="24"/>
                <w:szCs w:val="24"/>
              </w:rPr>
              <w:lastRenderedPageBreak/>
              <w:t>за следующие нарушения правил:</w:t>
            </w:r>
          </w:p>
        </w:tc>
      </w:tr>
      <w:tr w:rsidR="005F2AC2" w:rsidRPr="00417511" w14:paraId="3B2A7276"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14BC61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lastRenderedPageBreak/>
              <w:t>1.1.1.</w:t>
            </w:r>
          </w:p>
        </w:tc>
        <w:tc>
          <w:tcPr>
            <w:tcW w:w="1998" w:type="pct"/>
            <w:vMerge w:val="restart"/>
            <w:tcBorders>
              <w:top w:val="single" w:sz="4" w:space="0" w:color="000000"/>
              <w:left w:val="single" w:sz="4" w:space="0" w:color="000000"/>
              <w:right w:val="single" w:sz="4" w:space="0" w:color="000000"/>
            </w:tcBorders>
            <w:shd w:val="clear" w:color="auto" w:fill="FFFFFF"/>
            <w:tcMar>
              <w:top w:w="0" w:type="dxa"/>
              <w:left w:w="57" w:type="dxa"/>
              <w:bottom w:w="57" w:type="dxa"/>
              <w:right w:w="57" w:type="dxa"/>
            </w:tcMar>
            <w:vAlign w:val="center"/>
          </w:tcPr>
          <w:p w14:paraId="42FAB01A"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Блокировка</w:t>
            </w:r>
          </w:p>
        </w:tc>
        <w:tc>
          <w:tcPr>
            <w:tcW w:w="633" w:type="pct"/>
            <w:tcBorders>
              <w:top w:val="single" w:sz="4" w:space="0" w:color="000000"/>
              <w:left w:val="single" w:sz="4" w:space="0" w:color="000000"/>
              <w:bottom w:val="single" w:sz="4" w:space="0" w:color="000000"/>
              <w:right w:val="single" w:sz="4" w:space="0" w:color="auto"/>
            </w:tcBorders>
            <w:vAlign w:val="center"/>
          </w:tcPr>
          <w:p w14:paraId="2642B02F"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5</w:t>
            </w:r>
          </w:p>
        </w:tc>
        <w:tc>
          <w:tcPr>
            <w:tcW w:w="805" w:type="pct"/>
            <w:tcBorders>
              <w:top w:val="single" w:sz="4" w:space="0" w:color="auto"/>
              <w:left w:val="single" w:sz="4" w:space="0" w:color="auto"/>
              <w:bottom w:val="single" w:sz="4" w:space="0" w:color="auto"/>
              <w:right w:val="single" w:sz="4" w:space="0" w:color="auto"/>
            </w:tcBorders>
            <w:vAlign w:val="center"/>
          </w:tcPr>
          <w:p w14:paraId="676DD3A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7B5D08E0"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30 000</w:t>
            </w:r>
          </w:p>
        </w:tc>
      </w:tr>
      <w:tr w:rsidR="005F2AC2" w:rsidRPr="00417511" w14:paraId="62F1D919"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675E0B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1.1.</w:t>
            </w:r>
            <w:r>
              <w:rPr>
                <w:sz w:val="24"/>
                <w:szCs w:val="24"/>
              </w:rPr>
              <w:t>2.</w:t>
            </w:r>
          </w:p>
        </w:tc>
        <w:tc>
          <w:tcPr>
            <w:tcW w:w="1998" w:type="pct"/>
            <w:vMerge/>
            <w:tcBorders>
              <w:left w:val="single" w:sz="4" w:space="0" w:color="000000"/>
              <w:bottom w:val="single" w:sz="4" w:space="0" w:color="auto"/>
              <w:right w:val="single" w:sz="4" w:space="0" w:color="000000"/>
            </w:tcBorders>
            <w:shd w:val="clear" w:color="auto" w:fill="FFFFFF"/>
            <w:tcMar>
              <w:top w:w="0" w:type="dxa"/>
              <w:left w:w="57" w:type="dxa"/>
              <w:bottom w:w="57" w:type="dxa"/>
              <w:right w:w="57" w:type="dxa"/>
            </w:tcMar>
            <w:vAlign w:val="center"/>
          </w:tcPr>
          <w:p w14:paraId="533AFA77"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p>
        </w:tc>
        <w:tc>
          <w:tcPr>
            <w:tcW w:w="633" w:type="pct"/>
            <w:tcBorders>
              <w:top w:val="single" w:sz="4" w:space="0" w:color="000000"/>
              <w:left w:val="single" w:sz="4" w:space="0" w:color="000000"/>
              <w:bottom w:val="single" w:sz="4" w:space="0" w:color="000000"/>
              <w:right w:val="single" w:sz="4" w:space="0" w:color="auto"/>
            </w:tcBorders>
            <w:vAlign w:val="center"/>
          </w:tcPr>
          <w:p w14:paraId="18A7783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6BBC307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2D9C5EE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7EE1DAB8" w14:textId="77777777" w:rsidTr="00B643E3">
        <w:tc>
          <w:tcPr>
            <w:tcW w:w="574" w:type="pct"/>
            <w:tcBorders>
              <w:top w:val="single" w:sz="4" w:space="0" w:color="000000"/>
              <w:left w:val="single" w:sz="4" w:space="0" w:color="000000"/>
              <w:bottom w:val="single" w:sz="4" w:space="0" w:color="auto"/>
              <w:right w:val="single" w:sz="4" w:space="0" w:color="auto"/>
            </w:tcBorders>
            <w:tcMar>
              <w:top w:w="0" w:type="dxa"/>
              <w:left w:w="57" w:type="dxa"/>
              <w:bottom w:w="57" w:type="dxa"/>
              <w:right w:w="57" w:type="dxa"/>
            </w:tcMar>
            <w:vAlign w:val="center"/>
          </w:tcPr>
          <w:p w14:paraId="732286B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1.2.</w:t>
            </w:r>
          </w:p>
        </w:tc>
        <w:tc>
          <w:tcPr>
            <w:tcW w:w="199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57" w:type="dxa"/>
              <w:right w:w="57" w:type="dxa"/>
            </w:tcMar>
            <w:vAlign w:val="center"/>
          </w:tcPr>
          <w:p w14:paraId="0E973D9A"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Атака сзади</w:t>
            </w:r>
          </w:p>
        </w:tc>
        <w:tc>
          <w:tcPr>
            <w:tcW w:w="633" w:type="pct"/>
            <w:tcBorders>
              <w:top w:val="single" w:sz="4" w:space="0" w:color="000000"/>
              <w:left w:val="single" w:sz="4" w:space="0" w:color="000000"/>
              <w:bottom w:val="single" w:sz="4" w:space="0" w:color="000000"/>
              <w:right w:val="single" w:sz="4" w:space="0" w:color="auto"/>
            </w:tcBorders>
            <w:vAlign w:val="center"/>
          </w:tcPr>
          <w:p w14:paraId="5B23010E"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68EC543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4D66E16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3DCE0252" w14:textId="77777777" w:rsidTr="00B643E3">
        <w:tc>
          <w:tcPr>
            <w:tcW w:w="574"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center"/>
          </w:tcPr>
          <w:p w14:paraId="3990CEC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1.3.</w:t>
            </w:r>
          </w:p>
        </w:tc>
        <w:tc>
          <w:tcPr>
            <w:tcW w:w="199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57" w:type="dxa"/>
              <w:right w:w="57" w:type="dxa"/>
            </w:tcMar>
            <w:vAlign w:val="center"/>
          </w:tcPr>
          <w:p w14:paraId="0359DE4C"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Атака в голову или шею</w:t>
            </w:r>
          </w:p>
        </w:tc>
        <w:tc>
          <w:tcPr>
            <w:tcW w:w="633" w:type="pct"/>
            <w:tcBorders>
              <w:top w:val="single" w:sz="4" w:space="0" w:color="000000"/>
              <w:left w:val="single" w:sz="4" w:space="0" w:color="000000"/>
              <w:bottom w:val="single" w:sz="4" w:space="0" w:color="000000"/>
              <w:right w:val="single" w:sz="4" w:space="0" w:color="auto"/>
            </w:tcBorders>
            <w:vAlign w:val="center"/>
          </w:tcPr>
          <w:p w14:paraId="29B1C4F4"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23DD991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0…10</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0746AFA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w:t>
            </w:r>
            <w:r>
              <w:rPr>
                <w:sz w:val="24"/>
                <w:szCs w:val="24"/>
              </w:rPr>
              <w:t>5</w:t>
            </w:r>
            <w:r w:rsidRPr="00417511">
              <w:rPr>
                <w:sz w:val="24"/>
                <w:szCs w:val="24"/>
              </w:rPr>
              <w:t>00 000</w:t>
            </w:r>
          </w:p>
        </w:tc>
      </w:tr>
      <w:tr w:rsidR="005F2AC2" w:rsidRPr="00417511" w14:paraId="1DC59657" w14:textId="77777777" w:rsidTr="00B643E3">
        <w:tc>
          <w:tcPr>
            <w:tcW w:w="574" w:type="pct"/>
            <w:tcBorders>
              <w:top w:val="single" w:sz="4" w:space="0" w:color="auto"/>
              <w:left w:val="single" w:sz="4" w:space="0" w:color="000000"/>
              <w:bottom w:val="single" w:sz="4" w:space="0" w:color="000000"/>
              <w:right w:val="single" w:sz="4" w:space="0" w:color="auto"/>
            </w:tcBorders>
            <w:tcMar>
              <w:top w:w="0" w:type="dxa"/>
              <w:left w:w="57" w:type="dxa"/>
              <w:bottom w:w="57" w:type="dxa"/>
              <w:right w:w="57" w:type="dxa"/>
            </w:tcMar>
            <w:vAlign w:val="center"/>
          </w:tcPr>
          <w:p w14:paraId="233BDD6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1.4.</w:t>
            </w:r>
          </w:p>
        </w:tc>
        <w:tc>
          <w:tcPr>
            <w:tcW w:w="1998" w:type="pct"/>
            <w:tcBorders>
              <w:top w:val="single" w:sz="4" w:space="0" w:color="auto"/>
              <w:left w:val="single" w:sz="4" w:space="0" w:color="auto"/>
              <w:right w:val="single" w:sz="4" w:space="0" w:color="auto"/>
            </w:tcBorders>
            <w:shd w:val="clear" w:color="auto" w:fill="FFFFFF"/>
            <w:tcMar>
              <w:top w:w="0" w:type="dxa"/>
              <w:left w:w="57" w:type="dxa"/>
              <w:bottom w:w="57" w:type="dxa"/>
              <w:right w:w="57" w:type="dxa"/>
            </w:tcMar>
            <w:vAlign w:val="center"/>
          </w:tcPr>
          <w:p w14:paraId="4AA99B8C"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Игра высоко поднятой клюшкой</w:t>
            </w:r>
          </w:p>
        </w:tc>
        <w:tc>
          <w:tcPr>
            <w:tcW w:w="633" w:type="pct"/>
            <w:tcBorders>
              <w:top w:val="single" w:sz="4" w:space="0" w:color="000000"/>
              <w:left w:val="single" w:sz="4" w:space="0" w:color="000000"/>
              <w:bottom w:val="single" w:sz="4" w:space="0" w:color="000000"/>
              <w:right w:val="single" w:sz="4" w:space="0" w:color="auto"/>
            </w:tcBorders>
            <w:vAlign w:val="center"/>
          </w:tcPr>
          <w:p w14:paraId="67C12F9C"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794C672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031D800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del w:id="38" w:author="Klochkov Dmitry" w:date="2022-05-13T13:48:00Z">
              <w:r w:rsidRPr="00417511" w:rsidDel="007B52FF">
                <w:rPr>
                  <w:sz w:val="24"/>
                  <w:szCs w:val="24"/>
                </w:rPr>
                <w:delText>7</w:delText>
              </w:r>
            </w:del>
            <w:ins w:id="39" w:author="Klochkov Dmitry" w:date="2022-05-13T13:48:00Z">
              <w:r>
                <w:rPr>
                  <w:sz w:val="24"/>
                  <w:szCs w:val="24"/>
                </w:rPr>
                <w:t>10</w:t>
              </w:r>
            </w:ins>
            <w:r w:rsidRPr="00417511">
              <w:rPr>
                <w:sz w:val="24"/>
                <w:szCs w:val="24"/>
              </w:rPr>
              <w:t>0 000</w:t>
            </w:r>
          </w:p>
        </w:tc>
      </w:tr>
      <w:tr w:rsidR="005F2AC2" w:rsidRPr="00417511" w14:paraId="553CBAD7" w14:textId="77777777" w:rsidTr="00B643E3">
        <w:tc>
          <w:tcPr>
            <w:tcW w:w="574" w:type="pct"/>
            <w:tcBorders>
              <w:top w:val="single" w:sz="4" w:space="0" w:color="auto"/>
              <w:left w:val="single" w:sz="4" w:space="0" w:color="000000"/>
              <w:bottom w:val="single" w:sz="4" w:space="0" w:color="000000"/>
              <w:right w:val="single" w:sz="4" w:space="0" w:color="auto"/>
            </w:tcBorders>
            <w:tcMar>
              <w:top w:w="0" w:type="dxa"/>
              <w:left w:w="57" w:type="dxa"/>
              <w:bottom w:w="57" w:type="dxa"/>
              <w:right w:w="57" w:type="dxa"/>
            </w:tcMar>
            <w:vAlign w:val="center"/>
          </w:tcPr>
          <w:p w14:paraId="40253C8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1.5.1.</w:t>
            </w:r>
          </w:p>
        </w:tc>
        <w:tc>
          <w:tcPr>
            <w:tcW w:w="1998" w:type="pct"/>
            <w:vMerge w:val="restart"/>
            <w:tcBorders>
              <w:top w:val="single" w:sz="4" w:space="0" w:color="auto"/>
              <w:left w:val="single" w:sz="4" w:space="0" w:color="auto"/>
              <w:right w:val="single" w:sz="4" w:space="0" w:color="auto"/>
            </w:tcBorders>
            <w:shd w:val="clear" w:color="auto" w:fill="FFFFFF"/>
            <w:tcMar>
              <w:top w:w="0" w:type="dxa"/>
              <w:left w:w="57" w:type="dxa"/>
              <w:bottom w:w="57" w:type="dxa"/>
              <w:right w:w="57" w:type="dxa"/>
            </w:tcMar>
            <w:vAlign w:val="center"/>
          </w:tcPr>
          <w:p w14:paraId="6F8F1AD8"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Задержка соперника клюшкой</w:t>
            </w:r>
          </w:p>
        </w:tc>
        <w:tc>
          <w:tcPr>
            <w:tcW w:w="633" w:type="pct"/>
            <w:tcBorders>
              <w:top w:val="single" w:sz="4" w:space="0" w:color="000000"/>
              <w:left w:val="single" w:sz="4" w:space="0" w:color="000000"/>
              <w:bottom w:val="single" w:sz="4" w:space="0" w:color="000000"/>
              <w:right w:val="single" w:sz="4" w:space="0" w:color="auto"/>
            </w:tcBorders>
            <w:vAlign w:val="center"/>
          </w:tcPr>
          <w:p w14:paraId="6005C594" w14:textId="77777777" w:rsidR="005F2AC2" w:rsidRPr="00417511" w:rsidRDefault="005F2AC2" w:rsidP="00B643E3">
            <w:pPr>
              <w:jc w:val="center"/>
              <w:rPr>
                <w:sz w:val="24"/>
                <w:szCs w:val="24"/>
              </w:rPr>
            </w:pPr>
            <w:r>
              <w:rPr>
                <w:sz w:val="24"/>
                <w:szCs w:val="24"/>
              </w:rPr>
              <w:t>5</w:t>
            </w:r>
          </w:p>
        </w:tc>
        <w:tc>
          <w:tcPr>
            <w:tcW w:w="805" w:type="pct"/>
            <w:tcBorders>
              <w:top w:val="single" w:sz="4" w:space="0" w:color="auto"/>
              <w:left w:val="single" w:sz="4" w:space="0" w:color="auto"/>
              <w:bottom w:val="single" w:sz="4" w:space="0" w:color="auto"/>
              <w:right w:val="single" w:sz="4" w:space="0" w:color="auto"/>
            </w:tcBorders>
            <w:vAlign w:val="center"/>
          </w:tcPr>
          <w:p w14:paraId="5879BB5F"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511607F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30 000</w:t>
            </w:r>
          </w:p>
        </w:tc>
      </w:tr>
      <w:tr w:rsidR="005F2AC2" w:rsidRPr="00417511" w14:paraId="268A0819"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15D8ACB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1.5.</w:t>
            </w:r>
            <w:r>
              <w:rPr>
                <w:sz w:val="24"/>
                <w:szCs w:val="24"/>
              </w:rPr>
              <w:t>2.</w:t>
            </w:r>
          </w:p>
        </w:tc>
        <w:tc>
          <w:tcPr>
            <w:tcW w:w="1998" w:type="pct"/>
            <w:vMerge/>
            <w:tcBorders>
              <w:left w:val="single" w:sz="4" w:space="0" w:color="auto"/>
              <w:bottom w:val="single" w:sz="4" w:space="0" w:color="auto"/>
              <w:right w:val="single" w:sz="4" w:space="0" w:color="auto"/>
            </w:tcBorders>
            <w:shd w:val="clear" w:color="auto" w:fill="FFFFFF"/>
            <w:tcMar>
              <w:top w:w="0" w:type="dxa"/>
              <w:left w:w="57" w:type="dxa"/>
              <w:bottom w:w="57" w:type="dxa"/>
              <w:right w:w="57" w:type="dxa"/>
            </w:tcMar>
            <w:vAlign w:val="center"/>
          </w:tcPr>
          <w:p w14:paraId="34669D75"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p>
        </w:tc>
        <w:tc>
          <w:tcPr>
            <w:tcW w:w="633" w:type="pct"/>
            <w:tcBorders>
              <w:top w:val="single" w:sz="4" w:space="0" w:color="000000"/>
              <w:left w:val="single" w:sz="4" w:space="0" w:color="000000"/>
              <w:bottom w:val="single" w:sz="4" w:space="0" w:color="000000"/>
              <w:right w:val="single" w:sz="4" w:space="0" w:color="auto"/>
            </w:tcBorders>
            <w:vAlign w:val="center"/>
          </w:tcPr>
          <w:p w14:paraId="5FB35516"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7DD4270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4EEAF37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0D3DC573"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18657CF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1.6.</w:t>
            </w:r>
          </w:p>
        </w:tc>
        <w:tc>
          <w:tcPr>
            <w:tcW w:w="199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57" w:type="dxa"/>
              <w:right w:w="57" w:type="dxa"/>
            </w:tcMar>
            <w:vAlign w:val="center"/>
          </w:tcPr>
          <w:p w14:paraId="08775644"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Колющий удар клюшкой</w:t>
            </w:r>
          </w:p>
        </w:tc>
        <w:tc>
          <w:tcPr>
            <w:tcW w:w="633" w:type="pct"/>
            <w:tcBorders>
              <w:top w:val="single" w:sz="4" w:space="0" w:color="000000"/>
              <w:left w:val="single" w:sz="4" w:space="0" w:color="000000"/>
              <w:bottom w:val="single" w:sz="4" w:space="0" w:color="000000"/>
              <w:right w:val="single" w:sz="4" w:space="0" w:color="auto"/>
            </w:tcBorders>
            <w:vAlign w:val="center"/>
          </w:tcPr>
          <w:p w14:paraId="653515F7"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4098857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3644ECD0"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del w:id="40" w:author="Klochkov Dmitry" w:date="2022-05-13T13:48:00Z">
              <w:r w:rsidRPr="00417511" w:rsidDel="007B52FF">
                <w:rPr>
                  <w:sz w:val="24"/>
                  <w:szCs w:val="24"/>
                </w:rPr>
                <w:delText>7</w:delText>
              </w:r>
            </w:del>
            <w:ins w:id="41" w:author="Klochkov Dmitry" w:date="2022-05-13T13:48:00Z">
              <w:r>
                <w:rPr>
                  <w:sz w:val="24"/>
                  <w:szCs w:val="24"/>
                </w:rPr>
                <w:t>10</w:t>
              </w:r>
            </w:ins>
            <w:r w:rsidRPr="00417511">
              <w:rPr>
                <w:sz w:val="24"/>
                <w:szCs w:val="24"/>
              </w:rPr>
              <w:t>0 000</w:t>
            </w:r>
          </w:p>
        </w:tc>
      </w:tr>
      <w:tr w:rsidR="005F2AC2" w:rsidRPr="00417511" w14:paraId="28E223A6"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15CC971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1.7.</w:t>
            </w:r>
          </w:p>
        </w:tc>
        <w:tc>
          <w:tcPr>
            <w:tcW w:w="199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57" w:type="dxa"/>
              <w:right w:w="57" w:type="dxa"/>
            </w:tcMar>
            <w:vAlign w:val="center"/>
          </w:tcPr>
          <w:p w14:paraId="64CDC7D7"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Удар соперника коленом</w:t>
            </w:r>
          </w:p>
        </w:tc>
        <w:tc>
          <w:tcPr>
            <w:tcW w:w="633" w:type="pct"/>
            <w:tcBorders>
              <w:top w:val="single" w:sz="4" w:space="0" w:color="000000"/>
              <w:left w:val="single" w:sz="4" w:space="0" w:color="000000"/>
              <w:bottom w:val="single" w:sz="4" w:space="0" w:color="000000"/>
              <w:right w:val="single" w:sz="4" w:space="0" w:color="auto"/>
            </w:tcBorders>
            <w:vAlign w:val="center"/>
          </w:tcPr>
          <w:p w14:paraId="45786590"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36DD12B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5A23C24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100 000–300 000</w:t>
            </w:r>
          </w:p>
        </w:tc>
      </w:tr>
      <w:tr w:rsidR="005F2AC2" w:rsidRPr="00417511" w14:paraId="42B64183"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067E4DB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1.8.1.</w:t>
            </w:r>
          </w:p>
        </w:tc>
        <w:tc>
          <w:tcPr>
            <w:tcW w:w="1998" w:type="pct"/>
            <w:vMerge w:val="restart"/>
            <w:tcBorders>
              <w:top w:val="single" w:sz="4" w:space="0" w:color="auto"/>
              <w:left w:val="single" w:sz="4" w:space="0" w:color="auto"/>
              <w:right w:val="single" w:sz="4" w:space="0" w:color="auto"/>
            </w:tcBorders>
            <w:shd w:val="clear" w:color="auto" w:fill="FFFFFF"/>
            <w:tcMar>
              <w:top w:w="0" w:type="dxa"/>
              <w:left w:w="57" w:type="dxa"/>
              <w:bottom w:w="57" w:type="dxa"/>
              <w:right w:w="57" w:type="dxa"/>
            </w:tcMar>
            <w:vAlign w:val="center"/>
          </w:tcPr>
          <w:p w14:paraId="3677C749"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Неправильная атака соперника</w:t>
            </w:r>
          </w:p>
        </w:tc>
        <w:tc>
          <w:tcPr>
            <w:tcW w:w="633" w:type="pct"/>
            <w:tcBorders>
              <w:top w:val="single" w:sz="4" w:space="0" w:color="000000"/>
              <w:left w:val="single" w:sz="4" w:space="0" w:color="000000"/>
              <w:bottom w:val="single" w:sz="4" w:space="0" w:color="000000"/>
              <w:right w:val="single" w:sz="4" w:space="0" w:color="auto"/>
            </w:tcBorders>
            <w:vAlign w:val="center"/>
          </w:tcPr>
          <w:p w14:paraId="2C250DA4" w14:textId="77777777" w:rsidR="005F2AC2" w:rsidRPr="00417511" w:rsidRDefault="005F2AC2" w:rsidP="00B643E3">
            <w:pPr>
              <w:jc w:val="center"/>
              <w:rPr>
                <w:sz w:val="24"/>
                <w:szCs w:val="24"/>
              </w:rPr>
            </w:pPr>
            <w:r>
              <w:rPr>
                <w:sz w:val="24"/>
                <w:szCs w:val="24"/>
              </w:rPr>
              <w:t>5</w:t>
            </w:r>
          </w:p>
        </w:tc>
        <w:tc>
          <w:tcPr>
            <w:tcW w:w="805" w:type="pct"/>
            <w:tcBorders>
              <w:top w:val="single" w:sz="4" w:space="0" w:color="auto"/>
              <w:left w:val="single" w:sz="4" w:space="0" w:color="auto"/>
              <w:bottom w:val="single" w:sz="4" w:space="0" w:color="auto"/>
              <w:right w:val="single" w:sz="4" w:space="0" w:color="auto"/>
            </w:tcBorders>
            <w:vAlign w:val="center"/>
          </w:tcPr>
          <w:p w14:paraId="2489296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3D06A35F"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30 000</w:t>
            </w:r>
          </w:p>
        </w:tc>
      </w:tr>
      <w:tr w:rsidR="005F2AC2" w:rsidRPr="00417511" w14:paraId="3F6D2C04"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64FC1BC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1.8.</w:t>
            </w:r>
            <w:r>
              <w:rPr>
                <w:sz w:val="24"/>
                <w:szCs w:val="24"/>
              </w:rPr>
              <w:t>2.</w:t>
            </w:r>
          </w:p>
        </w:tc>
        <w:tc>
          <w:tcPr>
            <w:tcW w:w="1998" w:type="pct"/>
            <w:vMerge/>
            <w:tcBorders>
              <w:left w:val="single" w:sz="4" w:space="0" w:color="auto"/>
              <w:right w:val="single" w:sz="4" w:space="0" w:color="auto"/>
            </w:tcBorders>
            <w:shd w:val="clear" w:color="auto" w:fill="FFFFFF"/>
            <w:tcMar>
              <w:top w:w="0" w:type="dxa"/>
              <w:left w:w="57" w:type="dxa"/>
              <w:bottom w:w="57" w:type="dxa"/>
              <w:right w:w="57" w:type="dxa"/>
            </w:tcMar>
            <w:vAlign w:val="center"/>
          </w:tcPr>
          <w:p w14:paraId="36C35FD0"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p>
        </w:tc>
        <w:tc>
          <w:tcPr>
            <w:tcW w:w="633" w:type="pct"/>
            <w:tcBorders>
              <w:top w:val="single" w:sz="4" w:space="0" w:color="000000"/>
              <w:left w:val="single" w:sz="4" w:space="0" w:color="000000"/>
              <w:bottom w:val="single" w:sz="4" w:space="0" w:color="000000"/>
              <w:right w:val="single" w:sz="4" w:space="0" w:color="auto"/>
            </w:tcBorders>
            <w:vAlign w:val="center"/>
          </w:tcPr>
          <w:p w14:paraId="003F8E53"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2143BEE0"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3EFE5E1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50 000–70 000</w:t>
            </w:r>
          </w:p>
        </w:tc>
      </w:tr>
      <w:tr w:rsidR="005F2AC2" w:rsidRPr="00417511" w14:paraId="7F324E2E"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5A3E791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1.9.</w:t>
            </w:r>
          </w:p>
        </w:tc>
        <w:tc>
          <w:tcPr>
            <w:tcW w:w="1998" w:type="pct"/>
            <w:tcBorders>
              <w:top w:val="single" w:sz="4" w:space="0" w:color="auto"/>
              <w:left w:val="single" w:sz="4" w:space="0" w:color="auto"/>
              <w:right w:val="single" w:sz="4" w:space="0" w:color="auto"/>
            </w:tcBorders>
            <w:shd w:val="clear" w:color="auto" w:fill="FFFFFF"/>
            <w:tcMar>
              <w:top w:w="0" w:type="dxa"/>
              <w:left w:w="57" w:type="dxa"/>
              <w:bottom w:w="57" w:type="dxa"/>
              <w:right w:w="57" w:type="dxa"/>
            </w:tcMar>
            <w:vAlign w:val="center"/>
          </w:tcPr>
          <w:p w14:paraId="29B8F0FA"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Отсечение</w:t>
            </w:r>
          </w:p>
        </w:tc>
        <w:tc>
          <w:tcPr>
            <w:tcW w:w="633" w:type="pct"/>
            <w:tcBorders>
              <w:top w:val="single" w:sz="4" w:space="0" w:color="000000"/>
              <w:left w:val="single" w:sz="4" w:space="0" w:color="000000"/>
              <w:bottom w:val="single" w:sz="4" w:space="0" w:color="000000"/>
              <w:right w:val="single" w:sz="4" w:space="0" w:color="auto"/>
            </w:tcBorders>
            <w:vAlign w:val="center"/>
          </w:tcPr>
          <w:p w14:paraId="37017D70"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4F360AA0"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67428D4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 – 70 000</w:t>
            </w:r>
          </w:p>
        </w:tc>
      </w:tr>
      <w:tr w:rsidR="005F2AC2" w:rsidRPr="00417511" w14:paraId="0F5626C2"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47EE2AC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1.10.1.</w:t>
            </w:r>
          </w:p>
        </w:tc>
        <w:tc>
          <w:tcPr>
            <w:tcW w:w="1998" w:type="pct"/>
            <w:vMerge w:val="restart"/>
            <w:tcBorders>
              <w:top w:val="single" w:sz="4" w:space="0" w:color="auto"/>
              <w:left w:val="single" w:sz="4" w:space="0" w:color="auto"/>
              <w:right w:val="single" w:sz="4" w:space="0" w:color="auto"/>
            </w:tcBorders>
            <w:shd w:val="clear" w:color="auto" w:fill="FFFFFF"/>
            <w:tcMar>
              <w:top w:w="0" w:type="dxa"/>
              <w:left w:w="57" w:type="dxa"/>
              <w:bottom w:w="57" w:type="dxa"/>
              <w:right w:w="57" w:type="dxa"/>
            </w:tcMar>
            <w:vAlign w:val="center"/>
          </w:tcPr>
          <w:p w14:paraId="16ECF07D"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Подножка</w:t>
            </w:r>
          </w:p>
        </w:tc>
        <w:tc>
          <w:tcPr>
            <w:tcW w:w="633" w:type="pct"/>
            <w:tcBorders>
              <w:top w:val="single" w:sz="4" w:space="0" w:color="000000"/>
              <w:left w:val="single" w:sz="4" w:space="0" w:color="000000"/>
              <w:bottom w:val="single" w:sz="4" w:space="0" w:color="000000"/>
              <w:right w:val="single" w:sz="4" w:space="0" w:color="auto"/>
            </w:tcBorders>
            <w:vAlign w:val="center"/>
          </w:tcPr>
          <w:p w14:paraId="1AD2A21C" w14:textId="77777777" w:rsidR="005F2AC2" w:rsidRPr="00417511" w:rsidRDefault="005F2AC2" w:rsidP="00B643E3">
            <w:pPr>
              <w:jc w:val="center"/>
              <w:rPr>
                <w:sz w:val="24"/>
                <w:szCs w:val="24"/>
              </w:rPr>
            </w:pPr>
            <w:r>
              <w:rPr>
                <w:sz w:val="24"/>
                <w:szCs w:val="24"/>
              </w:rPr>
              <w:t>5</w:t>
            </w:r>
          </w:p>
        </w:tc>
        <w:tc>
          <w:tcPr>
            <w:tcW w:w="805" w:type="pct"/>
            <w:tcBorders>
              <w:top w:val="single" w:sz="4" w:space="0" w:color="auto"/>
              <w:left w:val="single" w:sz="4" w:space="0" w:color="auto"/>
              <w:bottom w:val="single" w:sz="4" w:space="0" w:color="auto"/>
              <w:right w:val="single" w:sz="4" w:space="0" w:color="auto"/>
            </w:tcBorders>
            <w:vAlign w:val="center"/>
          </w:tcPr>
          <w:p w14:paraId="1DA1D69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64B1AD6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30 000</w:t>
            </w:r>
          </w:p>
        </w:tc>
      </w:tr>
      <w:tr w:rsidR="005F2AC2" w:rsidRPr="00417511" w14:paraId="67855A3C"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771987E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1.10.</w:t>
            </w:r>
            <w:r>
              <w:rPr>
                <w:sz w:val="24"/>
                <w:szCs w:val="24"/>
              </w:rPr>
              <w:t>2.</w:t>
            </w:r>
          </w:p>
        </w:tc>
        <w:tc>
          <w:tcPr>
            <w:tcW w:w="1998" w:type="pct"/>
            <w:vMerge/>
            <w:tcBorders>
              <w:left w:val="single" w:sz="4" w:space="0" w:color="auto"/>
              <w:bottom w:val="single" w:sz="4" w:space="0" w:color="auto"/>
              <w:right w:val="single" w:sz="4" w:space="0" w:color="auto"/>
            </w:tcBorders>
            <w:shd w:val="clear" w:color="auto" w:fill="FFFFFF"/>
            <w:tcMar>
              <w:top w:w="0" w:type="dxa"/>
              <w:left w:w="57" w:type="dxa"/>
              <w:bottom w:w="57" w:type="dxa"/>
              <w:right w:w="57" w:type="dxa"/>
            </w:tcMar>
            <w:vAlign w:val="center"/>
          </w:tcPr>
          <w:p w14:paraId="297EFE23"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p>
        </w:tc>
        <w:tc>
          <w:tcPr>
            <w:tcW w:w="633" w:type="pct"/>
            <w:tcBorders>
              <w:top w:val="single" w:sz="4" w:space="0" w:color="000000"/>
              <w:left w:val="single" w:sz="4" w:space="0" w:color="000000"/>
              <w:bottom w:val="single" w:sz="4" w:space="0" w:color="000000"/>
              <w:right w:val="single" w:sz="4" w:space="0" w:color="auto"/>
            </w:tcBorders>
            <w:vAlign w:val="center"/>
          </w:tcPr>
          <w:p w14:paraId="07E84322"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74642E9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425C3C6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109A36AD"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01E3997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1.11.</w:t>
            </w:r>
          </w:p>
        </w:tc>
        <w:tc>
          <w:tcPr>
            <w:tcW w:w="199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57" w:type="dxa"/>
              <w:right w:w="57" w:type="dxa"/>
            </w:tcMar>
            <w:vAlign w:val="center"/>
          </w:tcPr>
          <w:p w14:paraId="1382889A"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Подсечка</w:t>
            </w:r>
          </w:p>
        </w:tc>
        <w:tc>
          <w:tcPr>
            <w:tcW w:w="633" w:type="pct"/>
            <w:tcBorders>
              <w:top w:val="single" w:sz="4" w:space="0" w:color="000000"/>
              <w:left w:val="single" w:sz="4" w:space="0" w:color="000000"/>
              <w:bottom w:val="single" w:sz="4" w:space="0" w:color="000000"/>
              <w:right w:val="single" w:sz="4" w:space="0" w:color="auto"/>
            </w:tcBorders>
            <w:vAlign w:val="center"/>
          </w:tcPr>
          <w:p w14:paraId="11BF3BCA"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7065759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7F5C3CE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 xml:space="preserve">50 000 – </w:t>
            </w:r>
            <w:r>
              <w:rPr>
                <w:sz w:val="24"/>
                <w:szCs w:val="24"/>
              </w:rPr>
              <w:t>10</w:t>
            </w:r>
            <w:r w:rsidRPr="00417511">
              <w:rPr>
                <w:sz w:val="24"/>
                <w:szCs w:val="24"/>
              </w:rPr>
              <w:t>0 000</w:t>
            </w:r>
          </w:p>
        </w:tc>
      </w:tr>
      <w:tr w:rsidR="005F2AC2" w:rsidRPr="00417511" w14:paraId="1AD1FDDA"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073057F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1.12.</w:t>
            </w:r>
          </w:p>
        </w:tc>
        <w:tc>
          <w:tcPr>
            <w:tcW w:w="1998" w:type="pct"/>
            <w:tcBorders>
              <w:top w:val="single" w:sz="4" w:space="0" w:color="auto"/>
              <w:left w:val="single" w:sz="4" w:space="0" w:color="auto"/>
              <w:right w:val="single" w:sz="4" w:space="0" w:color="auto"/>
            </w:tcBorders>
            <w:shd w:val="clear" w:color="auto" w:fill="FFFFFF"/>
            <w:tcMar>
              <w:top w:w="0" w:type="dxa"/>
              <w:left w:w="57" w:type="dxa"/>
              <w:bottom w:w="57" w:type="dxa"/>
              <w:right w:w="57" w:type="dxa"/>
            </w:tcMar>
            <w:vAlign w:val="center"/>
          </w:tcPr>
          <w:p w14:paraId="64AADB98"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Толчок клюшкой</w:t>
            </w:r>
          </w:p>
        </w:tc>
        <w:tc>
          <w:tcPr>
            <w:tcW w:w="633" w:type="pct"/>
            <w:tcBorders>
              <w:top w:val="single" w:sz="4" w:space="0" w:color="000000"/>
              <w:left w:val="single" w:sz="4" w:space="0" w:color="000000"/>
              <w:bottom w:val="single" w:sz="4" w:space="0" w:color="000000"/>
              <w:right w:val="single" w:sz="4" w:space="0" w:color="auto"/>
            </w:tcBorders>
            <w:vAlign w:val="center"/>
          </w:tcPr>
          <w:p w14:paraId="09B739A7"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552B709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ins w:id="42" w:author="Gladkovsky, Dmitry" w:date="2022-05-13T17:31:00Z">
              <w:r>
                <w:rPr>
                  <w:sz w:val="24"/>
                  <w:szCs w:val="24"/>
                </w:rPr>
                <w:t>10</w:t>
              </w:r>
            </w:ins>
            <w:del w:id="43" w:author="Gladkovsky, Dmitry" w:date="2022-05-13T17:31:00Z">
              <w:r w:rsidRPr="00417511" w:rsidDel="00813552">
                <w:rPr>
                  <w:sz w:val="24"/>
                  <w:szCs w:val="24"/>
                </w:rPr>
                <w:delText>5</w:delText>
              </w:r>
            </w:del>
          </w:p>
        </w:tc>
        <w:tc>
          <w:tcPr>
            <w:tcW w:w="990" w:type="pct"/>
            <w:gridSpan w:val="2"/>
            <w:tcBorders>
              <w:top w:val="single" w:sz="4" w:space="0" w:color="auto"/>
              <w:left w:val="single" w:sz="4" w:space="0" w:color="auto"/>
              <w:bottom w:val="single" w:sz="4" w:space="0" w:color="auto"/>
              <w:right w:val="single" w:sz="4" w:space="0" w:color="auto"/>
            </w:tcBorders>
            <w:vAlign w:val="center"/>
          </w:tcPr>
          <w:p w14:paraId="7E8A4DA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del w:id="44" w:author="Gladkovsky, Dmitry" w:date="2022-05-13T17:31:00Z">
              <w:r w:rsidRPr="00417511" w:rsidDel="00813552">
                <w:rPr>
                  <w:sz w:val="24"/>
                  <w:szCs w:val="24"/>
                </w:rPr>
                <w:delText>70</w:delText>
              </w:r>
            </w:del>
            <w:ins w:id="45" w:author="Gladkovsky, Dmitry" w:date="2022-05-13T17:31:00Z">
              <w:r>
                <w:rPr>
                  <w:sz w:val="24"/>
                  <w:szCs w:val="24"/>
                </w:rPr>
                <w:t>300</w:t>
              </w:r>
            </w:ins>
            <w:r w:rsidRPr="00417511">
              <w:rPr>
                <w:sz w:val="24"/>
                <w:szCs w:val="24"/>
              </w:rPr>
              <w:t xml:space="preserve"> 000</w:t>
            </w:r>
          </w:p>
        </w:tc>
      </w:tr>
      <w:tr w:rsidR="005F2AC2" w:rsidRPr="00417511" w14:paraId="11E4F0DB"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0504432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1.13.1.</w:t>
            </w:r>
          </w:p>
        </w:tc>
        <w:tc>
          <w:tcPr>
            <w:tcW w:w="1998" w:type="pct"/>
            <w:vMerge w:val="restart"/>
            <w:tcBorders>
              <w:top w:val="single" w:sz="4" w:space="0" w:color="auto"/>
              <w:left w:val="single" w:sz="4" w:space="0" w:color="auto"/>
              <w:right w:val="single" w:sz="4" w:space="0" w:color="auto"/>
            </w:tcBorders>
            <w:shd w:val="clear" w:color="auto" w:fill="FFFFFF"/>
            <w:tcMar>
              <w:top w:w="0" w:type="dxa"/>
              <w:left w:w="57" w:type="dxa"/>
              <w:bottom w:w="57" w:type="dxa"/>
              <w:right w:w="57" w:type="dxa"/>
            </w:tcMar>
            <w:vAlign w:val="center"/>
          </w:tcPr>
          <w:p w14:paraId="0F91EAEB"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Толчок на борт</w:t>
            </w:r>
          </w:p>
        </w:tc>
        <w:tc>
          <w:tcPr>
            <w:tcW w:w="633" w:type="pct"/>
            <w:tcBorders>
              <w:top w:val="single" w:sz="4" w:space="0" w:color="000000"/>
              <w:left w:val="single" w:sz="4" w:space="0" w:color="000000"/>
              <w:bottom w:val="single" w:sz="4" w:space="0" w:color="000000"/>
              <w:right w:val="single" w:sz="4" w:space="0" w:color="auto"/>
            </w:tcBorders>
            <w:vAlign w:val="center"/>
          </w:tcPr>
          <w:p w14:paraId="6BEDFD7B" w14:textId="77777777" w:rsidR="005F2AC2" w:rsidRPr="00417511" w:rsidRDefault="005F2AC2" w:rsidP="00B643E3">
            <w:pPr>
              <w:jc w:val="center"/>
              <w:rPr>
                <w:sz w:val="24"/>
                <w:szCs w:val="24"/>
              </w:rPr>
            </w:pPr>
            <w:r>
              <w:rPr>
                <w:sz w:val="24"/>
                <w:szCs w:val="24"/>
              </w:rPr>
              <w:t>5</w:t>
            </w:r>
          </w:p>
        </w:tc>
        <w:tc>
          <w:tcPr>
            <w:tcW w:w="805" w:type="pct"/>
            <w:tcBorders>
              <w:top w:val="single" w:sz="4" w:space="0" w:color="auto"/>
              <w:left w:val="single" w:sz="4" w:space="0" w:color="auto"/>
              <w:bottom w:val="single" w:sz="4" w:space="0" w:color="auto"/>
              <w:right w:val="single" w:sz="4" w:space="0" w:color="auto"/>
            </w:tcBorders>
            <w:vAlign w:val="center"/>
          </w:tcPr>
          <w:p w14:paraId="242235C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4F768BF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30 000</w:t>
            </w:r>
          </w:p>
        </w:tc>
      </w:tr>
      <w:tr w:rsidR="005F2AC2" w:rsidRPr="00417511" w14:paraId="5F9A242C" w14:textId="77777777" w:rsidTr="00B643E3">
        <w:tc>
          <w:tcPr>
            <w:tcW w:w="574" w:type="pct"/>
            <w:tcBorders>
              <w:top w:val="single" w:sz="4" w:space="0" w:color="000000"/>
              <w:left w:val="single" w:sz="4" w:space="0" w:color="000000"/>
              <w:right w:val="single" w:sz="4" w:space="0" w:color="auto"/>
            </w:tcBorders>
            <w:tcMar>
              <w:top w:w="0" w:type="dxa"/>
              <w:left w:w="57" w:type="dxa"/>
              <w:bottom w:w="57" w:type="dxa"/>
              <w:right w:w="57" w:type="dxa"/>
            </w:tcMar>
            <w:vAlign w:val="center"/>
          </w:tcPr>
          <w:p w14:paraId="16F8BEC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1.13.</w:t>
            </w:r>
            <w:r>
              <w:rPr>
                <w:sz w:val="24"/>
                <w:szCs w:val="24"/>
              </w:rPr>
              <w:t>2.</w:t>
            </w:r>
          </w:p>
        </w:tc>
        <w:tc>
          <w:tcPr>
            <w:tcW w:w="1998" w:type="pct"/>
            <w:vMerge/>
            <w:tcBorders>
              <w:left w:val="single" w:sz="4" w:space="0" w:color="auto"/>
              <w:right w:val="single" w:sz="4" w:space="0" w:color="auto"/>
            </w:tcBorders>
            <w:shd w:val="clear" w:color="auto" w:fill="FFFFFF"/>
            <w:tcMar>
              <w:top w:w="0" w:type="dxa"/>
              <w:left w:w="57" w:type="dxa"/>
              <w:bottom w:w="57" w:type="dxa"/>
              <w:right w:w="57" w:type="dxa"/>
            </w:tcMar>
            <w:vAlign w:val="center"/>
          </w:tcPr>
          <w:p w14:paraId="5FBB9B21"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p>
        </w:tc>
        <w:tc>
          <w:tcPr>
            <w:tcW w:w="633" w:type="pct"/>
            <w:tcBorders>
              <w:top w:val="single" w:sz="4" w:space="0" w:color="000000"/>
              <w:left w:val="single" w:sz="4" w:space="0" w:color="000000"/>
              <w:right w:val="single" w:sz="4" w:space="0" w:color="auto"/>
            </w:tcBorders>
            <w:vAlign w:val="center"/>
          </w:tcPr>
          <w:p w14:paraId="3B3B1BBA"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65A3872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4D84180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r>
              <w:rPr>
                <w:sz w:val="24"/>
                <w:szCs w:val="24"/>
              </w:rPr>
              <w:t>10</w:t>
            </w:r>
            <w:r w:rsidRPr="00417511">
              <w:rPr>
                <w:sz w:val="24"/>
                <w:szCs w:val="24"/>
              </w:rPr>
              <w:t>0 000</w:t>
            </w:r>
          </w:p>
        </w:tc>
      </w:tr>
      <w:tr w:rsidR="005F2AC2" w:rsidRPr="00417511" w14:paraId="5A51E3E5"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376A9A3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1.14.</w:t>
            </w:r>
          </w:p>
        </w:tc>
        <w:tc>
          <w:tcPr>
            <w:tcW w:w="1998" w:type="pct"/>
            <w:tcBorders>
              <w:top w:val="single" w:sz="4" w:space="0" w:color="auto"/>
              <w:left w:val="single" w:sz="4" w:space="0" w:color="auto"/>
              <w:right w:val="single" w:sz="4" w:space="0" w:color="auto"/>
            </w:tcBorders>
            <w:shd w:val="clear" w:color="auto" w:fill="FFFFFF"/>
            <w:tcMar>
              <w:top w:w="0" w:type="dxa"/>
              <w:left w:w="57" w:type="dxa"/>
              <w:bottom w:w="57" w:type="dxa"/>
              <w:right w:w="57" w:type="dxa"/>
            </w:tcMar>
            <w:vAlign w:val="center"/>
          </w:tcPr>
          <w:p w14:paraId="0FAA9E27"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Удар головой</w:t>
            </w:r>
          </w:p>
        </w:tc>
        <w:tc>
          <w:tcPr>
            <w:tcW w:w="633" w:type="pct"/>
            <w:tcBorders>
              <w:top w:val="single" w:sz="4" w:space="0" w:color="000000"/>
              <w:left w:val="single" w:sz="4" w:space="0" w:color="000000"/>
              <w:bottom w:val="single" w:sz="4" w:space="0" w:color="000000"/>
              <w:right w:val="single" w:sz="4" w:space="0" w:color="auto"/>
            </w:tcBorders>
            <w:vAlign w:val="center"/>
          </w:tcPr>
          <w:p w14:paraId="1F81E8CE"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55CCE7DF"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30E8495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50 000–70 000</w:t>
            </w:r>
          </w:p>
        </w:tc>
      </w:tr>
      <w:tr w:rsidR="005F2AC2" w:rsidRPr="00417511" w14:paraId="0B920A26"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12A0B3D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1.15.</w:t>
            </w:r>
          </w:p>
        </w:tc>
        <w:tc>
          <w:tcPr>
            <w:tcW w:w="1998" w:type="pct"/>
            <w:tcBorders>
              <w:top w:val="single" w:sz="4" w:space="0" w:color="auto"/>
              <w:left w:val="single" w:sz="4" w:space="0" w:color="auto"/>
              <w:right w:val="single" w:sz="4" w:space="0" w:color="auto"/>
            </w:tcBorders>
            <w:shd w:val="clear" w:color="auto" w:fill="FFFFFF"/>
            <w:tcMar>
              <w:top w:w="0" w:type="dxa"/>
              <w:left w:w="57" w:type="dxa"/>
              <w:bottom w:w="57" w:type="dxa"/>
              <w:right w:w="57" w:type="dxa"/>
            </w:tcMar>
            <w:vAlign w:val="center"/>
          </w:tcPr>
          <w:p w14:paraId="3A20FFCD"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Удар клюшкой</w:t>
            </w:r>
          </w:p>
        </w:tc>
        <w:tc>
          <w:tcPr>
            <w:tcW w:w="633" w:type="pct"/>
            <w:tcBorders>
              <w:top w:val="single" w:sz="4" w:space="0" w:color="000000"/>
              <w:left w:val="single" w:sz="4" w:space="0" w:color="000000"/>
              <w:bottom w:val="single" w:sz="4" w:space="0" w:color="000000"/>
              <w:right w:val="single" w:sz="4" w:space="0" w:color="auto"/>
            </w:tcBorders>
            <w:vAlign w:val="center"/>
          </w:tcPr>
          <w:p w14:paraId="1F021F23"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2F71360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2532090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30 000–70 000</w:t>
            </w:r>
          </w:p>
        </w:tc>
      </w:tr>
      <w:tr w:rsidR="005F2AC2" w:rsidRPr="00417511" w14:paraId="48BE106C" w14:textId="77777777" w:rsidTr="00B643E3">
        <w:tc>
          <w:tcPr>
            <w:tcW w:w="574"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center"/>
          </w:tcPr>
          <w:p w14:paraId="7C9BFFC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1.16.</w:t>
            </w:r>
          </w:p>
        </w:tc>
        <w:tc>
          <w:tcPr>
            <w:tcW w:w="199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57" w:type="dxa"/>
              <w:right w:w="57" w:type="dxa"/>
            </w:tcMar>
            <w:vAlign w:val="center"/>
          </w:tcPr>
          <w:p w14:paraId="07B0B3C4"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Удар концом клюшки</w:t>
            </w:r>
          </w:p>
        </w:tc>
        <w:tc>
          <w:tcPr>
            <w:tcW w:w="633" w:type="pct"/>
            <w:tcBorders>
              <w:top w:val="single" w:sz="4" w:space="0" w:color="auto"/>
              <w:left w:val="single" w:sz="4" w:space="0" w:color="000000"/>
              <w:bottom w:val="single" w:sz="4" w:space="0" w:color="auto"/>
              <w:right w:val="single" w:sz="4" w:space="0" w:color="auto"/>
            </w:tcBorders>
            <w:vAlign w:val="center"/>
          </w:tcPr>
          <w:p w14:paraId="20ED0F7E"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41780B7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355CEB5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50 000–70 000</w:t>
            </w:r>
          </w:p>
        </w:tc>
      </w:tr>
      <w:tr w:rsidR="005F2AC2" w:rsidRPr="00417511" w14:paraId="17588DFC" w14:textId="77777777" w:rsidTr="00B643E3">
        <w:tc>
          <w:tcPr>
            <w:tcW w:w="574"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center"/>
          </w:tcPr>
          <w:p w14:paraId="3E88DD9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1.17.1.</w:t>
            </w:r>
          </w:p>
        </w:tc>
        <w:tc>
          <w:tcPr>
            <w:tcW w:w="1998" w:type="pct"/>
            <w:vMerge w:val="restart"/>
            <w:tcBorders>
              <w:top w:val="single" w:sz="4" w:space="0" w:color="auto"/>
              <w:left w:val="single" w:sz="4" w:space="0" w:color="auto"/>
              <w:right w:val="single" w:sz="4" w:space="0" w:color="auto"/>
            </w:tcBorders>
            <w:shd w:val="clear" w:color="auto" w:fill="FFFFFF"/>
            <w:tcMar>
              <w:top w:w="0" w:type="dxa"/>
              <w:left w:w="57" w:type="dxa"/>
              <w:bottom w:w="57" w:type="dxa"/>
              <w:right w:w="57" w:type="dxa"/>
            </w:tcMar>
            <w:vAlign w:val="center"/>
          </w:tcPr>
          <w:p w14:paraId="23A8F7D1"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Удар локтем</w:t>
            </w:r>
          </w:p>
        </w:tc>
        <w:tc>
          <w:tcPr>
            <w:tcW w:w="633" w:type="pct"/>
            <w:tcBorders>
              <w:top w:val="single" w:sz="4" w:space="0" w:color="auto"/>
              <w:left w:val="single" w:sz="4" w:space="0" w:color="000000"/>
              <w:bottom w:val="single" w:sz="4" w:space="0" w:color="auto"/>
              <w:right w:val="single" w:sz="4" w:space="0" w:color="auto"/>
            </w:tcBorders>
            <w:vAlign w:val="center"/>
          </w:tcPr>
          <w:p w14:paraId="2437D53C" w14:textId="77777777" w:rsidR="005F2AC2" w:rsidRPr="00417511" w:rsidRDefault="005F2AC2" w:rsidP="00B643E3">
            <w:pPr>
              <w:jc w:val="center"/>
              <w:rPr>
                <w:sz w:val="24"/>
                <w:szCs w:val="24"/>
              </w:rPr>
            </w:pPr>
            <w:r>
              <w:rPr>
                <w:sz w:val="24"/>
                <w:szCs w:val="24"/>
              </w:rPr>
              <w:t>5</w:t>
            </w:r>
          </w:p>
        </w:tc>
        <w:tc>
          <w:tcPr>
            <w:tcW w:w="805" w:type="pct"/>
            <w:tcBorders>
              <w:top w:val="single" w:sz="4" w:space="0" w:color="auto"/>
              <w:left w:val="single" w:sz="4" w:space="0" w:color="auto"/>
              <w:bottom w:val="single" w:sz="4" w:space="0" w:color="auto"/>
              <w:right w:val="single" w:sz="4" w:space="0" w:color="auto"/>
            </w:tcBorders>
            <w:vAlign w:val="center"/>
          </w:tcPr>
          <w:p w14:paraId="0CFC1D2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3EF6A65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30 000</w:t>
            </w:r>
          </w:p>
        </w:tc>
      </w:tr>
      <w:tr w:rsidR="005F2AC2" w:rsidRPr="00417511" w14:paraId="68F17B21" w14:textId="77777777" w:rsidTr="00B643E3">
        <w:tc>
          <w:tcPr>
            <w:tcW w:w="574" w:type="pct"/>
            <w:tcBorders>
              <w:top w:val="single" w:sz="4" w:space="0" w:color="auto"/>
              <w:left w:val="single" w:sz="4" w:space="0" w:color="000000"/>
              <w:bottom w:val="single" w:sz="4" w:space="0" w:color="000000"/>
              <w:right w:val="single" w:sz="4" w:space="0" w:color="auto"/>
            </w:tcBorders>
            <w:tcMar>
              <w:top w:w="0" w:type="dxa"/>
              <w:left w:w="57" w:type="dxa"/>
              <w:bottom w:w="57" w:type="dxa"/>
              <w:right w:w="57" w:type="dxa"/>
            </w:tcMar>
            <w:vAlign w:val="center"/>
          </w:tcPr>
          <w:p w14:paraId="3B4BB45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1.17.</w:t>
            </w:r>
            <w:r>
              <w:rPr>
                <w:sz w:val="24"/>
                <w:szCs w:val="24"/>
              </w:rPr>
              <w:t>2.</w:t>
            </w:r>
          </w:p>
        </w:tc>
        <w:tc>
          <w:tcPr>
            <w:tcW w:w="1998" w:type="pct"/>
            <w:vMerge/>
            <w:tcBorders>
              <w:left w:val="single" w:sz="4" w:space="0" w:color="auto"/>
              <w:bottom w:val="single" w:sz="4" w:space="0" w:color="auto"/>
              <w:right w:val="single" w:sz="4" w:space="0" w:color="auto"/>
            </w:tcBorders>
            <w:shd w:val="clear" w:color="auto" w:fill="FFFFFF"/>
            <w:tcMar>
              <w:top w:w="0" w:type="dxa"/>
              <w:left w:w="57" w:type="dxa"/>
              <w:bottom w:w="57" w:type="dxa"/>
              <w:right w:w="57" w:type="dxa"/>
            </w:tcMar>
            <w:vAlign w:val="center"/>
          </w:tcPr>
          <w:p w14:paraId="62536059"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p>
        </w:tc>
        <w:tc>
          <w:tcPr>
            <w:tcW w:w="633" w:type="pct"/>
            <w:tcBorders>
              <w:top w:val="single" w:sz="4" w:space="0" w:color="auto"/>
              <w:left w:val="single" w:sz="4" w:space="0" w:color="000000"/>
              <w:bottom w:val="single" w:sz="4" w:space="0" w:color="000000"/>
              <w:right w:val="single" w:sz="4" w:space="0" w:color="auto"/>
            </w:tcBorders>
            <w:vAlign w:val="center"/>
          </w:tcPr>
          <w:p w14:paraId="33A42D3F"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3C68877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11223900"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46DA429F" w14:textId="77777777" w:rsidTr="00B643E3">
        <w:tc>
          <w:tcPr>
            <w:tcW w:w="574" w:type="pct"/>
            <w:tcBorders>
              <w:top w:val="single" w:sz="4" w:space="0" w:color="000000"/>
              <w:left w:val="single" w:sz="4" w:space="0" w:color="000000"/>
              <w:bottom w:val="single" w:sz="4" w:space="0" w:color="000000"/>
              <w:right w:val="single" w:sz="4" w:space="0" w:color="auto"/>
            </w:tcBorders>
            <w:tcMar>
              <w:top w:w="0" w:type="dxa"/>
              <w:left w:w="57" w:type="dxa"/>
              <w:bottom w:w="57" w:type="dxa"/>
              <w:right w:w="57" w:type="dxa"/>
            </w:tcMar>
            <w:vAlign w:val="center"/>
          </w:tcPr>
          <w:p w14:paraId="130DA1C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1.18.</w:t>
            </w:r>
          </w:p>
        </w:tc>
        <w:tc>
          <w:tcPr>
            <w:tcW w:w="1998" w:type="pct"/>
            <w:tcBorders>
              <w:top w:val="single" w:sz="4" w:space="0" w:color="auto"/>
              <w:left w:val="single" w:sz="4" w:space="0" w:color="auto"/>
              <w:right w:val="single" w:sz="4" w:space="0" w:color="auto"/>
            </w:tcBorders>
            <w:shd w:val="clear" w:color="auto" w:fill="FFFFFF"/>
            <w:tcMar>
              <w:top w:w="0" w:type="dxa"/>
              <w:left w:w="57" w:type="dxa"/>
              <w:bottom w:w="57" w:type="dxa"/>
              <w:right w:w="57" w:type="dxa"/>
            </w:tcMar>
            <w:vAlign w:val="center"/>
          </w:tcPr>
          <w:p w14:paraId="0D04A571"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Удар ногой</w:t>
            </w:r>
          </w:p>
        </w:tc>
        <w:tc>
          <w:tcPr>
            <w:tcW w:w="633" w:type="pct"/>
            <w:tcBorders>
              <w:top w:val="single" w:sz="4" w:space="0" w:color="000000"/>
              <w:left w:val="single" w:sz="4" w:space="0" w:color="000000"/>
              <w:bottom w:val="single" w:sz="4" w:space="0" w:color="000000"/>
              <w:right w:val="single" w:sz="4" w:space="0" w:color="auto"/>
            </w:tcBorders>
            <w:vAlign w:val="center"/>
          </w:tcPr>
          <w:p w14:paraId="064B987A" w14:textId="77777777" w:rsidR="005F2AC2" w:rsidRPr="00417511" w:rsidRDefault="005F2AC2" w:rsidP="00B643E3">
            <w:pPr>
              <w:jc w:val="center"/>
              <w:rPr>
                <w:sz w:val="24"/>
                <w:szCs w:val="24"/>
              </w:rPr>
            </w:pPr>
            <w:r w:rsidRPr="00417511">
              <w:rPr>
                <w:sz w:val="24"/>
                <w:szCs w:val="24"/>
              </w:rPr>
              <w:t>5+20</w:t>
            </w:r>
          </w:p>
        </w:tc>
        <w:tc>
          <w:tcPr>
            <w:tcW w:w="805" w:type="pct"/>
            <w:tcBorders>
              <w:top w:val="single" w:sz="4" w:space="0" w:color="auto"/>
              <w:left w:val="single" w:sz="4" w:space="0" w:color="auto"/>
              <w:bottom w:val="single" w:sz="4" w:space="0" w:color="auto"/>
              <w:right w:val="single" w:sz="4" w:space="0" w:color="auto"/>
            </w:tcBorders>
            <w:vAlign w:val="center"/>
          </w:tcPr>
          <w:p w14:paraId="1D252B2F"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auto"/>
              <w:left w:val="single" w:sz="4" w:space="0" w:color="auto"/>
              <w:bottom w:val="single" w:sz="4" w:space="0" w:color="auto"/>
              <w:right w:val="single" w:sz="4" w:space="0" w:color="auto"/>
            </w:tcBorders>
            <w:vAlign w:val="center"/>
          </w:tcPr>
          <w:p w14:paraId="35F659A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50 000–70 000</w:t>
            </w:r>
          </w:p>
        </w:tc>
      </w:tr>
      <w:tr w:rsidR="005F2AC2" w:rsidRPr="00417511" w14:paraId="6A553D0B" w14:textId="77777777" w:rsidTr="00B643E3">
        <w:tc>
          <w:tcPr>
            <w:tcW w:w="574" w:type="pct"/>
            <w:tcBorders>
              <w:top w:val="single" w:sz="4" w:space="0" w:color="auto"/>
              <w:left w:val="single" w:sz="4" w:space="0" w:color="auto"/>
              <w:bottom w:val="single" w:sz="4" w:space="0" w:color="auto"/>
            </w:tcBorders>
            <w:shd w:val="clear" w:color="auto" w:fill="D6E3BC"/>
            <w:tcMar>
              <w:top w:w="0" w:type="dxa"/>
              <w:left w:w="57" w:type="dxa"/>
              <w:bottom w:w="57" w:type="dxa"/>
              <w:right w:w="57" w:type="dxa"/>
            </w:tcMar>
            <w:vAlign w:val="center"/>
          </w:tcPr>
          <w:p w14:paraId="3E3A9744"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textAlignment w:val="center"/>
              <w:rPr>
                <w:b/>
                <w:sz w:val="24"/>
                <w:szCs w:val="24"/>
              </w:rPr>
            </w:pPr>
          </w:p>
        </w:tc>
        <w:tc>
          <w:tcPr>
            <w:tcW w:w="2631" w:type="pct"/>
            <w:gridSpan w:val="2"/>
            <w:tcBorders>
              <w:top w:val="single" w:sz="4" w:space="0" w:color="auto"/>
              <w:bottom w:val="single" w:sz="4" w:space="0" w:color="auto"/>
            </w:tcBorders>
            <w:shd w:val="clear" w:color="auto" w:fill="D6E3BC"/>
            <w:tcMar>
              <w:top w:w="0" w:type="dxa"/>
              <w:left w:w="57" w:type="dxa"/>
              <w:bottom w:w="57" w:type="dxa"/>
              <w:right w:w="57" w:type="dxa"/>
            </w:tcMar>
            <w:vAlign w:val="center"/>
          </w:tcPr>
          <w:p w14:paraId="68C9ECCF" w14:textId="77777777" w:rsidR="005F2AC2" w:rsidRPr="00417511" w:rsidRDefault="005F2AC2" w:rsidP="00B643E3">
            <w:pPr>
              <w:tabs>
                <w:tab w:val="left" w:pos="170"/>
                <w:tab w:val="right" w:leader="underscore" w:pos="283"/>
                <w:tab w:val="right" w:leader="underscore" w:pos="4479"/>
                <w:tab w:val="right" w:leader="underscore" w:pos="6803"/>
              </w:tabs>
              <w:adjustRightInd w:val="0"/>
              <w:spacing w:before="60" w:after="60"/>
              <w:textAlignment w:val="center"/>
              <w:rPr>
                <w:b/>
                <w:sz w:val="24"/>
                <w:szCs w:val="24"/>
              </w:rPr>
            </w:pPr>
            <w:r w:rsidRPr="00417511">
              <w:rPr>
                <w:b/>
                <w:sz w:val="24"/>
                <w:szCs w:val="24"/>
              </w:rPr>
              <w:t>Хоккеист, который:</w:t>
            </w:r>
          </w:p>
        </w:tc>
        <w:tc>
          <w:tcPr>
            <w:tcW w:w="805" w:type="pct"/>
            <w:tcBorders>
              <w:top w:val="single" w:sz="4" w:space="0" w:color="auto"/>
              <w:bottom w:val="single" w:sz="4" w:space="0" w:color="auto"/>
            </w:tcBorders>
            <w:shd w:val="clear" w:color="auto" w:fill="D6E3BC"/>
            <w:vAlign w:val="center"/>
          </w:tcPr>
          <w:p w14:paraId="258EAAA0" w14:textId="77777777" w:rsidR="005F2AC2" w:rsidRPr="00417511" w:rsidRDefault="005F2AC2" w:rsidP="00B643E3">
            <w:pPr>
              <w:spacing w:before="60" w:after="60"/>
              <w:rPr>
                <w:b/>
                <w:sz w:val="24"/>
                <w:szCs w:val="24"/>
              </w:rPr>
            </w:pPr>
          </w:p>
        </w:tc>
        <w:tc>
          <w:tcPr>
            <w:tcW w:w="213" w:type="pct"/>
            <w:tcBorders>
              <w:top w:val="single" w:sz="4" w:space="0" w:color="auto"/>
              <w:left w:val="single" w:sz="4" w:space="0" w:color="auto"/>
              <w:bottom w:val="single" w:sz="4" w:space="0" w:color="auto"/>
            </w:tcBorders>
            <w:shd w:val="clear" w:color="auto" w:fill="D6E3BC"/>
            <w:vAlign w:val="center"/>
          </w:tcPr>
          <w:p w14:paraId="6D348567"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textAlignment w:val="center"/>
              <w:rPr>
                <w:b/>
                <w:sz w:val="24"/>
                <w:szCs w:val="24"/>
              </w:rPr>
            </w:pPr>
          </w:p>
        </w:tc>
        <w:tc>
          <w:tcPr>
            <w:tcW w:w="777" w:type="pct"/>
            <w:tcBorders>
              <w:top w:val="single" w:sz="4" w:space="0" w:color="auto"/>
              <w:bottom w:val="single" w:sz="4" w:space="0" w:color="auto"/>
              <w:right w:val="single" w:sz="4" w:space="0" w:color="auto"/>
            </w:tcBorders>
            <w:shd w:val="clear" w:color="auto" w:fill="D6E3BC"/>
            <w:vAlign w:val="center"/>
          </w:tcPr>
          <w:p w14:paraId="12EEB2FD"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textAlignment w:val="center"/>
              <w:rPr>
                <w:b/>
                <w:sz w:val="24"/>
                <w:szCs w:val="24"/>
              </w:rPr>
            </w:pPr>
          </w:p>
        </w:tc>
      </w:tr>
      <w:tr w:rsidR="005F2AC2" w:rsidRPr="00417511" w14:paraId="7966DB98" w14:textId="77777777" w:rsidTr="00B643E3">
        <w:tc>
          <w:tcPr>
            <w:tcW w:w="574" w:type="pct"/>
            <w:tcBorders>
              <w:top w:val="single" w:sz="4" w:space="0" w:color="auto"/>
              <w:left w:val="single" w:sz="4" w:space="0" w:color="000000"/>
              <w:bottom w:val="single" w:sz="4" w:space="0" w:color="000000"/>
              <w:right w:val="single" w:sz="4" w:space="0" w:color="000000"/>
            </w:tcBorders>
            <w:tcMar>
              <w:top w:w="0" w:type="dxa"/>
              <w:left w:w="57" w:type="dxa"/>
              <w:bottom w:w="57" w:type="dxa"/>
              <w:right w:w="57" w:type="dxa"/>
            </w:tcMar>
            <w:vAlign w:val="center"/>
          </w:tcPr>
          <w:p w14:paraId="6313C47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1.19.</w:t>
            </w:r>
          </w:p>
        </w:tc>
        <w:tc>
          <w:tcPr>
            <w:tcW w:w="1998" w:type="pct"/>
            <w:tcBorders>
              <w:top w:val="single" w:sz="4" w:space="0" w:color="auto"/>
              <w:left w:val="single" w:sz="4" w:space="0" w:color="000000"/>
              <w:bottom w:val="single" w:sz="4" w:space="0" w:color="000000"/>
              <w:right w:val="single" w:sz="4" w:space="0" w:color="000000"/>
            </w:tcBorders>
            <w:tcMar>
              <w:top w:w="0" w:type="dxa"/>
              <w:left w:w="57" w:type="dxa"/>
              <w:bottom w:w="57" w:type="dxa"/>
              <w:right w:w="57" w:type="dxa"/>
            </w:tcMar>
            <w:vAlign w:val="center"/>
          </w:tcPr>
          <w:p w14:paraId="08659BB2"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Наказан двумя Большими штрафами (5 минут) в одном Матче по любым из следующих пунктов настоящей таблицы: 1.1.1., 1.5.1., 1.8.1., 1.10.1., 1.13.1., 1.17.1., 3.1., 3.4.</w:t>
            </w:r>
          </w:p>
        </w:tc>
        <w:tc>
          <w:tcPr>
            <w:tcW w:w="633" w:type="pct"/>
            <w:tcBorders>
              <w:top w:val="single" w:sz="4" w:space="0" w:color="auto"/>
              <w:left w:val="single" w:sz="4" w:space="0" w:color="000000"/>
              <w:bottom w:val="single" w:sz="4" w:space="0" w:color="000000"/>
              <w:right w:val="single" w:sz="4" w:space="0" w:color="000000"/>
            </w:tcBorders>
            <w:vAlign w:val="center"/>
          </w:tcPr>
          <w:p w14:paraId="3D12BC8D" w14:textId="77777777" w:rsidR="005F2AC2" w:rsidRPr="00417511" w:rsidRDefault="005F2AC2" w:rsidP="00B643E3">
            <w:pPr>
              <w:jc w:val="center"/>
              <w:rPr>
                <w:sz w:val="24"/>
                <w:szCs w:val="24"/>
              </w:rPr>
            </w:pPr>
            <w:r w:rsidRPr="00417511">
              <w:rPr>
                <w:sz w:val="24"/>
                <w:szCs w:val="24"/>
              </w:rPr>
              <w:t>20</w:t>
            </w:r>
          </w:p>
        </w:tc>
        <w:tc>
          <w:tcPr>
            <w:tcW w:w="805" w:type="pct"/>
            <w:tcBorders>
              <w:top w:val="single" w:sz="4" w:space="0" w:color="auto"/>
              <w:left w:val="single" w:sz="4" w:space="0" w:color="auto"/>
              <w:bottom w:val="single" w:sz="4" w:space="0" w:color="000000"/>
              <w:right w:val="single" w:sz="4" w:space="0" w:color="000000"/>
            </w:tcBorders>
            <w:vAlign w:val="center"/>
          </w:tcPr>
          <w:p w14:paraId="12D8529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990" w:type="pct"/>
            <w:gridSpan w:val="2"/>
            <w:tcBorders>
              <w:top w:val="single" w:sz="4" w:space="0" w:color="auto"/>
              <w:left w:val="single" w:sz="4" w:space="0" w:color="000000"/>
              <w:bottom w:val="single" w:sz="4" w:space="0" w:color="000000"/>
              <w:right w:val="single" w:sz="4" w:space="0" w:color="000000"/>
            </w:tcBorders>
            <w:vAlign w:val="center"/>
          </w:tcPr>
          <w:p w14:paraId="0FE5AE9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0F4B9B30"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A035E2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1.20.</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E3F51BC"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Наказан вторым Дисциплинарным штрафом (10 минут) в одно</w:t>
            </w:r>
            <w:r>
              <w:rPr>
                <w:sz w:val="24"/>
                <w:szCs w:val="24"/>
              </w:rPr>
              <w:t>м</w:t>
            </w:r>
            <w:r w:rsidRPr="00417511">
              <w:rPr>
                <w:sz w:val="24"/>
                <w:szCs w:val="24"/>
              </w:rPr>
              <w:t xml:space="preserve"> </w:t>
            </w:r>
            <w:r>
              <w:rPr>
                <w:sz w:val="24"/>
                <w:szCs w:val="24"/>
              </w:rPr>
              <w:t>Матче</w:t>
            </w:r>
          </w:p>
        </w:tc>
        <w:tc>
          <w:tcPr>
            <w:tcW w:w="633" w:type="pct"/>
            <w:tcBorders>
              <w:top w:val="single" w:sz="4" w:space="0" w:color="000000"/>
              <w:left w:val="single" w:sz="4" w:space="0" w:color="000000"/>
              <w:bottom w:val="single" w:sz="4" w:space="0" w:color="000000"/>
              <w:right w:val="single" w:sz="4" w:space="0" w:color="000000"/>
            </w:tcBorders>
            <w:vAlign w:val="center"/>
          </w:tcPr>
          <w:p w14:paraId="0E2F7E3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4F0A445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57EBE20B" w14:textId="77777777" w:rsidR="005F2AC2" w:rsidRPr="00ED78F2" w:rsidRDefault="005F2AC2" w:rsidP="00B643E3">
            <w:pPr>
              <w:tabs>
                <w:tab w:val="right" w:leader="underscore" w:pos="283"/>
                <w:tab w:val="right" w:leader="underscore" w:pos="4479"/>
                <w:tab w:val="right" w:leader="underscore" w:pos="6803"/>
              </w:tabs>
              <w:adjustRightInd w:val="0"/>
              <w:jc w:val="center"/>
              <w:textAlignment w:val="center"/>
              <w:rPr>
                <w:sz w:val="24"/>
                <w:szCs w:val="24"/>
                <w:lang w:val="en-US"/>
              </w:rPr>
            </w:pPr>
            <w:r w:rsidRPr="00417511">
              <w:rPr>
                <w:sz w:val="24"/>
                <w:szCs w:val="24"/>
              </w:rPr>
              <w:t>50 000</w:t>
            </w:r>
          </w:p>
        </w:tc>
      </w:tr>
      <w:tr w:rsidR="005F2AC2" w:rsidRPr="00417511" w14:paraId="32D670ED"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28D361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1.21.</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E60C5ED"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Продолжает совершать действия, за которые он уже был наказан Дисциплинарным штрафом (10 минут)</w:t>
            </w:r>
          </w:p>
        </w:tc>
        <w:tc>
          <w:tcPr>
            <w:tcW w:w="633" w:type="pct"/>
            <w:tcBorders>
              <w:top w:val="single" w:sz="4" w:space="0" w:color="000000"/>
              <w:left w:val="single" w:sz="4" w:space="0" w:color="000000"/>
              <w:bottom w:val="single" w:sz="4" w:space="0" w:color="000000"/>
              <w:right w:val="single" w:sz="4" w:space="0" w:color="000000"/>
            </w:tcBorders>
            <w:vAlign w:val="center"/>
          </w:tcPr>
          <w:p w14:paraId="4196106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3501250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07F73C7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3F4C8886"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7B6FE9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1.22.</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2513C5E"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Использует имя Судьи в сочетании с любыми громогласными высказываниями</w:t>
            </w:r>
            <w:r w:rsidRPr="00417511">
              <w:rPr>
                <w:sz w:val="24"/>
                <w:szCs w:val="24"/>
              </w:rPr>
              <w:t xml:space="preserve"> или использует непристойные, </w:t>
            </w:r>
            <w:r>
              <w:rPr>
                <w:sz w:val="24"/>
                <w:szCs w:val="24"/>
              </w:rPr>
              <w:t>нецензурные</w:t>
            </w:r>
            <w:r w:rsidRPr="00417511">
              <w:rPr>
                <w:sz w:val="24"/>
                <w:szCs w:val="24"/>
              </w:rPr>
              <w:t xml:space="preserve"> или </w:t>
            </w:r>
            <w:r w:rsidRPr="00417511">
              <w:rPr>
                <w:sz w:val="24"/>
                <w:szCs w:val="24"/>
              </w:rPr>
              <w:lastRenderedPageBreak/>
              <w:t>оскорбительные выражения в адрес Судей или кого-либо</w:t>
            </w:r>
          </w:p>
        </w:tc>
        <w:tc>
          <w:tcPr>
            <w:tcW w:w="633" w:type="pct"/>
            <w:tcBorders>
              <w:top w:val="single" w:sz="4" w:space="0" w:color="000000"/>
              <w:left w:val="single" w:sz="4" w:space="0" w:color="000000"/>
              <w:bottom w:val="single" w:sz="4" w:space="0" w:color="000000"/>
              <w:right w:val="single" w:sz="4" w:space="0" w:color="000000"/>
            </w:tcBorders>
            <w:vAlign w:val="center"/>
          </w:tcPr>
          <w:p w14:paraId="3185E2B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lastRenderedPageBreak/>
              <w:t>20</w:t>
            </w:r>
          </w:p>
        </w:tc>
        <w:tc>
          <w:tcPr>
            <w:tcW w:w="805" w:type="pct"/>
            <w:tcBorders>
              <w:top w:val="single" w:sz="4" w:space="0" w:color="000000"/>
              <w:left w:val="single" w:sz="4" w:space="0" w:color="auto"/>
              <w:bottom w:val="single" w:sz="4" w:space="0" w:color="000000"/>
              <w:right w:val="single" w:sz="4" w:space="0" w:color="000000"/>
            </w:tcBorders>
            <w:vAlign w:val="center"/>
          </w:tcPr>
          <w:p w14:paraId="7857C7B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5A95C8F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127435CC"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61E44C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1.23.</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240BCA4"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Использует</w:t>
            </w:r>
            <w:r w:rsidRPr="00417511">
              <w:rPr>
                <w:sz w:val="24"/>
                <w:szCs w:val="24"/>
              </w:rPr>
              <w:t xml:space="preserve"> расовые оскорбления</w:t>
            </w:r>
            <w:r>
              <w:rPr>
                <w:sz w:val="24"/>
                <w:szCs w:val="24"/>
              </w:rPr>
              <w:t xml:space="preserve"> или</w:t>
            </w:r>
            <w:r w:rsidRPr="00417511">
              <w:rPr>
                <w:sz w:val="24"/>
                <w:szCs w:val="24"/>
              </w:rPr>
              <w:t xml:space="preserve"> реплики сексуального характера в адрес Судьи или кого-либо</w:t>
            </w:r>
          </w:p>
        </w:tc>
        <w:tc>
          <w:tcPr>
            <w:tcW w:w="633" w:type="pct"/>
            <w:tcBorders>
              <w:top w:val="single" w:sz="4" w:space="0" w:color="000000"/>
              <w:left w:val="single" w:sz="4" w:space="0" w:color="000000"/>
              <w:bottom w:val="single" w:sz="4" w:space="0" w:color="000000"/>
              <w:right w:val="single" w:sz="4" w:space="0" w:color="000000"/>
            </w:tcBorders>
            <w:vAlign w:val="center"/>
          </w:tcPr>
          <w:p w14:paraId="0891A44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5658740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1A6792B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5A59C993"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F40993F"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1.2</w:t>
            </w:r>
            <w:r>
              <w:rPr>
                <w:sz w:val="24"/>
                <w:szCs w:val="24"/>
              </w:rPr>
              <w:t>4</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C43B9F6"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Бросает </w:t>
            </w:r>
            <w:r>
              <w:rPr>
                <w:sz w:val="24"/>
                <w:szCs w:val="24"/>
              </w:rPr>
              <w:t>какое-либо снаряжение</w:t>
            </w:r>
            <w:r w:rsidRPr="00417511">
              <w:rPr>
                <w:sz w:val="24"/>
                <w:szCs w:val="24"/>
              </w:rPr>
              <w:t xml:space="preserve"> или любой другой предмет за пределы игровой </w:t>
            </w:r>
            <w:r>
              <w:rPr>
                <w:sz w:val="24"/>
                <w:szCs w:val="24"/>
              </w:rPr>
              <w:t>площадки</w:t>
            </w:r>
          </w:p>
        </w:tc>
        <w:tc>
          <w:tcPr>
            <w:tcW w:w="633" w:type="pct"/>
            <w:tcBorders>
              <w:top w:val="single" w:sz="4" w:space="0" w:color="000000"/>
              <w:left w:val="single" w:sz="4" w:space="0" w:color="000000"/>
              <w:bottom w:val="single" w:sz="4" w:space="0" w:color="000000"/>
              <w:right w:val="single" w:sz="4" w:space="0" w:color="000000"/>
            </w:tcBorders>
            <w:vAlign w:val="center"/>
          </w:tcPr>
          <w:p w14:paraId="0D41F56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36710F0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2A5A040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2130612F"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196F35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1.2</w:t>
            </w:r>
            <w:r>
              <w:rPr>
                <w:sz w:val="24"/>
                <w:szCs w:val="24"/>
              </w:rPr>
              <w:t>5</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702B390"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Бросает </w:t>
            </w:r>
            <w:r>
              <w:rPr>
                <w:sz w:val="24"/>
                <w:szCs w:val="24"/>
              </w:rPr>
              <w:t>какое-либо снаряжение</w:t>
            </w:r>
            <w:r w:rsidRPr="00417511">
              <w:rPr>
                <w:sz w:val="24"/>
                <w:szCs w:val="24"/>
              </w:rPr>
              <w:t xml:space="preserve"> или любой другой предмет в соперника (Хоккеиста или официального представителя команды)</w:t>
            </w:r>
          </w:p>
        </w:tc>
        <w:tc>
          <w:tcPr>
            <w:tcW w:w="633" w:type="pct"/>
            <w:tcBorders>
              <w:top w:val="single" w:sz="4" w:space="0" w:color="000000"/>
              <w:left w:val="single" w:sz="4" w:space="0" w:color="000000"/>
              <w:bottom w:val="single" w:sz="4" w:space="0" w:color="000000"/>
              <w:right w:val="single" w:sz="4" w:space="0" w:color="000000"/>
            </w:tcBorders>
            <w:vAlign w:val="center"/>
          </w:tcPr>
          <w:p w14:paraId="1DAF7C6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5+20</w:t>
            </w:r>
          </w:p>
        </w:tc>
        <w:tc>
          <w:tcPr>
            <w:tcW w:w="805" w:type="pct"/>
            <w:tcBorders>
              <w:top w:val="single" w:sz="4" w:space="0" w:color="000000"/>
              <w:left w:val="single" w:sz="4" w:space="0" w:color="auto"/>
              <w:bottom w:val="single" w:sz="4" w:space="0" w:color="000000"/>
              <w:right w:val="single" w:sz="4" w:space="0" w:color="000000"/>
            </w:tcBorders>
            <w:vAlign w:val="center"/>
          </w:tcPr>
          <w:p w14:paraId="7044FE4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21DC72E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50 000-70 000</w:t>
            </w:r>
          </w:p>
        </w:tc>
      </w:tr>
      <w:tr w:rsidR="005F2AC2" w:rsidRPr="00417511" w14:paraId="7BB8AB24"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80CFF1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1.2</w:t>
            </w:r>
            <w:r>
              <w:rPr>
                <w:sz w:val="24"/>
                <w:szCs w:val="24"/>
              </w:rPr>
              <w:t>6</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5A23BD2"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Покидает скамейку для оштрафованных Игроков до истечения его штрафного времени, чтобы оспорить решение Судьи</w:t>
            </w:r>
          </w:p>
        </w:tc>
        <w:tc>
          <w:tcPr>
            <w:tcW w:w="633" w:type="pct"/>
            <w:tcBorders>
              <w:top w:val="single" w:sz="4" w:space="0" w:color="000000"/>
              <w:left w:val="single" w:sz="4" w:space="0" w:color="000000"/>
              <w:bottom w:val="single" w:sz="4" w:space="0" w:color="000000"/>
              <w:right w:val="single" w:sz="4" w:space="0" w:color="000000"/>
            </w:tcBorders>
            <w:vAlign w:val="center"/>
          </w:tcPr>
          <w:p w14:paraId="3BDD987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2+20</w:t>
            </w:r>
          </w:p>
        </w:tc>
        <w:tc>
          <w:tcPr>
            <w:tcW w:w="805" w:type="pct"/>
            <w:tcBorders>
              <w:top w:val="single" w:sz="4" w:space="0" w:color="000000"/>
              <w:left w:val="single" w:sz="4" w:space="0" w:color="auto"/>
              <w:bottom w:val="single" w:sz="4" w:space="0" w:color="000000"/>
              <w:right w:val="single" w:sz="4" w:space="0" w:color="000000"/>
            </w:tcBorders>
            <w:vAlign w:val="center"/>
          </w:tcPr>
          <w:p w14:paraId="3F2E06E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63CAF22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0651D3D9"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68A704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1.2</w:t>
            </w:r>
            <w:r>
              <w:rPr>
                <w:sz w:val="24"/>
                <w:szCs w:val="24"/>
              </w:rPr>
              <w:t>7</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802125C"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Первый </w:t>
            </w:r>
            <w:r>
              <w:rPr>
                <w:sz w:val="24"/>
                <w:szCs w:val="24"/>
              </w:rPr>
              <w:t xml:space="preserve">или второй от одной или обеих команд </w:t>
            </w:r>
            <w:r w:rsidRPr="00417511">
              <w:rPr>
                <w:sz w:val="24"/>
                <w:szCs w:val="24"/>
              </w:rPr>
              <w:t>покидает скамейку Игроков, чтобы спровоцировать или вступить в драку или конфронтацию</w:t>
            </w:r>
          </w:p>
        </w:tc>
        <w:tc>
          <w:tcPr>
            <w:tcW w:w="633" w:type="pct"/>
            <w:tcBorders>
              <w:top w:val="single" w:sz="4" w:space="0" w:color="000000"/>
              <w:left w:val="single" w:sz="4" w:space="0" w:color="000000"/>
              <w:bottom w:val="single" w:sz="4" w:space="0" w:color="000000"/>
              <w:right w:val="single" w:sz="4" w:space="0" w:color="000000"/>
            </w:tcBorders>
            <w:vAlign w:val="center"/>
          </w:tcPr>
          <w:p w14:paraId="428720A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54FD4AB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r w:rsidRPr="00417511">
              <w:rPr>
                <w:sz w:val="24"/>
                <w:szCs w:val="24"/>
              </w:rPr>
              <w:t>…5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14290FD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w:t>
            </w:r>
            <w:r>
              <w:rPr>
                <w:sz w:val="24"/>
                <w:szCs w:val="24"/>
              </w:rPr>
              <w:t>3</w:t>
            </w:r>
            <w:r w:rsidRPr="00417511">
              <w:rPr>
                <w:sz w:val="24"/>
                <w:szCs w:val="24"/>
              </w:rPr>
              <w:t>00 000</w:t>
            </w:r>
          </w:p>
        </w:tc>
      </w:tr>
      <w:tr w:rsidR="005F2AC2" w:rsidRPr="00417511" w14:paraId="2228706A"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C38E16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r>
              <w:rPr>
                <w:sz w:val="24"/>
                <w:szCs w:val="24"/>
              </w:rPr>
              <w:t>28</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D2C27BF"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П</w:t>
            </w:r>
            <w:r w:rsidRPr="00417511">
              <w:rPr>
                <w:sz w:val="24"/>
                <w:szCs w:val="24"/>
              </w:rPr>
              <w:t>окидает скамейку для оштрафованных Игроков</w:t>
            </w:r>
            <w:r>
              <w:rPr>
                <w:sz w:val="24"/>
                <w:szCs w:val="24"/>
              </w:rPr>
              <w:t>, чтобы спровоцировать или вступить в драку или конфронтацию</w:t>
            </w:r>
          </w:p>
        </w:tc>
        <w:tc>
          <w:tcPr>
            <w:tcW w:w="633" w:type="pct"/>
            <w:tcBorders>
              <w:top w:val="single" w:sz="4" w:space="0" w:color="000000"/>
              <w:left w:val="single" w:sz="4" w:space="0" w:color="000000"/>
              <w:bottom w:val="single" w:sz="4" w:space="0" w:color="000000"/>
              <w:right w:val="single" w:sz="4" w:space="0" w:color="000000"/>
            </w:tcBorders>
            <w:vAlign w:val="center"/>
          </w:tcPr>
          <w:p w14:paraId="21FDC9D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2+20</w:t>
            </w:r>
          </w:p>
        </w:tc>
        <w:tc>
          <w:tcPr>
            <w:tcW w:w="805" w:type="pct"/>
            <w:tcBorders>
              <w:top w:val="single" w:sz="4" w:space="0" w:color="000000"/>
              <w:left w:val="single" w:sz="4" w:space="0" w:color="auto"/>
              <w:bottom w:val="single" w:sz="4" w:space="0" w:color="000000"/>
              <w:right w:val="single" w:sz="4" w:space="0" w:color="000000"/>
            </w:tcBorders>
            <w:vAlign w:val="center"/>
          </w:tcPr>
          <w:p w14:paraId="203515E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r w:rsidRPr="00417511">
              <w:rPr>
                <w:sz w:val="24"/>
                <w:szCs w:val="24"/>
              </w:rPr>
              <w:t>…</w:t>
            </w:r>
            <w:r>
              <w:rPr>
                <w:sz w:val="24"/>
                <w:szCs w:val="24"/>
              </w:rPr>
              <w:t>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2F95D56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10</w:t>
            </w:r>
            <w:r w:rsidRPr="00417511">
              <w:rPr>
                <w:sz w:val="24"/>
                <w:szCs w:val="24"/>
              </w:rPr>
              <w:t>0 000</w:t>
            </w:r>
            <w:r>
              <w:rPr>
                <w:sz w:val="24"/>
                <w:szCs w:val="24"/>
              </w:rPr>
              <w:t>…300 000</w:t>
            </w:r>
          </w:p>
        </w:tc>
      </w:tr>
      <w:tr w:rsidR="005F2AC2" w:rsidRPr="00417511" w14:paraId="6DD7D199"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46D5B7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r>
              <w:rPr>
                <w:sz w:val="24"/>
                <w:szCs w:val="24"/>
              </w:rPr>
              <w:t>29</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25BA119"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lang w:bidi="ru-RU"/>
              </w:rPr>
              <w:t xml:space="preserve">Намеренно применяет </w:t>
            </w:r>
            <w:r>
              <w:rPr>
                <w:sz w:val="24"/>
                <w:szCs w:val="24"/>
                <w:lang w:bidi="ru-RU"/>
              </w:rPr>
              <w:t xml:space="preserve">физическую </w:t>
            </w:r>
            <w:r w:rsidRPr="00417511">
              <w:rPr>
                <w:sz w:val="24"/>
                <w:szCs w:val="24"/>
                <w:lang w:bidi="ru-RU"/>
              </w:rPr>
              <w:t xml:space="preserve">силу </w:t>
            </w:r>
            <w:r>
              <w:rPr>
                <w:sz w:val="24"/>
                <w:szCs w:val="24"/>
                <w:lang w:bidi="ru-RU"/>
              </w:rPr>
              <w:t>в любой форме</w:t>
            </w:r>
            <w:r w:rsidRPr="00417511">
              <w:rPr>
                <w:sz w:val="24"/>
                <w:szCs w:val="24"/>
                <w:lang w:bidi="ru-RU"/>
              </w:rPr>
              <w:t xml:space="preserve"> </w:t>
            </w:r>
            <w:r>
              <w:rPr>
                <w:sz w:val="24"/>
                <w:szCs w:val="24"/>
                <w:lang w:bidi="ru-RU"/>
              </w:rPr>
              <w:t>в отношении Судьи</w:t>
            </w:r>
          </w:p>
        </w:tc>
        <w:tc>
          <w:tcPr>
            <w:tcW w:w="633" w:type="pct"/>
            <w:tcBorders>
              <w:top w:val="single" w:sz="4" w:space="0" w:color="000000"/>
              <w:left w:val="single" w:sz="4" w:space="0" w:color="000000"/>
              <w:bottom w:val="single" w:sz="4" w:space="0" w:color="000000"/>
              <w:right w:val="single" w:sz="4" w:space="0" w:color="000000"/>
            </w:tcBorders>
            <w:vAlign w:val="center"/>
          </w:tcPr>
          <w:p w14:paraId="4040425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7C3E63B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r w:rsidRPr="00417511">
              <w:rPr>
                <w:sz w:val="24"/>
                <w:szCs w:val="24"/>
              </w:rPr>
              <w:t>…10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0084485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1</w:t>
            </w:r>
            <w:r w:rsidRPr="00417511">
              <w:rPr>
                <w:sz w:val="24"/>
                <w:szCs w:val="24"/>
              </w:rPr>
              <w:t>00 000</w:t>
            </w:r>
            <w:r>
              <w:rPr>
                <w:sz w:val="24"/>
                <w:szCs w:val="24"/>
              </w:rPr>
              <w:t>…500 000</w:t>
            </w:r>
          </w:p>
        </w:tc>
      </w:tr>
      <w:tr w:rsidR="005F2AC2" w:rsidRPr="00417511" w14:paraId="0BA0DDF7"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B90C9E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1.3</w:t>
            </w:r>
            <w:r>
              <w:rPr>
                <w:sz w:val="24"/>
                <w:szCs w:val="24"/>
              </w:rPr>
              <w:t>0</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C9F6B54"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Бросает любо</w:t>
            </w:r>
            <w:r>
              <w:rPr>
                <w:sz w:val="24"/>
                <w:szCs w:val="24"/>
              </w:rPr>
              <w:t>е снаряжение или другой</w:t>
            </w:r>
            <w:r w:rsidRPr="00417511">
              <w:rPr>
                <w:sz w:val="24"/>
                <w:szCs w:val="24"/>
              </w:rPr>
              <w:t xml:space="preserve"> предмет в </w:t>
            </w:r>
            <w:r>
              <w:rPr>
                <w:sz w:val="24"/>
                <w:szCs w:val="24"/>
              </w:rPr>
              <w:t xml:space="preserve">направлении </w:t>
            </w:r>
            <w:r w:rsidRPr="00417511">
              <w:rPr>
                <w:sz w:val="24"/>
                <w:szCs w:val="24"/>
              </w:rPr>
              <w:t>Судь</w:t>
            </w:r>
            <w:r>
              <w:rPr>
                <w:sz w:val="24"/>
                <w:szCs w:val="24"/>
              </w:rPr>
              <w:t>и</w:t>
            </w:r>
            <w:r w:rsidRPr="00417511">
              <w:rPr>
                <w:sz w:val="24"/>
                <w:szCs w:val="24"/>
              </w:rPr>
              <w:t xml:space="preserve"> </w:t>
            </w:r>
          </w:p>
        </w:tc>
        <w:tc>
          <w:tcPr>
            <w:tcW w:w="633" w:type="pct"/>
            <w:tcBorders>
              <w:top w:val="single" w:sz="4" w:space="0" w:color="000000"/>
              <w:left w:val="single" w:sz="4" w:space="0" w:color="000000"/>
              <w:bottom w:val="single" w:sz="4" w:space="0" w:color="000000"/>
              <w:right w:val="single" w:sz="4" w:space="0" w:color="000000"/>
            </w:tcBorders>
            <w:vAlign w:val="center"/>
          </w:tcPr>
          <w:p w14:paraId="1AE5546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6AE2BF10"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0…10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17C8C100"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100 000…500 000</w:t>
            </w:r>
          </w:p>
        </w:tc>
      </w:tr>
      <w:tr w:rsidR="005F2AC2" w:rsidRPr="00417511" w14:paraId="09E39FF7"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57012B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1.3</w:t>
            </w:r>
            <w:r>
              <w:rPr>
                <w:sz w:val="24"/>
                <w:szCs w:val="24"/>
              </w:rPr>
              <w:t>1</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78AC2FC"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В отношении Судьи или кого-либо: п</w:t>
            </w:r>
            <w:r w:rsidRPr="00417511">
              <w:rPr>
                <w:sz w:val="24"/>
                <w:szCs w:val="24"/>
              </w:rPr>
              <w:t>люется</w:t>
            </w:r>
            <w:r>
              <w:rPr>
                <w:sz w:val="24"/>
                <w:szCs w:val="24"/>
              </w:rPr>
              <w:t xml:space="preserve"> или</w:t>
            </w:r>
            <w:r w:rsidRPr="00417511">
              <w:rPr>
                <w:sz w:val="24"/>
                <w:szCs w:val="24"/>
              </w:rPr>
              <w:t xml:space="preserve"> </w:t>
            </w:r>
            <w:r>
              <w:rPr>
                <w:sz w:val="24"/>
                <w:szCs w:val="24"/>
              </w:rPr>
              <w:t xml:space="preserve">намеренно </w:t>
            </w:r>
            <w:r w:rsidRPr="00417511">
              <w:rPr>
                <w:sz w:val="24"/>
                <w:szCs w:val="24"/>
              </w:rPr>
              <w:t xml:space="preserve">пачкает кровью </w:t>
            </w:r>
          </w:p>
        </w:tc>
        <w:tc>
          <w:tcPr>
            <w:tcW w:w="633" w:type="pct"/>
            <w:tcBorders>
              <w:top w:val="single" w:sz="4" w:space="0" w:color="000000"/>
              <w:left w:val="single" w:sz="4" w:space="0" w:color="000000"/>
              <w:bottom w:val="single" w:sz="4" w:space="0" w:color="000000"/>
              <w:right w:val="single" w:sz="4" w:space="0" w:color="000000"/>
            </w:tcBorders>
            <w:vAlign w:val="center"/>
          </w:tcPr>
          <w:p w14:paraId="1167027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37D706B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r w:rsidRPr="00417511">
              <w:rPr>
                <w:sz w:val="24"/>
                <w:szCs w:val="24"/>
              </w:rPr>
              <w:t>…5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4F29991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3</w:t>
            </w:r>
            <w:r w:rsidRPr="00417511">
              <w:rPr>
                <w:sz w:val="24"/>
                <w:szCs w:val="24"/>
              </w:rPr>
              <w:t>00 000</w:t>
            </w:r>
            <w:r>
              <w:rPr>
                <w:sz w:val="24"/>
                <w:szCs w:val="24"/>
              </w:rPr>
              <w:t>…500 000</w:t>
            </w:r>
          </w:p>
        </w:tc>
      </w:tr>
      <w:tr w:rsidR="005F2AC2" w:rsidRPr="00417511" w14:paraId="6898FF94"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C7C839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1.3</w:t>
            </w:r>
            <w:r>
              <w:rPr>
                <w:sz w:val="24"/>
                <w:szCs w:val="24"/>
              </w:rPr>
              <w:t>2</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FD064C2"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 xml:space="preserve">Использует </w:t>
            </w:r>
            <w:r w:rsidRPr="00417511">
              <w:rPr>
                <w:sz w:val="24"/>
                <w:szCs w:val="24"/>
              </w:rPr>
              <w:t>любые непристойные</w:t>
            </w:r>
            <w:r>
              <w:rPr>
                <w:sz w:val="24"/>
                <w:szCs w:val="24"/>
              </w:rPr>
              <w:t>, нецензурные или оскорбительные</w:t>
            </w:r>
            <w:r w:rsidRPr="00417511">
              <w:rPr>
                <w:sz w:val="24"/>
                <w:szCs w:val="24"/>
              </w:rPr>
              <w:t xml:space="preserve"> жесты по отношению к Судье или любому лицу</w:t>
            </w:r>
          </w:p>
        </w:tc>
        <w:tc>
          <w:tcPr>
            <w:tcW w:w="633" w:type="pct"/>
            <w:tcBorders>
              <w:top w:val="single" w:sz="4" w:space="0" w:color="000000"/>
              <w:left w:val="single" w:sz="4" w:space="0" w:color="000000"/>
              <w:bottom w:val="single" w:sz="4" w:space="0" w:color="000000"/>
              <w:right w:val="single" w:sz="4" w:space="0" w:color="000000"/>
            </w:tcBorders>
            <w:vAlign w:val="center"/>
          </w:tcPr>
          <w:p w14:paraId="08B655E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560A0FD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del w:id="46" w:author="Klochkov Dmitry" w:date="2022-05-13T13:48:00Z">
              <w:r w:rsidRPr="00417511" w:rsidDel="007B52FF">
                <w:rPr>
                  <w:sz w:val="24"/>
                  <w:szCs w:val="24"/>
                </w:rPr>
                <w:delText>1</w:delText>
              </w:r>
            </w:del>
            <w:ins w:id="47" w:author="Klochkov Dmitry" w:date="2022-05-13T13:48:00Z">
              <w:r>
                <w:rPr>
                  <w:sz w:val="24"/>
                  <w:szCs w:val="24"/>
                </w:rPr>
                <w:t>0</w:t>
              </w:r>
            </w:ins>
            <w:r w:rsidRPr="00417511">
              <w:rPr>
                <w:sz w:val="24"/>
                <w:szCs w:val="24"/>
              </w:rPr>
              <w:t>…3</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5B0EF9F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1</w:t>
            </w:r>
            <w:r w:rsidRPr="00417511">
              <w:rPr>
                <w:sz w:val="24"/>
                <w:szCs w:val="24"/>
              </w:rPr>
              <w:t>00 000</w:t>
            </w:r>
            <w:r>
              <w:rPr>
                <w:sz w:val="24"/>
                <w:szCs w:val="24"/>
              </w:rPr>
              <w:t>…</w:t>
            </w:r>
            <w:del w:id="48" w:author="Klochkov Dmitry" w:date="2022-05-13T13:48:00Z">
              <w:r w:rsidDel="007B52FF">
                <w:rPr>
                  <w:sz w:val="24"/>
                  <w:szCs w:val="24"/>
                </w:rPr>
                <w:delText>3</w:delText>
              </w:r>
            </w:del>
            <w:ins w:id="49" w:author="Klochkov Dmitry" w:date="2022-05-13T13:48:00Z">
              <w:r>
                <w:rPr>
                  <w:sz w:val="24"/>
                  <w:szCs w:val="24"/>
                </w:rPr>
                <w:t>5</w:t>
              </w:r>
            </w:ins>
            <w:r>
              <w:rPr>
                <w:sz w:val="24"/>
                <w:szCs w:val="24"/>
              </w:rPr>
              <w:t>00 000</w:t>
            </w:r>
          </w:p>
        </w:tc>
      </w:tr>
      <w:tr w:rsidR="005F2AC2" w:rsidRPr="00417511" w14:paraId="07861956"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091B21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1.3</w:t>
            </w:r>
            <w:r>
              <w:rPr>
                <w:sz w:val="24"/>
                <w:szCs w:val="24"/>
              </w:rPr>
              <w:t>3</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57" w:type="dxa"/>
              <w:right w:w="57" w:type="dxa"/>
            </w:tcMar>
            <w:vAlign w:val="center"/>
          </w:tcPr>
          <w:p w14:paraId="006A410D"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Кусает соперника</w:t>
            </w:r>
          </w:p>
        </w:tc>
        <w:tc>
          <w:tcPr>
            <w:tcW w:w="633" w:type="pct"/>
            <w:tcBorders>
              <w:top w:val="single" w:sz="4" w:space="0" w:color="000000"/>
              <w:left w:val="single" w:sz="4" w:space="0" w:color="000000"/>
              <w:bottom w:val="single" w:sz="4" w:space="0" w:color="000000"/>
              <w:right w:val="single" w:sz="4" w:space="0" w:color="000000"/>
            </w:tcBorders>
            <w:vAlign w:val="center"/>
          </w:tcPr>
          <w:p w14:paraId="074E4CA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61DEFCE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429920A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w:t>
            </w:r>
          </w:p>
        </w:tc>
      </w:tr>
      <w:tr w:rsidR="005F2AC2" w:rsidRPr="00417511" w14:paraId="014BA042"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E869EF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1.3</w:t>
            </w:r>
            <w:r>
              <w:rPr>
                <w:sz w:val="24"/>
                <w:szCs w:val="24"/>
              </w:rPr>
              <w:t>4</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57" w:type="dxa"/>
              <w:right w:w="57" w:type="dxa"/>
            </w:tcMar>
            <w:vAlign w:val="center"/>
          </w:tcPr>
          <w:p w14:paraId="4D8DD980"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Вступает в </w:t>
            </w:r>
            <w:r>
              <w:rPr>
                <w:sz w:val="24"/>
                <w:szCs w:val="24"/>
              </w:rPr>
              <w:t>конфликт</w:t>
            </w:r>
            <w:r w:rsidRPr="00417511">
              <w:rPr>
                <w:sz w:val="24"/>
                <w:szCs w:val="24"/>
              </w:rPr>
              <w:t xml:space="preserve"> со Зрителем, </w:t>
            </w:r>
            <w:r>
              <w:rPr>
                <w:sz w:val="24"/>
                <w:szCs w:val="24"/>
              </w:rPr>
              <w:t>физически воздействует на Зрителя, кусает Зрителя, бросает в Зрителя какой-либо предмет</w:t>
            </w:r>
          </w:p>
        </w:tc>
        <w:tc>
          <w:tcPr>
            <w:tcW w:w="633" w:type="pct"/>
            <w:tcBorders>
              <w:top w:val="single" w:sz="4" w:space="0" w:color="000000"/>
              <w:left w:val="single" w:sz="4" w:space="0" w:color="000000"/>
              <w:bottom w:val="single" w:sz="4" w:space="0" w:color="000000"/>
              <w:right w:val="single" w:sz="4" w:space="0" w:color="000000"/>
            </w:tcBorders>
            <w:vAlign w:val="center"/>
          </w:tcPr>
          <w:p w14:paraId="55DDE6E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3CF113B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del w:id="50" w:author="Klochkov Dmitry" w:date="2022-05-13T13:49:00Z">
              <w:r w:rsidRPr="00417511" w:rsidDel="007B52FF">
                <w:rPr>
                  <w:sz w:val="24"/>
                  <w:szCs w:val="24"/>
                </w:rPr>
                <w:delText>1</w:delText>
              </w:r>
            </w:del>
            <w:ins w:id="51" w:author="Klochkov Dmitry" w:date="2022-05-13T13:49:00Z">
              <w:r>
                <w:rPr>
                  <w:sz w:val="24"/>
                  <w:szCs w:val="24"/>
                </w:rPr>
                <w:t>0</w:t>
              </w:r>
            </w:ins>
            <w:r w:rsidRPr="00417511">
              <w:rPr>
                <w:sz w:val="24"/>
                <w:szCs w:val="24"/>
              </w:rPr>
              <w:t>…5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078E833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del w:id="52" w:author="Klochkov Dmitry" w:date="2022-05-13T13:49:00Z">
              <w:r w:rsidRPr="00417511" w:rsidDel="007B52FF">
                <w:rPr>
                  <w:sz w:val="24"/>
                  <w:szCs w:val="24"/>
                </w:rPr>
                <w:delText>3</w:delText>
              </w:r>
            </w:del>
            <w:ins w:id="53" w:author="Klochkov Dmitry" w:date="2022-05-13T13:49:00Z">
              <w:r>
                <w:rPr>
                  <w:sz w:val="24"/>
                  <w:szCs w:val="24"/>
                </w:rPr>
                <w:t>5</w:t>
              </w:r>
            </w:ins>
            <w:r w:rsidRPr="00417511">
              <w:rPr>
                <w:sz w:val="24"/>
                <w:szCs w:val="24"/>
              </w:rPr>
              <w:t>00 000</w:t>
            </w:r>
          </w:p>
        </w:tc>
      </w:tr>
      <w:tr w:rsidR="005F2AC2" w:rsidRPr="00417511" w14:paraId="205E3C09"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D4FB2F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1.3</w:t>
            </w:r>
            <w:r>
              <w:rPr>
                <w:sz w:val="24"/>
                <w:szCs w:val="24"/>
              </w:rPr>
              <w:t>5</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57" w:type="dxa"/>
              <w:right w:w="57" w:type="dxa"/>
            </w:tcMar>
            <w:vAlign w:val="center"/>
          </w:tcPr>
          <w:p w14:paraId="05913694" w14:textId="77777777" w:rsidR="005F2AC2" w:rsidRPr="00417511" w:rsidDel="00BF77E2"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Совершает действия, которые каким-либо образом могут привести к травме официального представителя команды соперника</w:t>
            </w:r>
          </w:p>
        </w:tc>
        <w:tc>
          <w:tcPr>
            <w:tcW w:w="633" w:type="pct"/>
            <w:tcBorders>
              <w:top w:val="single" w:sz="4" w:space="0" w:color="000000"/>
              <w:left w:val="single" w:sz="4" w:space="0" w:color="000000"/>
              <w:bottom w:val="single" w:sz="4" w:space="0" w:color="000000"/>
              <w:right w:val="single" w:sz="4" w:space="0" w:color="000000"/>
            </w:tcBorders>
            <w:vAlign w:val="center"/>
          </w:tcPr>
          <w:p w14:paraId="2EE774FA" w14:textId="77777777" w:rsidR="005F2AC2" w:rsidRPr="00417511" w:rsidDel="00BF77E2"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007F70E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r>
              <w:rPr>
                <w:sz w:val="24"/>
                <w:szCs w:val="24"/>
              </w:rPr>
              <w:t>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341B8F8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w:t>
            </w:r>
            <w:r>
              <w:rPr>
                <w:sz w:val="24"/>
                <w:szCs w:val="24"/>
              </w:rPr>
              <w:t>3</w:t>
            </w:r>
            <w:r w:rsidRPr="00417511">
              <w:rPr>
                <w:sz w:val="24"/>
                <w:szCs w:val="24"/>
              </w:rPr>
              <w:t>00 000</w:t>
            </w:r>
          </w:p>
        </w:tc>
      </w:tr>
      <w:tr w:rsidR="005F2AC2" w:rsidRPr="00417511" w14:paraId="37351F0F"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A31EC4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lastRenderedPageBreak/>
              <w:t>1.3</w:t>
            </w:r>
            <w:r>
              <w:rPr>
                <w:sz w:val="24"/>
                <w:szCs w:val="24"/>
              </w:rPr>
              <w:t>6</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57" w:type="dxa"/>
              <w:right w:w="57" w:type="dxa"/>
            </w:tcMar>
            <w:vAlign w:val="center"/>
          </w:tcPr>
          <w:p w14:paraId="4841B75E"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Использует «блин» (вратарь) для удара соперника</w:t>
            </w:r>
            <w:del w:id="54" w:author="Klochkov Dmitry" w:date="2022-05-13T13:49:00Z">
              <w:r w:rsidRPr="00417511" w:rsidDel="007B52FF">
                <w:rPr>
                  <w:sz w:val="24"/>
                  <w:szCs w:val="24"/>
                </w:rPr>
                <w:delText xml:space="preserve"> </w:delText>
              </w:r>
            </w:del>
            <w:r>
              <w:rPr>
                <w:sz w:val="24"/>
                <w:szCs w:val="24"/>
              </w:rPr>
              <w:t>,</w:t>
            </w:r>
            <w:ins w:id="55" w:author="Klochkov Dmitry" w:date="2022-05-13T13:49:00Z">
              <w:r>
                <w:rPr>
                  <w:sz w:val="24"/>
                  <w:szCs w:val="24"/>
                </w:rPr>
                <w:t xml:space="preserve"> </w:t>
              </w:r>
            </w:ins>
            <w:r>
              <w:rPr>
                <w:sz w:val="24"/>
                <w:szCs w:val="24"/>
              </w:rPr>
              <w:t>и это действие является травмоопасным</w:t>
            </w:r>
          </w:p>
        </w:tc>
        <w:tc>
          <w:tcPr>
            <w:tcW w:w="633" w:type="pct"/>
            <w:tcBorders>
              <w:top w:val="single" w:sz="4" w:space="0" w:color="000000"/>
              <w:left w:val="single" w:sz="4" w:space="0" w:color="000000"/>
              <w:bottom w:val="single" w:sz="4" w:space="0" w:color="000000"/>
              <w:right w:val="single" w:sz="4" w:space="0" w:color="000000"/>
            </w:tcBorders>
            <w:vAlign w:val="center"/>
          </w:tcPr>
          <w:p w14:paraId="1C247E6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5+20</w:t>
            </w:r>
          </w:p>
        </w:tc>
        <w:tc>
          <w:tcPr>
            <w:tcW w:w="805" w:type="pct"/>
            <w:tcBorders>
              <w:top w:val="single" w:sz="4" w:space="0" w:color="000000"/>
              <w:left w:val="single" w:sz="4" w:space="0" w:color="auto"/>
              <w:bottom w:val="single" w:sz="4" w:space="0" w:color="auto"/>
              <w:right w:val="single" w:sz="4" w:space="0" w:color="000000"/>
            </w:tcBorders>
            <w:vAlign w:val="center"/>
          </w:tcPr>
          <w:p w14:paraId="3F11BC1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000000"/>
              <w:left w:val="single" w:sz="4" w:space="0" w:color="000000"/>
              <w:bottom w:val="single" w:sz="4" w:space="0" w:color="auto"/>
              <w:right w:val="single" w:sz="4" w:space="0" w:color="000000"/>
            </w:tcBorders>
            <w:vAlign w:val="center"/>
          </w:tcPr>
          <w:p w14:paraId="2669783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100 000…300 000</w:t>
            </w:r>
          </w:p>
        </w:tc>
      </w:tr>
      <w:tr w:rsidR="005F2AC2" w:rsidRPr="00417511" w14:paraId="7E6BA957"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BF556D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r>
              <w:rPr>
                <w:sz w:val="24"/>
                <w:szCs w:val="24"/>
              </w:rPr>
              <w:t>37</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57" w:type="dxa"/>
              <w:right w:w="57" w:type="dxa"/>
            </w:tcMar>
            <w:vAlign w:val="center"/>
          </w:tcPr>
          <w:p w14:paraId="5E107DFE" w14:textId="77777777" w:rsidR="005F2AC2" w:rsidRPr="00417511" w:rsidDel="00C83E7E"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Возвращается на лед или скамейку Игроков после указания Главного судьи отправиться в раздевалку</w:t>
            </w:r>
          </w:p>
        </w:tc>
        <w:tc>
          <w:tcPr>
            <w:tcW w:w="633" w:type="pct"/>
            <w:tcBorders>
              <w:top w:val="single" w:sz="4" w:space="0" w:color="000000"/>
              <w:left w:val="single" w:sz="4" w:space="0" w:color="000000"/>
              <w:bottom w:val="single" w:sz="4" w:space="0" w:color="000000"/>
              <w:right w:val="single" w:sz="4" w:space="0" w:color="000000"/>
            </w:tcBorders>
            <w:vAlign w:val="center"/>
          </w:tcPr>
          <w:p w14:paraId="39BE72F5" w14:textId="77777777" w:rsidR="005F2AC2" w:rsidRPr="003D715E" w:rsidRDefault="005F2AC2" w:rsidP="00B643E3">
            <w:pPr>
              <w:tabs>
                <w:tab w:val="right" w:leader="underscore" w:pos="283"/>
                <w:tab w:val="right" w:leader="underscore" w:pos="4479"/>
                <w:tab w:val="right" w:leader="underscore" w:pos="6803"/>
              </w:tabs>
              <w:adjustRightInd w:val="0"/>
              <w:jc w:val="center"/>
              <w:textAlignment w:val="center"/>
              <w:rPr>
                <w:sz w:val="24"/>
                <w:szCs w:val="24"/>
                <w:lang w:val="en-US"/>
              </w:rPr>
            </w:pPr>
            <w:r>
              <w:rPr>
                <w:sz w:val="24"/>
                <w:szCs w:val="24"/>
                <w:lang w:val="en-US"/>
              </w:rPr>
              <w:t>20</w:t>
            </w:r>
          </w:p>
        </w:tc>
        <w:tc>
          <w:tcPr>
            <w:tcW w:w="805" w:type="pct"/>
            <w:tcBorders>
              <w:top w:val="single" w:sz="4" w:space="0" w:color="000000"/>
              <w:left w:val="single" w:sz="4" w:space="0" w:color="auto"/>
              <w:bottom w:val="single" w:sz="4" w:space="0" w:color="auto"/>
              <w:right w:val="single" w:sz="4" w:space="0" w:color="000000"/>
            </w:tcBorders>
            <w:vAlign w:val="center"/>
          </w:tcPr>
          <w:p w14:paraId="5A4CFA3E" w14:textId="77777777" w:rsidR="005F2AC2" w:rsidRPr="00417511" w:rsidDel="00C83E7E"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990" w:type="pct"/>
            <w:gridSpan w:val="2"/>
            <w:tcBorders>
              <w:top w:val="single" w:sz="4" w:space="0" w:color="000000"/>
              <w:left w:val="single" w:sz="4" w:space="0" w:color="000000"/>
              <w:bottom w:val="single" w:sz="4" w:space="0" w:color="auto"/>
              <w:right w:val="single" w:sz="4" w:space="0" w:color="000000"/>
            </w:tcBorders>
            <w:vAlign w:val="center"/>
          </w:tcPr>
          <w:p w14:paraId="5629032D" w14:textId="77777777" w:rsidR="005F2AC2" w:rsidRPr="003D715E"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w:t>
            </w:r>
          </w:p>
        </w:tc>
      </w:tr>
      <w:tr w:rsidR="005F2AC2" w:rsidRPr="00417511" w14:paraId="1274B7BA" w14:textId="77777777" w:rsidTr="00B643E3">
        <w:tc>
          <w:tcPr>
            <w:tcW w:w="574" w:type="pct"/>
            <w:tcBorders>
              <w:top w:val="single" w:sz="4" w:space="0" w:color="000000"/>
              <w:left w:val="single" w:sz="4" w:space="0" w:color="000000"/>
              <w:bottom w:val="single" w:sz="4" w:space="0" w:color="000000"/>
              <w:right w:val="single" w:sz="4" w:space="0" w:color="000000"/>
            </w:tcBorders>
            <w:shd w:val="clear" w:color="auto" w:fill="DAEEF3"/>
            <w:tcMar>
              <w:top w:w="0" w:type="dxa"/>
              <w:left w:w="57" w:type="dxa"/>
              <w:bottom w:w="57" w:type="dxa"/>
              <w:right w:w="57" w:type="dxa"/>
            </w:tcMar>
            <w:vAlign w:val="center"/>
          </w:tcPr>
          <w:p w14:paraId="034C6033"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jc w:val="center"/>
              <w:textAlignment w:val="center"/>
              <w:rPr>
                <w:b/>
                <w:caps/>
                <w:sz w:val="24"/>
                <w:szCs w:val="24"/>
              </w:rPr>
            </w:pPr>
            <w:r w:rsidRPr="00417511">
              <w:rPr>
                <w:b/>
                <w:caps/>
                <w:sz w:val="24"/>
                <w:szCs w:val="24"/>
              </w:rPr>
              <w:t>2.</w:t>
            </w:r>
          </w:p>
        </w:tc>
        <w:tc>
          <w:tcPr>
            <w:tcW w:w="4426" w:type="pct"/>
            <w:gridSpan w:val="5"/>
            <w:tcBorders>
              <w:top w:val="single" w:sz="4" w:space="0" w:color="000000"/>
              <w:left w:val="single" w:sz="4" w:space="0" w:color="000000"/>
              <w:bottom w:val="single" w:sz="4" w:space="0" w:color="auto"/>
              <w:right w:val="single" w:sz="4" w:space="0" w:color="auto"/>
            </w:tcBorders>
            <w:shd w:val="clear" w:color="auto" w:fill="DAEEF3"/>
            <w:tcMar>
              <w:top w:w="0" w:type="dxa"/>
              <w:left w:w="57" w:type="dxa"/>
              <w:bottom w:w="57" w:type="dxa"/>
              <w:right w:w="57" w:type="dxa"/>
            </w:tcMar>
            <w:vAlign w:val="center"/>
          </w:tcPr>
          <w:p w14:paraId="24134617"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jc w:val="center"/>
              <w:textAlignment w:val="center"/>
              <w:rPr>
                <w:b/>
                <w:caps/>
                <w:sz w:val="24"/>
                <w:szCs w:val="24"/>
              </w:rPr>
            </w:pPr>
            <w:r w:rsidRPr="00417511">
              <w:rPr>
                <w:b/>
                <w:caps/>
                <w:sz w:val="24"/>
                <w:szCs w:val="24"/>
              </w:rPr>
              <w:t>Наказания, накладываемые на представителя команды, который:</w:t>
            </w:r>
          </w:p>
        </w:tc>
      </w:tr>
      <w:tr w:rsidR="005F2AC2" w:rsidRPr="00417511" w14:paraId="59714E4F" w14:textId="77777777" w:rsidTr="00B643E3">
        <w:tc>
          <w:tcPr>
            <w:tcW w:w="574" w:type="pct"/>
            <w:tcBorders>
              <w:top w:val="single" w:sz="4" w:space="0" w:color="auto"/>
              <w:left w:val="single" w:sz="4" w:space="0" w:color="000000"/>
              <w:bottom w:val="single" w:sz="4" w:space="0" w:color="000000"/>
              <w:right w:val="single" w:sz="4" w:space="0" w:color="000000"/>
            </w:tcBorders>
            <w:tcMar>
              <w:top w:w="0" w:type="dxa"/>
              <w:left w:w="57" w:type="dxa"/>
              <w:bottom w:w="57" w:type="dxa"/>
              <w:right w:w="57" w:type="dxa"/>
            </w:tcMar>
            <w:vAlign w:val="center"/>
          </w:tcPr>
          <w:p w14:paraId="22B91D1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2.1.</w:t>
            </w:r>
          </w:p>
        </w:tc>
        <w:tc>
          <w:tcPr>
            <w:tcW w:w="1998" w:type="pct"/>
            <w:tcBorders>
              <w:top w:val="single" w:sz="4" w:space="0" w:color="auto"/>
              <w:left w:val="single" w:sz="4" w:space="0" w:color="000000"/>
              <w:bottom w:val="single" w:sz="4" w:space="0" w:color="000000"/>
              <w:right w:val="single" w:sz="4" w:space="0" w:color="000000"/>
            </w:tcBorders>
            <w:tcMar>
              <w:top w:w="0" w:type="dxa"/>
              <w:left w:w="57" w:type="dxa"/>
              <w:bottom w:w="57" w:type="dxa"/>
              <w:right w:w="57" w:type="dxa"/>
            </w:tcMar>
            <w:vAlign w:val="center"/>
          </w:tcPr>
          <w:p w14:paraId="329E7A0A"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Участвует в конфронтации или драке на игровой площадке или за ее пределами</w:t>
            </w:r>
          </w:p>
        </w:tc>
        <w:tc>
          <w:tcPr>
            <w:tcW w:w="633" w:type="pct"/>
            <w:tcBorders>
              <w:top w:val="single" w:sz="4" w:space="0" w:color="auto"/>
              <w:left w:val="single" w:sz="4" w:space="0" w:color="000000"/>
              <w:bottom w:val="single" w:sz="4" w:space="0" w:color="000000"/>
              <w:right w:val="single" w:sz="4" w:space="0" w:color="000000"/>
            </w:tcBorders>
            <w:vAlign w:val="center"/>
          </w:tcPr>
          <w:p w14:paraId="04BC945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auto"/>
              <w:left w:val="single" w:sz="4" w:space="0" w:color="auto"/>
              <w:bottom w:val="single" w:sz="4" w:space="0" w:color="000000"/>
              <w:right w:val="single" w:sz="4" w:space="0" w:color="000000"/>
            </w:tcBorders>
            <w:vAlign w:val="center"/>
          </w:tcPr>
          <w:p w14:paraId="5192DA9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auto"/>
              <w:left w:val="single" w:sz="4" w:space="0" w:color="000000"/>
              <w:bottom w:val="single" w:sz="4" w:space="0" w:color="000000"/>
              <w:right w:val="single" w:sz="4" w:space="0" w:color="000000"/>
            </w:tcBorders>
            <w:vAlign w:val="center"/>
          </w:tcPr>
          <w:p w14:paraId="09D8B3A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w:t>
            </w:r>
          </w:p>
        </w:tc>
      </w:tr>
      <w:tr w:rsidR="005F2AC2" w:rsidRPr="00417511" w14:paraId="28FF6823"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AD6067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2.2.</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FC2CDEF"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Использует </w:t>
            </w:r>
            <w:r>
              <w:rPr>
                <w:sz w:val="24"/>
                <w:szCs w:val="24"/>
              </w:rPr>
              <w:t xml:space="preserve">имя Судьи в сочетании с любыми громогласными высказываниями или использует </w:t>
            </w:r>
            <w:r w:rsidRPr="00417511">
              <w:rPr>
                <w:sz w:val="24"/>
                <w:szCs w:val="24"/>
              </w:rPr>
              <w:t xml:space="preserve">непристойные, </w:t>
            </w:r>
            <w:r>
              <w:rPr>
                <w:sz w:val="24"/>
                <w:szCs w:val="24"/>
              </w:rPr>
              <w:t>нецензурные</w:t>
            </w:r>
            <w:r w:rsidRPr="00417511">
              <w:rPr>
                <w:sz w:val="24"/>
                <w:szCs w:val="24"/>
              </w:rPr>
              <w:t xml:space="preserve"> или оскорбительные выражения в адрес Судей или кого-либо</w:t>
            </w:r>
          </w:p>
        </w:tc>
        <w:tc>
          <w:tcPr>
            <w:tcW w:w="633" w:type="pct"/>
            <w:tcBorders>
              <w:top w:val="single" w:sz="4" w:space="0" w:color="000000"/>
              <w:left w:val="single" w:sz="4" w:space="0" w:color="000000"/>
              <w:bottom w:val="single" w:sz="4" w:space="0" w:color="000000"/>
              <w:right w:val="single" w:sz="4" w:space="0" w:color="000000"/>
            </w:tcBorders>
            <w:vAlign w:val="center"/>
          </w:tcPr>
          <w:p w14:paraId="5F63276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79EBBBF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6396BDE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 (***)</w:t>
            </w:r>
          </w:p>
        </w:tc>
      </w:tr>
      <w:tr w:rsidR="005F2AC2" w:rsidRPr="00417511" w14:paraId="3C845E9C"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94AC2C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w:t>
            </w:r>
            <w:r>
              <w:rPr>
                <w:sz w:val="24"/>
                <w:szCs w:val="24"/>
                <w:lang w:val="en-US"/>
              </w:rPr>
              <w:t>3</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4204C99"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Бросает </w:t>
            </w:r>
            <w:r>
              <w:rPr>
                <w:sz w:val="24"/>
                <w:szCs w:val="24"/>
              </w:rPr>
              <w:t>какое-либо снаряжение</w:t>
            </w:r>
            <w:r w:rsidRPr="00417511">
              <w:rPr>
                <w:sz w:val="24"/>
                <w:szCs w:val="24"/>
              </w:rPr>
              <w:t xml:space="preserve"> или другой предмет в соперника (Хоккеиста или официального представителя команды)</w:t>
            </w:r>
          </w:p>
        </w:tc>
        <w:tc>
          <w:tcPr>
            <w:tcW w:w="633" w:type="pct"/>
            <w:tcBorders>
              <w:top w:val="single" w:sz="4" w:space="0" w:color="000000"/>
              <w:left w:val="single" w:sz="4" w:space="0" w:color="000000"/>
              <w:bottom w:val="single" w:sz="4" w:space="0" w:color="000000"/>
              <w:right w:val="single" w:sz="4" w:space="0" w:color="000000"/>
            </w:tcBorders>
            <w:vAlign w:val="center"/>
          </w:tcPr>
          <w:p w14:paraId="16277BC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5+20</w:t>
            </w:r>
          </w:p>
        </w:tc>
        <w:tc>
          <w:tcPr>
            <w:tcW w:w="805" w:type="pct"/>
            <w:tcBorders>
              <w:top w:val="single" w:sz="4" w:space="0" w:color="000000"/>
              <w:left w:val="single" w:sz="4" w:space="0" w:color="auto"/>
              <w:bottom w:val="single" w:sz="4" w:space="0" w:color="000000"/>
              <w:right w:val="single" w:sz="4" w:space="0" w:color="000000"/>
            </w:tcBorders>
            <w:vAlign w:val="center"/>
          </w:tcPr>
          <w:p w14:paraId="03C42DE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1820C72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100 000…200 000</w:t>
            </w:r>
          </w:p>
        </w:tc>
      </w:tr>
      <w:tr w:rsidR="005F2AC2" w:rsidRPr="00417511" w14:paraId="4B1096EB"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D2E58C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w:t>
            </w:r>
            <w:r>
              <w:rPr>
                <w:sz w:val="24"/>
                <w:szCs w:val="24"/>
                <w:lang w:val="en-US"/>
              </w:rPr>
              <w:t>4</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6114095"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Выходит на лед в любое время между началом и окончанием любого периода </w:t>
            </w:r>
          </w:p>
        </w:tc>
        <w:tc>
          <w:tcPr>
            <w:tcW w:w="633" w:type="pct"/>
            <w:tcBorders>
              <w:top w:val="single" w:sz="4" w:space="0" w:color="000000"/>
              <w:left w:val="single" w:sz="4" w:space="0" w:color="000000"/>
              <w:bottom w:val="single" w:sz="4" w:space="0" w:color="000000"/>
              <w:right w:val="single" w:sz="4" w:space="0" w:color="000000"/>
            </w:tcBorders>
            <w:vAlign w:val="center"/>
          </w:tcPr>
          <w:p w14:paraId="4EE76FF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w:t>
            </w:r>
          </w:p>
        </w:tc>
        <w:tc>
          <w:tcPr>
            <w:tcW w:w="805" w:type="pct"/>
            <w:tcBorders>
              <w:top w:val="single" w:sz="4" w:space="0" w:color="000000"/>
              <w:left w:val="single" w:sz="4" w:space="0" w:color="auto"/>
              <w:bottom w:val="single" w:sz="4" w:space="0" w:color="000000"/>
              <w:right w:val="single" w:sz="4" w:space="0" w:color="000000"/>
            </w:tcBorders>
            <w:vAlign w:val="center"/>
          </w:tcPr>
          <w:p w14:paraId="1FC0314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2B2F27A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100 000…200 000</w:t>
            </w:r>
          </w:p>
        </w:tc>
      </w:tr>
      <w:tr w:rsidR="005F2AC2" w:rsidRPr="00417511" w14:paraId="5240D79B"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67A952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w:t>
            </w:r>
            <w:r>
              <w:rPr>
                <w:sz w:val="24"/>
                <w:szCs w:val="24"/>
                <w:lang w:val="en-US"/>
              </w:rPr>
              <w:t>5</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7B7F213"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Использует</w:t>
            </w:r>
            <w:r w:rsidRPr="00417511">
              <w:rPr>
                <w:sz w:val="24"/>
                <w:szCs w:val="24"/>
              </w:rPr>
              <w:t xml:space="preserve"> расовые оскорбления</w:t>
            </w:r>
            <w:r>
              <w:rPr>
                <w:sz w:val="24"/>
                <w:szCs w:val="24"/>
              </w:rPr>
              <w:t xml:space="preserve"> или</w:t>
            </w:r>
            <w:r w:rsidRPr="00417511">
              <w:rPr>
                <w:sz w:val="24"/>
                <w:szCs w:val="24"/>
              </w:rPr>
              <w:t xml:space="preserve"> реплики сексуального характера в адрес Судьи или кого-либо</w:t>
            </w:r>
          </w:p>
        </w:tc>
        <w:tc>
          <w:tcPr>
            <w:tcW w:w="633" w:type="pct"/>
            <w:tcBorders>
              <w:top w:val="single" w:sz="4" w:space="0" w:color="000000"/>
              <w:left w:val="single" w:sz="4" w:space="0" w:color="000000"/>
              <w:bottom w:val="single" w:sz="4" w:space="0" w:color="000000"/>
              <w:right w:val="single" w:sz="4" w:space="0" w:color="000000"/>
            </w:tcBorders>
            <w:vAlign w:val="center"/>
          </w:tcPr>
          <w:p w14:paraId="26CE89A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5C82F7A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276469F0"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 (***)</w:t>
            </w:r>
          </w:p>
        </w:tc>
      </w:tr>
      <w:tr w:rsidR="005F2AC2" w:rsidRPr="00417511" w14:paraId="2ECB0039"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C9C30B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w:t>
            </w:r>
            <w:r>
              <w:rPr>
                <w:sz w:val="24"/>
                <w:szCs w:val="24"/>
                <w:lang w:val="en-US"/>
              </w:rPr>
              <w:t>6</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F05F3C3"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В отношении Судьи: применяет физическую силу</w:t>
            </w:r>
            <w:r>
              <w:rPr>
                <w:sz w:val="24"/>
                <w:szCs w:val="24"/>
              </w:rPr>
              <w:t xml:space="preserve"> в любой форме</w:t>
            </w:r>
            <w:r w:rsidRPr="00417511">
              <w:rPr>
                <w:sz w:val="24"/>
                <w:szCs w:val="24"/>
              </w:rPr>
              <w:t xml:space="preserve">, </w:t>
            </w:r>
            <w:r>
              <w:rPr>
                <w:sz w:val="24"/>
                <w:szCs w:val="24"/>
              </w:rPr>
              <w:t>удерживает</w:t>
            </w:r>
            <w:r w:rsidRPr="00417511">
              <w:rPr>
                <w:sz w:val="24"/>
                <w:szCs w:val="24"/>
              </w:rPr>
              <w:t>, бросает любо</w:t>
            </w:r>
            <w:r>
              <w:rPr>
                <w:sz w:val="24"/>
                <w:szCs w:val="24"/>
              </w:rPr>
              <w:t>е снаряжение или другой</w:t>
            </w:r>
            <w:r w:rsidRPr="00417511">
              <w:rPr>
                <w:sz w:val="24"/>
                <w:szCs w:val="24"/>
              </w:rPr>
              <w:t xml:space="preserve"> предмет </w:t>
            </w:r>
          </w:p>
        </w:tc>
        <w:tc>
          <w:tcPr>
            <w:tcW w:w="633" w:type="pct"/>
            <w:tcBorders>
              <w:top w:val="single" w:sz="4" w:space="0" w:color="000000"/>
              <w:left w:val="single" w:sz="4" w:space="0" w:color="000000"/>
              <w:bottom w:val="single" w:sz="4" w:space="0" w:color="000000"/>
              <w:right w:val="single" w:sz="4" w:space="0" w:color="000000"/>
            </w:tcBorders>
            <w:vAlign w:val="center"/>
          </w:tcPr>
          <w:p w14:paraId="12654F6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53A46B9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0…10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65C0C17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100 000…500 000</w:t>
            </w:r>
          </w:p>
        </w:tc>
      </w:tr>
      <w:tr w:rsidR="005F2AC2" w:rsidRPr="00417511" w14:paraId="42289FD1"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CD4463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w:t>
            </w:r>
            <w:r>
              <w:rPr>
                <w:sz w:val="24"/>
                <w:szCs w:val="24"/>
                <w:lang w:val="en-US"/>
              </w:rPr>
              <w:t>7</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3695F4E9"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В отношении Судьи или кого-либо: плюется</w:t>
            </w:r>
            <w:r>
              <w:rPr>
                <w:sz w:val="24"/>
                <w:szCs w:val="24"/>
              </w:rPr>
              <w:t xml:space="preserve"> или намеренно</w:t>
            </w:r>
            <w:r w:rsidRPr="00417511">
              <w:rPr>
                <w:sz w:val="24"/>
                <w:szCs w:val="24"/>
              </w:rPr>
              <w:t xml:space="preserve"> пачкает кровью, показывает любые непристойные</w:t>
            </w:r>
            <w:r>
              <w:rPr>
                <w:sz w:val="24"/>
                <w:szCs w:val="24"/>
              </w:rPr>
              <w:t>, нецензурные или оскорбительные</w:t>
            </w:r>
            <w:r w:rsidRPr="00417511">
              <w:rPr>
                <w:sz w:val="24"/>
                <w:szCs w:val="24"/>
              </w:rPr>
              <w:t xml:space="preserve"> жесты</w:t>
            </w:r>
          </w:p>
        </w:tc>
        <w:tc>
          <w:tcPr>
            <w:tcW w:w="633" w:type="pct"/>
            <w:tcBorders>
              <w:top w:val="single" w:sz="4" w:space="0" w:color="000000"/>
              <w:left w:val="single" w:sz="4" w:space="0" w:color="000000"/>
              <w:bottom w:val="single" w:sz="4" w:space="0" w:color="000000"/>
              <w:right w:val="single" w:sz="4" w:space="0" w:color="000000"/>
            </w:tcBorders>
          </w:tcPr>
          <w:p w14:paraId="31E15514" w14:textId="77777777" w:rsidR="005F2AC2" w:rsidRPr="00417511" w:rsidRDefault="005F2AC2" w:rsidP="00B643E3">
            <w:pPr>
              <w:jc w:val="center"/>
              <w:rPr>
                <w:sz w:val="24"/>
                <w:szCs w:val="24"/>
                <w:lang w:bidi="ru-RU"/>
              </w:rPr>
            </w:pPr>
          </w:p>
          <w:p w14:paraId="2C89B03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tcPr>
          <w:p w14:paraId="393A008D" w14:textId="77777777" w:rsidR="005F2AC2" w:rsidRPr="00417511" w:rsidRDefault="005F2AC2" w:rsidP="00B643E3">
            <w:pPr>
              <w:jc w:val="center"/>
              <w:rPr>
                <w:sz w:val="24"/>
                <w:szCs w:val="24"/>
                <w:lang w:bidi="ru-RU"/>
              </w:rPr>
            </w:pPr>
          </w:p>
          <w:p w14:paraId="0134018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0…5</w:t>
            </w:r>
          </w:p>
        </w:tc>
        <w:tc>
          <w:tcPr>
            <w:tcW w:w="990" w:type="pct"/>
            <w:gridSpan w:val="2"/>
            <w:tcBorders>
              <w:top w:val="single" w:sz="4" w:space="0" w:color="000000"/>
              <w:left w:val="single" w:sz="4" w:space="0" w:color="000000"/>
              <w:bottom w:val="single" w:sz="4" w:space="0" w:color="000000"/>
              <w:right w:val="single" w:sz="4" w:space="0" w:color="000000"/>
            </w:tcBorders>
          </w:tcPr>
          <w:p w14:paraId="432A9B5D" w14:textId="77777777" w:rsidR="005F2AC2" w:rsidRPr="00417511" w:rsidRDefault="005F2AC2" w:rsidP="00B643E3">
            <w:pPr>
              <w:jc w:val="center"/>
              <w:rPr>
                <w:sz w:val="24"/>
                <w:szCs w:val="24"/>
                <w:lang w:bidi="ru-RU"/>
              </w:rPr>
            </w:pPr>
          </w:p>
          <w:p w14:paraId="54970F0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del w:id="56" w:author="Klochkov Dmitry" w:date="2022-05-13T13:49:00Z">
              <w:r w:rsidRPr="00417511" w:rsidDel="007B52FF">
                <w:rPr>
                  <w:sz w:val="24"/>
                  <w:szCs w:val="24"/>
                </w:rPr>
                <w:delText>3</w:delText>
              </w:r>
            </w:del>
            <w:ins w:id="57" w:author="Klochkov Dmitry" w:date="2022-05-13T13:49:00Z">
              <w:r>
                <w:rPr>
                  <w:sz w:val="24"/>
                  <w:szCs w:val="24"/>
                </w:rPr>
                <w:t>1</w:t>
              </w:r>
            </w:ins>
            <w:r w:rsidRPr="00417511">
              <w:rPr>
                <w:sz w:val="24"/>
                <w:szCs w:val="24"/>
              </w:rPr>
              <w:t>00 000</w:t>
            </w:r>
            <w:ins w:id="58" w:author="Klochkov Dmitry" w:date="2022-05-13T13:49:00Z">
              <w:r>
                <w:rPr>
                  <w:sz w:val="24"/>
                  <w:szCs w:val="24"/>
                </w:rPr>
                <w:t>…500 000</w:t>
              </w:r>
            </w:ins>
          </w:p>
        </w:tc>
      </w:tr>
      <w:tr w:rsidR="005F2AC2" w:rsidRPr="00417511" w14:paraId="627EF401"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B87DCB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w:t>
            </w:r>
            <w:r>
              <w:rPr>
                <w:sz w:val="24"/>
                <w:szCs w:val="24"/>
                <w:lang w:val="en-US"/>
              </w:rPr>
              <w:t>8</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162AE60C"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Вступает в </w:t>
            </w:r>
            <w:r>
              <w:rPr>
                <w:sz w:val="24"/>
                <w:szCs w:val="24"/>
              </w:rPr>
              <w:t>конфликт</w:t>
            </w:r>
            <w:r w:rsidRPr="00417511">
              <w:rPr>
                <w:sz w:val="24"/>
                <w:szCs w:val="24"/>
              </w:rPr>
              <w:t xml:space="preserve"> со </w:t>
            </w:r>
            <w:r>
              <w:rPr>
                <w:sz w:val="24"/>
                <w:szCs w:val="24"/>
              </w:rPr>
              <w:t>З</w:t>
            </w:r>
            <w:r w:rsidRPr="00417511">
              <w:rPr>
                <w:sz w:val="24"/>
                <w:szCs w:val="24"/>
              </w:rPr>
              <w:t xml:space="preserve">рителем, </w:t>
            </w:r>
            <w:r>
              <w:rPr>
                <w:sz w:val="24"/>
                <w:szCs w:val="24"/>
              </w:rPr>
              <w:t>физически воздействует на Зрителя, кусает Зрителя, бросает в Зрителя какой-либо предмет</w:t>
            </w:r>
          </w:p>
        </w:tc>
        <w:tc>
          <w:tcPr>
            <w:tcW w:w="633" w:type="pct"/>
            <w:tcBorders>
              <w:top w:val="single" w:sz="4" w:space="0" w:color="000000"/>
              <w:left w:val="single" w:sz="4" w:space="0" w:color="000000"/>
              <w:bottom w:val="single" w:sz="4" w:space="0" w:color="000000"/>
              <w:right w:val="single" w:sz="4" w:space="0" w:color="000000"/>
            </w:tcBorders>
            <w:vAlign w:val="center"/>
          </w:tcPr>
          <w:p w14:paraId="06C8091E" w14:textId="77777777" w:rsidR="005F2AC2" w:rsidRPr="00417511" w:rsidRDefault="005F2AC2" w:rsidP="00B643E3">
            <w:pPr>
              <w:jc w:val="center"/>
              <w:rPr>
                <w:sz w:val="24"/>
                <w:szCs w:val="24"/>
                <w:lang w:bidi="ru-RU"/>
              </w:rPr>
            </w:pPr>
            <w:r w:rsidRPr="00417511">
              <w:rPr>
                <w:sz w:val="24"/>
                <w:szCs w:val="24"/>
                <w:lang w:bidi="ru-RU"/>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43128490" w14:textId="77777777" w:rsidR="005F2AC2" w:rsidRPr="00417511" w:rsidRDefault="005F2AC2" w:rsidP="00B643E3">
            <w:pPr>
              <w:jc w:val="center"/>
              <w:rPr>
                <w:sz w:val="24"/>
                <w:szCs w:val="24"/>
                <w:lang w:bidi="ru-RU"/>
              </w:rPr>
            </w:pPr>
            <w:del w:id="59" w:author="Klochkov Dmitry" w:date="2022-05-13T13:50:00Z">
              <w:r w:rsidRPr="00417511" w:rsidDel="007B52FF">
                <w:rPr>
                  <w:sz w:val="24"/>
                  <w:szCs w:val="24"/>
                  <w:lang w:bidi="ru-RU"/>
                </w:rPr>
                <w:delText>1</w:delText>
              </w:r>
            </w:del>
            <w:ins w:id="60" w:author="Klochkov Dmitry" w:date="2022-05-13T13:50:00Z">
              <w:r>
                <w:rPr>
                  <w:sz w:val="24"/>
                  <w:szCs w:val="24"/>
                  <w:lang w:bidi="ru-RU"/>
                </w:rPr>
                <w:t>0</w:t>
              </w:r>
            </w:ins>
            <w:r w:rsidRPr="00417511">
              <w:rPr>
                <w:sz w:val="24"/>
                <w:szCs w:val="24"/>
                <w:lang w:bidi="ru-RU"/>
              </w:rPr>
              <w:t>…5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387458C9" w14:textId="77777777" w:rsidR="005F2AC2" w:rsidRPr="00417511" w:rsidRDefault="005F2AC2" w:rsidP="00B643E3">
            <w:pPr>
              <w:jc w:val="center"/>
              <w:rPr>
                <w:sz w:val="24"/>
                <w:szCs w:val="24"/>
                <w:lang w:bidi="ru-RU"/>
              </w:rPr>
            </w:pPr>
            <w:del w:id="61" w:author="Klochkov Dmitry" w:date="2022-05-13T13:50:00Z">
              <w:r w:rsidRPr="00417511" w:rsidDel="007B52FF">
                <w:rPr>
                  <w:sz w:val="24"/>
                  <w:szCs w:val="24"/>
                  <w:lang w:bidi="ru-RU"/>
                </w:rPr>
                <w:delText>3</w:delText>
              </w:r>
            </w:del>
            <w:ins w:id="62" w:author="Klochkov Dmitry" w:date="2022-05-13T13:50:00Z">
              <w:r>
                <w:rPr>
                  <w:sz w:val="24"/>
                  <w:szCs w:val="24"/>
                  <w:lang w:bidi="ru-RU"/>
                </w:rPr>
                <w:t>1</w:t>
              </w:r>
            </w:ins>
            <w:r w:rsidRPr="00417511">
              <w:rPr>
                <w:sz w:val="24"/>
                <w:szCs w:val="24"/>
                <w:lang w:bidi="ru-RU"/>
              </w:rPr>
              <w:t>00 000</w:t>
            </w:r>
            <w:ins w:id="63" w:author="Klochkov Dmitry" w:date="2022-05-13T13:50:00Z">
              <w:r>
                <w:rPr>
                  <w:sz w:val="24"/>
                  <w:szCs w:val="24"/>
                  <w:lang w:bidi="ru-RU"/>
                </w:rPr>
                <w:t>…500 000</w:t>
              </w:r>
            </w:ins>
          </w:p>
        </w:tc>
      </w:tr>
      <w:tr w:rsidR="005F2AC2" w:rsidRPr="00417511" w14:paraId="6E2BA7FF"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B63B42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w:t>
            </w:r>
            <w:r>
              <w:rPr>
                <w:sz w:val="24"/>
                <w:szCs w:val="24"/>
                <w:lang w:val="en-US"/>
              </w:rPr>
              <w:t>9</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7B037503"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9E197C">
              <w:rPr>
                <w:sz w:val="24"/>
                <w:szCs w:val="24"/>
              </w:rPr>
              <w:t>Совершает действия, которые каким-либо образом могут привести к травме официального представителя команды соперника</w:t>
            </w:r>
          </w:p>
        </w:tc>
        <w:tc>
          <w:tcPr>
            <w:tcW w:w="633" w:type="pct"/>
            <w:tcBorders>
              <w:top w:val="single" w:sz="4" w:space="0" w:color="000000"/>
              <w:left w:val="single" w:sz="4" w:space="0" w:color="000000"/>
              <w:bottom w:val="single" w:sz="4" w:space="0" w:color="000000"/>
              <w:right w:val="single" w:sz="4" w:space="0" w:color="000000"/>
            </w:tcBorders>
            <w:vAlign w:val="center"/>
          </w:tcPr>
          <w:p w14:paraId="4EACF86A" w14:textId="77777777" w:rsidR="005F2AC2" w:rsidRPr="00417511" w:rsidRDefault="005F2AC2" w:rsidP="00B643E3">
            <w:pPr>
              <w:jc w:val="center"/>
              <w:rPr>
                <w:sz w:val="24"/>
                <w:szCs w:val="24"/>
                <w:lang w:bidi="ru-RU"/>
              </w:rPr>
            </w:pPr>
            <w:r w:rsidRPr="00417511">
              <w:rPr>
                <w:sz w:val="24"/>
                <w:szCs w:val="24"/>
                <w:lang w:bidi="ru-RU"/>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5CC2CBF4" w14:textId="77777777" w:rsidR="005F2AC2" w:rsidRPr="00417511" w:rsidRDefault="005F2AC2" w:rsidP="00B643E3">
            <w:pPr>
              <w:jc w:val="center"/>
              <w:rPr>
                <w:sz w:val="24"/>
                <w:szCs w:val="24"/>
                <w:lang w:bidi="ru-RU"/>
              </w:rPr>
            </w:pPr>
            <w:r w:rsidRPr="00417511">
              <w:rPr>
                <w:sz w:val="24"/>
                <w:szCs w:val="24"/>
                <w:lang w:bidi="ru-RU"/>
              </w:rPr>
              <w:t>0…3</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38173A7D" w14:textId="77777777" w:rsidR="005F2AC2" w:rsidRPr="00417511" w:rsidRDefault="005F2AC2" w:rsidP="00B643E3">
            <w:pPr>
              <w:jc w:val="center"/>
              <w:rPr>
                <w:sz w:val="24"/>
                <w:szCs w:val="24"/>
                <w:lang w:bidi="ru-RU"/>
              </w:rPr>
            </w:pPr>
            <w:r w:rsidRPr="00417511">
              <w:rPr>
                <w:sz w:val="24"/>
                <w:szCs w:val="24"/>
                <w:lang w:bidi="ru-RU"/>
              </w:rPr>
              <w:t>100 000…200 000</w:t>
            </w:r>
          </w:p>
        </w:tc>
      </w:tr>
      <w:tr w:rsidR="005F2AC2" w:rsidRPr="00417511" w14:paraId="1909DF0B"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BD8D2A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2.1</w:t>
            </w:r>
            <w:r>
              <w:rPr>
                <w:sz w:val="24"/>
                <w:szCs w:val="24"/>
                <w:lang w:val="en-US"/>
              </w:rPr>
              <w:t>0</w:t>
            </w:r>
            <w:r w:rsidRPr="00417511">
              <w:rPr>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8154107"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 xml:space="preserve">Тренер команды, отказывающейся </w:t>
            </w:r>
            <w:r>
              <w:rPr>
                <w:sz w:val="24"/>
                <w:szCs w:val="24"/>
              </w:rPr>
              <w:lastRenderedPageBreak/>
              <w:t>начать или возобновить Матч</w:t>
            </w:r>
          </w:p>
        </w:tc>
        <w:tc>
          <w:tcPr>
            <w:tcW w:w="633" w:type="pct"/>
            <w:tcBorders>
              <w:top w:val="single" w:sz="4" w:space="0" w:color="000000"/>
              <w:left w:val="single" w:sz="4" w:space="0" w:color="000000"/>
              <w:bottom w:val="single" w:sz="4" w:space="0" w:color="000000"/>
              <w:right w:val="single" w:sz="4" w:space="0" w:color="000000"/>
            </w:tcBorders>
            <w:vAlign w:val="center"/>
          </w:tcPr>
          <w:p w14:paraId="126CA1E2" w14:textId="77777777" w:rsidR="005F2AC2" w:rsidRPr="00417511" w:rsidRDefault="005F2AC2" w:rsidP="00B643E3">
            <w:pPr>
              <w:jc w:val="center"/>
              <w:rPr>
                <w:sz w:val="24"/>
                <w:szCs w:val="24"/>
                <w:lang w:bidi="ru-RU"/>
              </w:rPr>
            </w:pPr>
            <w:r w:rsidRPr="00417511">
              <w:rPr>
                <w:sz w:val="24"/>
                <w:szCs w:val="24"/>
                <w:lang w:bidi="ru-RU"/>
              </w:rPr>
              <w:lastRenderedPageBreak/>
              <w:t>20</w:t>
            </w:r>
          </w:p>
        </w:tc>
        <w:tc>
          <w:tcPr>
            <w:tcW w:w="805" w:type="pct"/>
            <w:tcBorders>
              <w:top w:val="single" w:sz="4" w:space="0" w:color="000000"/>
              <w:left w:val="single" w:sz="4" w:space="0" w:color="auto"/>
              <w:bottom w:val="single" w:sz="4" w:space="0" w:color="000000"/>
              <w:right w:val="single" w:sz="4" w:space="0" w:color="000000"/>
            </w:tcBorders>
            <w:vAlign w:val="center"/>
          </w:tcPr>
          <w:p w14:paraId="6C8B03A3" w14:textId="77777777" w:rsidR="005F2AC2" w:rsidRPr="00417511" w:rsidRDefault="005F2AC2" w:rsidP="00B643E3">
            <w:pPr>
              <w:jc w:val="center"/>
              <w:rPr>
                <w:sz w:val="24"/>
                <w:szCs w:val="24"/>
                <w:lang w:bidi="ru-RU"/>
              </w:rPr>
            </w:pPr>
            <w:r w:rsidRPr="00417511">
              <w:rPr>
                <w:sz w:val="24"/>
                <w:szCs w:val="24"/>
                <w:lang w:bidi="ru-RU"/>
              </w:rPr>
              <w:t>0…3</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2C176852" w14:textId="77777777" w:rsidR="005F2AC2" w:rsidRPr="00417511" w:rsidRDefault="005F2AC2" w:rsidP="00B643E3">
            <w:pPr>
              <w:jc w:val="center"/>
              <w:rPr>
                <w:sz w:val="24"/>
                <w:szCs w:val="24"/>
                <w:lang w:bidi="ru-RU"/>
              </w:rPr>
            </w:pPr>
            <w:r w:rsidRPr="00417511">
              <w:rPr>
                <w:sz w:val="24"/>
                <w:szCs w:val="24"/>
                <w:lang w:bidi="ru-RU"/>
              </w:rPr>
              <w:t>100 000…200 000</w:t>
            </w:r>
          </w:p>
        </w:tc>
      </w:tr>
      <w:tr w:rsidR="005F2AC2" w:rsidRPr="00417511" w14:paraId="1E44C106"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ABE66E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bCs/>
                <w:sz w:val="24"/>
                <w:szCs w:val="24"/>
              </w:rPr>
            </w:pPr>
            <w:r w:rsidRPr="00417511">
              <w:rPr>
                <w:bCs/>
                <w:sz w:val="24"/>
                <w:szCs w:val="24"/>
              </w:rPr>
              <w:t>2.1</w:t>
            </w:r>
            <w:r>
              <w:rPr>
                <w:bCs/>
                <w:sz w:val="24"/>
                <w:szCs w:val="24"/>
                <w:lang w:val="en-US"/>
              </w:rPr>
              <w:t>1</w:t>
            </w:r>
            <w:r w:rsidRPr="00417511">
              <w:rPr>
                <w:bCs/>
                <w:sz w:val="24"/>
                <w:szCs w:val="24"/>
              </w:rPr>
              <w:t>.</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tcPr>
          <w:p w14:paraId="657DEDA7"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Вмешивается в действия полевого Игрока, выполняющего штрафной бросок, или пытается отвлечь его, и </w:t>
            </w:r>
            <w:r>
              <w:rPr>
                <w:sz w:val="24"/>
                <w:szCs w:val="24"/>
              </w:rPr>
              <w:t xml:space="preserve">из-за таких действий </w:t>
            </w:r>
            <w:r w:rsidRPr="00417511">
              <w:rPr>
                <w:sz w:val="24"/>
                <w:szCs w:val="24"/>
              </w:rPr>
              <w:t xml:space="preserve">бросок </w:t>
            </w:r>
            <w:r>
              <w:rPr>
                <w:sz w:val="24"/>
                <w:szCs w:val="24"/>
              </w:rPr>
              <w:t>не реализован</w:t>
            </w:r>
          </w:p>
        </w:tc>
        <w:tc>
          <w:tcPr>
            <w:tcW w:w="633" w:type="pct"/>
            <w:tcBorders>
              <w:top w:val="single" w:sz="4" w:space="0" w:color="000000"/>
              <w:left w:val="single" w:sz="4" w:space="0" w:color="000000"/>
              <w:bottom w:val="single" w:sz="4" w:space="0" w:color="000000"/>
              <w:right w:val="single" w:sz="4" w:space="0" w:color="000000"/>
            </w:tcBorders>
            <w:vAlign w:val="center"/>
          </w:tcPr>
          <w:p w14:paraId="2B12FBAE" w14:textId="77777777" w:rsidR="005F2AC2" w:rsidRPr="00417511" w:rsidRDefault="005F2AC2" w:rsidP="00B643E3">
            <w:pPr>
              <w:jc w:val="center"/>
              <w:rPr>
                <w:sz w:val="24"/>
                <w:szCs w:val="24"/>
                <w:lang w:bidi="ru-RU"/>
              </w:rPr>
            </w:pPr>
            <w:r w:rsidRPr="00417511">
              <w:rPr>
                <w:sz w:val="24"/>
                <w:szCs w:val="24"/>
                <w:lang w:bidi="ru-RU"/>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124E1E27" w14:textId="77777777" w:rsidR="005F2AC2" w:rsidRPr="00417511" w:rsidRDefault="005F2AC2" w:rsidP="00B643E3">
            <w:pPr>
              <w:jc w:val="center"/>
              <w:rPr>
                <w:sz w:val="24"/>
                <w:szCs w:val="24"/>
                <w:lang w:bidi="ru-RU"/>
              </w:rPr>
            </w:pPr>
            <w:r w:rsidRPr="00417511">
              <w:rPr>
                <w:sz w:val="24"/>
                <w:szCs w:val="24"/>
                <w:lang w:bidi="ru-RU"/>
              </w:rPr>
              <w:t>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59E76CC6" w14:textId="77777777" w:rsidR="005F2AC2" w:rsidRPr="00417511" w:rsidRDefault="005F2AC2" w:rsidP="00B643E3">
            <w:pPr>
              <w:jc w:val="center"/>
              <w:rPr>
                <w:sz w:val="24"/>
                <w:szCs w:val="24"/>
                <w:lang w:bidi="ru-RU"/>
              </w:rPr>
            </w:pPr>
            <w:r w:rsidRPr="00417511">
              <w:rPr>
                <w:sz w:val="24"/>
                <w:szCs w:val="24"/>
                <w:lang w:bidi="ru-RU"/>
              </w:rPr>
              <w:t>50 000</w:t>
            </w:r>
          </w:p>
        </w:tc>
      </w:tr>
      <w:tr w:rsidR="005F2AC2" w:rsidRPr="00417511" w14:paraId="754ACA6B" w14:textId="77777777" w:rsidTr="00B643E3">
        <w:tc>
          <w:tcPr>
            <w:tcW w:w="574" w:type="pct"/>
            <w:tcBorders>
              <w:top w:val="single" w:sz="4" w:space="0" w:color="000000"/>
              <w:left w:val="single" w:sz="4" w:space="0" w:color="000000"/>
              <w:bottom w:val="single" w:sz="4" w:space="0" w:color="000000"/>
              <w:right w:val="single" w:sz="4" w:space="0" w:color="000000"/>
            </w:tcBorders>
            <w:shd w:val="clear" w:color="auto" w:fill="DAEEF3"/>
            <w:tcMar>
              <w:top w:w="0" w:type="dxa"/>
              <w:left w:w="57" w:type="dxa"/>
              <w:bottom w:w="57" w:type="dxa"/>
              <w:right w:w="57" w:type="dxa"/>
            </w:tcMar>
            <w:vAlign w:val="center"/>
          </w:tcPr>
          <w:p w14:paraId="4EADB588"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jc w:val="center"/>
              <w:textAlignment w:val="center"/>
              <w:rPr>
                <w:b/>
                <w:caps/>
                <w:sz w:val="24"/>
                <w:szCs w:val="24"/>
              </w:rPr>
            </w:pPr>
            <w:r w:rsidRPr="00417511">
              <w:rPr>
                <w:b/>
                <w:caps/>
                <w:sz w:val="24"/>
                <w:szCs w:val="24"/>
              </w:rPr>
              <w:t>3.</w:t>
            </w:r>
          </w:p>
        </w:tc>
        <w:tc>
          <w:tcPr>
            <w:tcW w:w="4426" w:type="pct"/>
            <w:gridSpan w:val="5"/>
            <w:tcBorders>
              <w:top w:val="single" w:sz="4" w:space="0" w:color="000000"/>
              <w:left w:val="single" w:sz="4" w:space="0" w:color="000000"/>
              <w:bottom w:val="single" w:sz="4" w:space="0" w:color="000000"/>
              <w:right w:val="single" w:sz="4" w:space="0" w:color="000000"/>
            </w:tcBorders>
            <w:shd w:val="clear" w:color="auto" w:fill="DAEEF3"/>
            <w:vAlign w:val="center"/>
          </w:tcPr>
          <w:p w14:paraId="7919FEA4"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ind w:left="283"/>
              <w:jc w:val="center"/>
              <w:textAlignment w:val="center"/>
              <w:rPr>
                <w:b/>
                <w:caps/>
                <w:sz w:val="24"/>
                <w:szCs w:val="24"/>
              </w:rPr>
            </w:pPr>
            <w:r w:rsidRPr="00417511">
              <w:rPr>
                <w:b/>
                <w:caps/>
                <w:sz w:val="24"/>
                <w:szCs w:val="24"/>
              </w:rPr>
              <w:t>Наказания, накладываемые на Хоккеиста, который:</w:t>
            </w:r>
          </w:p>
        </w:tc>
      </w:tr>
      <w:tr w:rsidR="005F2AC2" w:rsidRPr="00417511" w14:paraId="7DCC4A4B"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14459F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3.1.</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63D2723"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Наказан Большим штрафом (5 минут) за драку</w:t>
            </w:r>
          </w:p>
        </w:tc>
        <w:tc>
          <w:tcPr>
            <w:tcW w:w="633" w:type="pct"/>
            <w:tcBorders>
              <w:top w:val="single" w:sz="4" w:space="0" w:color="000000"/>
              <w:left w:val="single" w:sz="4" w:space="0" w:color="000000"/>
              <w:bottom w:val="single" w:sz="4" w:space="0" w:color="000000"/>
              <w:right w:val="single" w:sz="4" w:space="0" w:color="000000"/>
            </w:tcBorders>
            <w:vAlign w:val="center"/>
          </w:tcPr>
          <w:p w14:paraId="33133698"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w:t>
            </w:r>
          </w:p>
        </w:tc>
        <w:tc>
          <w:tcPr>
            <w:tcW w:w="805" w:type="pct"/>
            <w:tcBorders>
              <w:top w:val="single" w:sz="4" w:space="0" w:color="000000"/>
              <w:left w:val="single" w:sz="4" w:space="0" w:color="auto"/>
              <w:bottom w:val="single" w:sz="4" w:space="0" w:color="000000"/>
              <w:right w:val="single" w:sz="4" w:space="0" w:color="000000"/>
            </w:tcBorders>
            <w:vAlign w:val="center"/>
          </w:tcPr>
          <w:p w14:paraId="032226A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5030DE4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r>
      <w:tr w:rsidR="005F2AC2" w:rsidRPr="00417511" w14:paraId="1B8F566B"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14B23C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3.2.</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AA90906"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Наказан вторым Большим штрафом </w:t>
            </w:r>
          </w:p>
          <w:p w14:paraId="21CC02B3"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(5 минут) за драку в одном Матче</w:t>
            </w:r>
          </w:p>
        </w:tc>
        <w:tc>
          <w:tcPr>
            <w:tcW w:w="633" w:type="pct"/>
            <w:tcBorders>
              <w:top w:val="single" w:sz="4" w:space="0" w:color="000000"/>
              <w:left w:val="single" w:sz="4" w:space="0" w:color="000000"/>
              <w:bottom w:val="single" w:sz="4" w:space="0" w:color="000000"/>
              <w:right w:val="single" w:sz="4" w:space="0" w:color="000000"/>
            </w:tcBorders>
            <w:vAlign w:val="center"/>
          </w:tcPr>
          <w:p w14:paraId="2A904680"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7BED5C30"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5BF6866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2BEA11DA"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4F30C6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3.3.</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B2FBAD6"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Первым </w:t>
            </w:r>
            <w:r>
              <w:rPr>
                <w:sz w:val="24"/>
                <w:szCs w:val="24"/>
              </w:rPr>
              <w:t>вмешивается</w:t>
            </w:r>
            <w:r w:rsidRPr="00417511">
              <w:rPr>
                <w:sz w:val="24"/>
                <w:szCs w:val="24"/>
              </w:rPr>
              <w:t xml:space="preserve"> в идущую </w:t>
            </w:r>
            <w:r>
              <w:rPr>
                <w:sz w:val="24"/>
                <w:szCs w:val="24"/>
              </w:rPr>
              <w:t xml:space="preserve">конфронтацию или </w:t>
            </w:r>
            <w:r w:rsidRPr="00417511">
              <w:rPr>
                <w:sz w:val="24"/>
                <w:szCs w:val="24"/>
              </w:rPr>
              <w:t>драку</w:t>
            </w:r>
          </w:p>
        </w:tc>
        <w:tc>
          <w:tcPr>
            <w:tcW w:w="633" w:type="pct"/>
            <w:tcBorders>
              <w:top w:val="single" w:sz="4" w:space="0" w:color="000000"/>
              <w:left w:val="single" w:sz="4" w:space="0" w:color="000000"/>
              <w:bottom w:val="single" w:sz="4" w:space="0" w:color="000000"/>
              <w:right w:val="single" w:sz="4" w:space="0" w:color="000000"/>
            </w:tcBorders>
            <w:vAlign w:val="center"/>
          </w:tcPr>
          <w:p w14:paraId="511F8167"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40B4283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5A77404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63FFDAAC"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DBBB02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3.4.</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461F82D"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Признан зачинщиком драки</w:t>
            </w:r>
          </w:p>
        </w:tc>
        <w:tc>
          <w:tcPr>
            <w:tcW w:w="633" w:type="pct"/>
            <w:tcBorders>
              <w:top w:val="single" w:sz="4" w:space="0" w:color="000000"/>
              <w:left w:val="single" w:sz="4" w:space="0" w:color="000000"/>
              <w:bottom w:val="single" w:sz="4" w:space="0" w:color="000000"/>
              <w:right w:val="single" w:sz="4" w:space="0" w:color="000000"/>
            </w:tcBorders>
            <w:vAlign w:val="center"/>
          </w:tcPr>
          <w:p w14:paraId="2D7AA3AD"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2+5+10</w:t>
            </w:r>
          </w:p>
        </w:tc>
        <w:tc>
          <w:tcPr>
            <w:tcW w:w="805" w:type="pct"/>
            <w:tcBorders>
              <w:top w:val="single" w:sz="4" w:space="0" w:color="000000"/>
              <w:left w:val="single" w:sz="4" w:space="0" w:color="auto"/>
              <w:bottom w:val="single" w:sz="4" w:space="0" w:color="000000"/>
              <w:right w:val="single" w:sz="4" w:space="0" w:color="000000"/>
            </w:tcBorders>
            <w:vAlign w:val="center"/>
          </w:tcPr>
          <w:p w14:paraId="54E5E8B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131D3ED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p>
        </w:tc>
      </w:tr>
      <w:tr w:rsidR="005F2AC2" w:rsidRPr="00417511" w14:paraId="3D5078B8"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974F74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3.5.</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73EAC11"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Повторно признан зачинщиком драки в одном Матче</w:t>
            </w:r>
          </w:p>
        </w:tc>
        <w:tc>
          <w:tcPr>
            <w:tcW w:w="633" w:type="pct"/>
            <w:tcBorders>
              <w:top w:val="single" w:sz="4" w:space="0" w:color="000000"/>
              <w:left w:val="single" w:sz="4" w:space="0" w:color="000000"/>
              <w:bottom w:val="single" w:sz="4" w:space="0" w:color="000000"/>
              <w:right w:val="single" w:sz="4" w:space="0" w:color="000000"/>
            </w:tcBorders>
            <w:vAlign w:val="center"/>
          </w:tcPr>
          <w:p w14:paraId="4A5BE323"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2+5+20</w:t>
            </w:r>
          </w:p>
        </w:tc>
        <w:tc>
          <w:tcPr>
            <w:tcW w:w="805" w:type="pct"/>
            <w:tcBorders>
              <w:top w:val="single" w:sz="4" w:space="0" w:color="000000"/>
              <w:left w:val="single" w:sz="4" w:space="0" w:color="auto"/>
              <w:bottom w:val="single" w:sz="4" w:space="0" w:color="000000"/>
              <w:right w:val="single" w:sz="4" w:space="0" w:color="000000"/>
            </w:tcBorders>
            <w:vAlign w:val="center"/>
          </w:tcPr>
          <w:p w14:paraId="4225A32F"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38F22A60"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w:t>
            </w:r>
          </w:p>
        </w:tc>
      </w:tr>
      <w:tr w:rsidR="005F2AC2" w:rsidRPr="00417511" w14:paraId="423B0BC3"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3340E7F"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3.6.</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F1D0E4F"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Признан зачинщиком драки в последние 5 минут Матча или в дополнительное время</w:t>
            </w:r>
          </w:p>
        </w:tc>
        <w:tc>
          <w:tcPr>
            <w:tcW w:w="633" w:type="pct"/>
            <w:tcBorders>
              <w:top w:val="single" w:sz="4" w:space="0" w:color="000000"/>
              <w:left w:val="single" w:sz="4" w:space="0" w:color="000000"/>
              <w:bottom w:val="single" w:sz="4" w:space="0" w:color="000000"/>
              <w:right w:val="single" w:sz="4" w:space="0" w:color="000000"/>
            </w:tcBorders>
            <w:vAlign w:val="center"/>
          </w:tcPr>
          <w:p w14:paraId="68BA9CF3"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2+5+20</w:t>
            </w:r>
          </w:p>
        </w:tc>
        <w:tc>
          <w:tcPr>
            <w:tcW w:w="805" w:type="pct"/>
            <w:tcBorders>
              <w:top w:val="single" w:sz="4" w:space="0" w:color="000000"/>
              <w:left w:val="single" w:sz="4" w:space="0" w:color="auto"/>
              <w:bottom w:val="single" w:sz="4" w:space="0" w:color="000000"/>
              <w:right w:val="single" w:sz="4" w:space="0" w:color="000000"/>
            </w:tcBorders>
            <w:vAlign w:val="center"/>
          </w:tcPr>
          <w:p w14:paraId="5A24159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355CBFE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w:t>
            </w:r>
          </w:p>
        </w:tc>
      </w:tr>
      <w:tr w:rsidR="005F2AC2" w:rsidRPr="00417511" w14:paraId="29DE9294"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E3F019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3.7.</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22C0DB1"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Признан агрессором в драке</w:t>
            </w:r>
          </w:p>
        </w:tc>
        <w:tc>
          <w:tcPr>
            <w:tcW w:w="633" w:type="pct"/>
            <w:tcBorders>
              <w:top w:val="single" w:sz="4" w:space="0" w:color="000000"/>
              <w:left w:val="single" w:sz="4" w:space="0" w:color="000000"/>
              <w:bottom w:val="single" w:sz="4" w:space="0" w:color="000000"/>
              <w:right w:val="single" w:sz="4" w:space="0" w:color="000000"/>
            </w:tcBorders>
            <w:vAlign w:val="center"/>
          </w:tcPr>
          <w:p w14:paraId="6F15F612"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5+20</w:t>
            </w:r>
          </w:p>
        </w:tc>
        <w:tc>
          <w:tcPr>
            <w:tcW w:w="805" w:type="pct"/>
            <w:tcBorders>
              <w:top w:val="single" w:sz="4" w:space="0" w:color="000000"/>
              <w:left w:val="single" w:sz="4" w:space="0" w:color="auto"/>
              <w:bottom w:val="single" w:sz="4" w:space="0" w:color="000000"/>
              <w:right w:val="single" w:sz="4" w:space="0" w:color="000000"/>
            </w:tcBorders>
            <w:vAlign w:val="center"/>
          </w:tcPr>
          <w:p w14:paraId="388E084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3BE0606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150 000</w:t>
            </w:r>
          </w:p>
        </w:tc>
      </w:tr>
      <w:tr w:rsidR="005F2AC2" w:rsidRPr="00417511" w14:paraId="3F6C3914"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AA9FEB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3.8.</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69DD992"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Признан зачинщиком и агрессором одновременно в драке</w:t>
            </w:r>
          </w:p>
        </w:tc>
        <w:tc>
          <w:tcPr>
            <w:tcW w:w="633" w:type="pct"/>
            <w:tcBorders>
              <w:top w:val="single" w:sz="4" w:space="0" w:color="000000"/>
              <w:left w:val="single" w:sz="4" w:space="0" w:color="000000"/>
              <w:bottom w:val="single" w:sz="4" w:space="0" w:color="000000"/>
              <w:right w:val="single" w:sz="4" w:space="0" w:color="000000"/>
            </w:tcBorders>
            <w:vAlign w:val="center"/>
          </w:tcPr>
          <w:p w14:paraId="30B09221"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2+5+10+20</w:t>
            </w:r>
          </w:p>
        </w:tc>
        <w:tc>
          <w:tcPr>
            <w:tcW w:w="805" w:type="pct"/>
            <w:tcBorders>
              <w:top w:val="single" w:sz="4" w:space="0" w:color="000000"/>
              <w:left w:val="single" w:sz="4" w:space="0" w:color="auto"/>
              <w:bottom w:val="single" w:sz="4" w:space="0" w:color="000000"/>
              <w:right w:val="single" w:sz="4" w:space="0" w:color="000000"/>
            </w:tcBorders>
            <w:vAlign w:val="center"/>
          </w:tcPr>
          <w:p w14:paraId="00E2B88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r w:rsidRPr="00417511">
              <w:rPr>
                <w:sz w:val="24"/>
                <w:szCs w:val="24"/>
              </w:rPr>
              <w:t>…5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14CE0A4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r>
              <w:rPr>
                <w:sz w:val="24"/>
                <w:szCs w:val="24"/>
              </w:rPr>
              <w:t>0</w:t>
            </w:r>
            <w:r w:rsidRPr="00417511">
              <w:rPr>
                <w:sz w:val="24"/>
                <w:szCs w:val="24"/>
              </w:rPr>
              <w:t>0 000</w:t>
            </w:r>
            <w:r>
              <w:rPr>
                <w:sz w:val="24"/>
                <w:szCs w:val="24"/>
              </w:rPr>
              <w:t>…300 000</w:t>
            </w:r>
          </w:p>
        </w:tc>
      </w:tr>
      <w:tr w:rsidR="005F2AC2" w:rsidRPr="00417511" w14:paraId="1A966D5E"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5D694F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3.9.</w:t>
            </w:r>
          </w:p>
        </w:tc>
        <w:tc>
          <w:tcPr>
            <w:tcW w:w="1998"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41D77B0"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Упорствует в продолжении или попытке продолжить</w:t>
            </w:r>
            <w:r w:rsidRPr="00417511">
              <w:rPr>
                <w:sz w:val="24"/>
                <w:szCs w:val="24"/>
              </w:rPr>
              <w:t xml:space="preserve"> конфронтаци</w:t>
            </w:r>
            <w:r>
              <w:rPr>
                <w:sz w:val="24"/>
                <w:szCs w:val="24"/>
              </w:rPr>
              <w:t>ю или драку</w:t>
            </w:r>
            <w:r w:rsidRPr="00417511">
              <w:rPr>
                <w:sz w:val="24"/>
                <w:szCs w:val="24"/>
              </w:rPr>
              <w:t xml:space="preserve"> после указания Главного судьи прекратить данные действия или </w:t>
            </w:r>
            <w:r>
              <w:rPr>
                <w:sz w:val="24"/>
                <w:szCs w:val="24"/>
              </w:rPr>
              <w:t>оказывает сопротивление</w:t>
            </w:r>
            <w:r w:rsidRPr="00417511">
              <w:rPr>
                <w:sz w:val="24"/>
                <w:szCs w:val="24"/>
              </w:rPr>
              <w:t xml:space="preserve"> Линейному судье в выполнении его обязанностей</w:t>
            </w:r>
          </w:p>
        </w:tc>
        <w:tc>
          <w:tcPr>
            <w:tcW w:w="633" w:type="pct"/>
            <w:tcBorders>
              <w:top w:val="single" w:sz="4" w:space="0" w:color="000000"/>
              <w:left w:val="single" w:sz="4" w:space="0" w:color="000000"/>
              <w:bottom w:val="single" w:sz="4" w:space="0" w:color="000000"/>
              <w:right w:val="single" w:sz="4" w:space="0" w:color="000000"/>
            </w:tcBorders>
            <w:vAlign w:val="center"/>
          </w:tcPr>
          <w:p w14:paraId="79855800"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0B8DF9A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60AE524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50 000…100 000</w:t>
            </w:r>
          </w:p>
        </w:tc>
      </w:tr>
      <w:tr w:rsidR="005F2AC2" w:rsidRPr="00417511" w14:paraId="76D82521"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7EE7C4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3.10.</w:t>
            </w:r>
          </w:p>
        </w:tc>
        <w:tc>
          <w:tcPr>
            <w:tcW w:w="1998" w:type="pct"/>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57" w:type="dxa"/>
              <w:right w:w="57" w:type="dxa"/>
            </w:tcMar>
            <w:vAlign w:val="center"/>
          </w:tcPr>
          <w:p w14:paraId="33217992"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Участвует в драке, находясь за пределами игровой площадки, или с соперником, находящимся за пределами игровой площадки</w:t>
            </w:r>
          </w:p>
        </w:tc>
        <w:tc>
          <w:tcPr>
            <w:tcW w:w="633" w:type="pct"/>
            <w:tcBorders>
              <w:top w:val="single" w:sz="4" w:space="0" w:color="000000"/>
              <w:left w:val="single" w:sz="4" w:space="0" w:color="000000"/>
              <w:bottom w:val="single" w:sz="4" w:space="0" w:color="000000"/>
              <w:right w:val="single" w:sz="4" w:space="0" w:color="000000"/>
            </w:tcBorders>
            <w:vAlign w:val="center"/>
          </w:tcPr>
          <w:p w14:paraId="2641931C"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3CB54E1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1280EB8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w:t>
            </w:r>
            <w:r>
              <w:rPr>
                <w:sz w:val="24"/>
                <w:szCs w:val="24"/>
              </w:rPr>
              <w:t>…100 000</w:t>
            </w:r>
          </w:p>
        </w:tc>
      </w:tr>
      <w:tr w:rsidR="005F2AC2" w:rsidRPr="00417511" w14:paraId="29F7EE5A"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D155EB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3.11.</w:t>
            </w:r>
          </w:p>
        </w:tc>
        <w:tc>
          <w:tcPr>
            <w:tcW w:w="1998" w:type="pct"/>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57" w:type="dxa"/>
              <w:right w:w="57" w:type="dxa"/>
            </w:tcMar>
            <w:vAlign w:val="center"/>
          </w:tcPr>
          <w:p w14:paraId="17DEA84F"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Участвует в драке во время перерывов или после окончания Матча</w:t>
            </w:r>
          </w:p>
        </w:tc>
        <w:tc>
          <w:tcPr>
            <w:tcW w:w="633" w:type="pct"/>
            <w:tcBorders>
              <w:top w:val="single" w:sz="4" w:space="0" w:color="000000"/>
              <w:left w:val="single" w:sz="4" w:space="0" w:color="000000"/>
              <w:bottom w:val="single" w:sz="4" w:space="0" w:color="000000"/>
              <w:right w:val="single" w:sz="4" w:space="0" w:color="000000"/>
            </w:tcBorders>
            <w:vAlign w:val="center"/>
          </w:tcPr>
          <w:p w14:paraId="53EBA9C7"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Pr>
                <w:sz w:val="24"/>
                <w:szCs w:val="24"/>
              </w:rPr>
              <w:t>5+</w:t>
            </w:r>
            <w:r w:rsidRPr="00417511">
              <w:rPr>
                <w:sz w:val="24"/>
                <w:szCs w:val="24"/>
              </w:rPr>
              <w:t>20</w:t>
            </w:r>
          </w:p>
        </w:tc>
        <w:tc>
          <w:tcPr>
            <w:tcW w:w="805" w:type="pct"/>
            <w:tcBorders>
              <w:top w:val="single" w:sz="4" w:space="0" w:color="000000"/>
              <w:left w:val="single" w:sz="4" w:space="0" w:color="auto"/>
              <w:bottom w:val="single" w:sz="4" w:space="0" w:color="000000"/>
              <w:right w:val="single" w:sz="4" w:space="0" w:color="000000"/>
            </w:tcBorders>
            <w:vAlign w:val="center"/>
          </w:tcPr>
          <w:p w14:paraId="12DD114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0…3</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45ECD6C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100 000…</w:t>
            </w:r>
            <w:r w:rsidRPr="00417511">
              <w:rPr>
                <w:sz w:val="24"/>
                <w:szCs w:val="24"/>
              </w:rPr>
              <w:t>300 000</w:t>
            </w:r>
          </w:p>
        </w:tc>
      </w:tr>
      <w:tr w:rsidR="005F2AC2" w:rsidRPr="00417511" w14:paraId="15130668"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77FC1A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w:t>
            </w:r>
            <w:r w:rsidRPr="00417511">
              <w:rPr>
                <w:sz w:val="24"/>
                <w:szCs w:val="24"/>
                <w:lang w:val="en-US"/>
              </w:rPr>
              <w:t>.</w:t>
            </w:r>
            <w:r w:rsidRPr="00417511">
              <w:rPr>
                <w:sz w:val="24"/>
                <w:szCs w:val="24"/>
              </w:rPr>
              <w:t>12.</w:t>
            </w:r>
          </w:p>
        </w:tc>
        <w:tc>
          <w:tcPr>
            <w:tcW w:w="1998" w:type="pct"/>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57" w:type="dxa"/>
              <w:right w:w="57" w:type="dxa"/>
            </w:tcMar>
            <w:vAlign w:val="center"/>
          </w:tcPr>
          <w:p w14:paraId="6B35A831"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Бьет ничего не подозревающего </w:t>
            </w:r>
            <w:r>
              <w:rPr>
                <w:sz w:val="24"/>
                <w:szCs w:val="24"/>
              </w:rPr>
              <w:t xml:space="preserve">или не желающего драться </w:t>
            </w:r>
            <w:r w:rsidRPr="00417511">
              <w:rPr>
                <w:sz w:val="24"/>
                <w:szCs w:val="24"/>
              </w:rPr>
              <w:t xml:space="preserve">соперника и </w:t>
            </w:r>
            <w:r>
              <w:rPr>
                <w:sz w:val="24"/>
                <w:szCs w:val="24"/>
              </w:rPr>
              <w:t xml:space="preserve">может нанести </w:t>
            </w:r>
            <w:r w:rsidRPr="00417511">
              <w:rPr>
                <w:sz w:val="24"/>
                <w:szCs w:val="24"/>
              </w:rPr>
              <w:t>ему травму</w:t>
            </w:r>
          </w:p>
        </w:tc>
        <w:tc>
          <w:tcPr>
            <w:tcW w:w="633" w:type="pct"/>
            <w:tcBorders>
              <w:top w:val="single" w:sz="4" w:space="0" w:color="000000"/>
              <w:left w:val="single" w:sz="4" w:space="0" w:color="000000"/>
              <w:bottom w:val="single" w:sz="4" w:space="0" w:color="000000"/>
              <w:right w:val="single" w:sz="4" w:space="0" w:color="000000"/>
            </w:tcBorders>
            <w:vAlign w:val="center"/>
          </w:tcPr>
          <w:p w14:paraId="04824F4C"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5+20</w:t>
            </w:r>
          </w:p>
        </w:tc>
        <w:tc>
          <w:tcPr>
            <w:tcW w:w="805" w:type="pct"/>
            <w:tcBorders>
              <w:top w:val="single" w:sz="4" w:space="0" w:color="000000"/>
              <w:left w:val="single" w:sz="4" w:space="0" w:color="auto"/>
              <w:bottom w:val="single" w:sz="4" w:space="0" w:color="000000"/>
              <w:right w:val="single" w:sz="4" w:space="0" w:color="000000"/>
            </w:tcBorders>
            <w:vAlign w:val="center"/>
          </w:tcPr>
          <w:p w14:paraId="1628D4E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r>
              <w:rPr>
                <w:sz w:val="24"/>
                <w:szCs w:val="24"/>
              </w:rPr>
              <w:t>10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377B6D0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w:t>
            </w:r>
            <w:r>
              <w:rPr>
                <w:sz w:val="24"/>
                <w:szCs w:val="24"/>
              </w:rPr>
              <w:t> </w:t>
            </w:r>
            <w:r w:rsidRPr="00417511">
              <w:rPr>
                <w:sz w:val="24"/>
                <w:szCs w:val="24"/>
              </w:rPr>
              <w:t>000</w:t>
            </w:r>
            <w:r>
              <w:rPr>
                <w:sz w:val="24"/>
                <w:szCs w:val="24"/>
              </w:rPr>
              <w:t>…500 000</w:t>
            </w:r>
          </w:p>
        </w:tc>
      </w:tr>
      <w:tr w:rsidR="005F2AC2" w:rsidRPr="00417511" w14:paraId="681BBCEF"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5E97B3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3.13.</w:t>
            </w:r>
          </w:p>
        </w:tc>
        <w:tc>
          <w:tcPr>
            <w:tcW w:w="1998" w:type="pct"/>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57" w:type="dxa"/>
              <w:right w:w="57" w:type="dxa"/>
            </w:tcMar>
            <w:vAlign w:val="center"/>
          </w:tcPr>
          <w:p w14:paraId="392949CB"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Использует перевязочную ленту или любой другой материал на своих руках и наносит рассечения или травмы сопернику во время конфронтации</w:t>
            </w:r>
          </w:p>
        </w:tc>
        <w:tc>
          <w:tcPr>
            <w:tcW w:w="633" w:type="pct"/>
            <w:tcBorders>
              <w:top w:val="single" w:sz="4" w:space="0" w:color="000000"/>
              <w:left w:val="single" w:sz="4" w:space="0" w:color="000000"/>
              <w:bottom w:val="single" w:sz="4" w:space="0" w:color="000000"/>
              <w:right w:val="single" w:sz="4" w:space="0" w:color="000000"/>
            </w:tcBorders>
            <w:vAlign w:val="center"/>
          </w:tcPr>
          <w:p w14:paraId="0000D5E7" w14:textId="77777777" w:rsidR="005F2AC2" w:rsidRPr="00417511"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Pr>
                <w:sz w:val="24"/>
                <w:szCs w:val="24"/>
              </w:rPr>
              <w:t>5+20</w:t>
            </w:r>
          </w:p>
        </w:tc>
        <w:tc>
          <w:tcPr>
            <w:tcW w:w="805" w:type="pct"/>
            <w:tcBorders>
              <w:top w:val="single" w:sz="4" w:space="0" w:color="000000"/>
              <w:left w:val="single" w:sz="4" w:space="0" w:color="auto"/>
              <w:bottom w:val="single" w:sz="4" w:space="0" w:color="000000"/>
              <w:right w:val="single" w:sz="4" w:space="0" w:color="000000"/>
            </w:tcBorders>
            <w:vAlign w:val="center"/>
          </w:tcPr>
          <w:p w14:paraId="3B1ABAA3"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0…5</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0B76D02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100 000…300 000</w:t>
            </w:r>
          </w:p>
        </w:tc>
      </w:tr>
      <w:tr w:rsidR="005F2AC2" w:rsidRPr="00417511" w14:paraId="4F4C0846"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B2BFE16" w14:textId="77777777" w:rsidR="005F2AC2"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lastRenderedPageBreak/>
              <w:t>3.14.</w:t>
            </w:r>
          </w:p>
        </w:tc>
        <w:tc>
          <w:tcPr>
            <w:tcW w:w="1998" w:type="pct"/>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57" w:type="dxa"/>
              <w:right w:w="57" w:type="dxa"/>
            </w:tcMar>
            <w:vAlign w:val="center"/>
          </w:tcPr>
          <w:p w14:paraId="31BF3CA1" w14:textId="77777777" w:rsidR="005F2AC2"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Умышленно снимает свой свитер до участия в конфронтации или драке</w:t>
            </w:r>
          </w:p>
        </w:tc>
        <w:tc>
          <w:tcPr>
            <w:tcW w:w="633" w:type="pct"/>
            <w:tcBorders>
              <w:top w:val="single" w:sz="4" w:space="0" w:color="000000"/>
              <w:left w:val="single" w:sz="4" w:space="0" w:color="000000"/>
              <w:bottom w:val="single" w:sz="4" w:space="0" w:color="000000"/>
              <w:right w:val="single" w:sz="4" w:space="0" w:color="000000"/>
            </w:tcBorders>
            <w:vAlign w:val="center"/>
          </w:tcPr>
          <w:p w14:paraId="1085AD87" w14:textId="77777777" w:rsidR="005F2AC2" w:rsidRDefault="005F2AC2" w:rsidP="00B643E3">
            <w:pPr>
              <w:tabs>
                <w:tab w:val="left" w:pos="170"/>
                <w:tab w:val="right" w:leader="underscore" w:pos="283"/>
                <w:tab w:val="right" w:leader="underscore" w:pos="4479"/>
                <w:tab w:val="right" w:leader="underscore" w:pos="6803"/>
              </w:tabs>
              <w:adjustRightInd w:val="0"/>
              <w:jc w:val="center"/>
              <w:textAlignment w:val="center"/>
              <w:rPr>
                <w:sz w:val="24"/>
                <w:szCs w:val="24"/>
              </w:rPr>
            </w:pPr>
            <w:r>
              <w:rPr>
                <w:sz w:val="24"/>
                <w:szCs w:val="24"/>
              </w:rPr>
              <w:t>2+20</w:t>
            </w:r>
          </w:p>
        </w:tc>
        <w:tc>
          <w:tcPr>
            <w:tcW w:w="805" w:type="pct"/>
            <w:tcBorders>
              <w:top w:val="single" w:sz="4" w:space="0" w:color="000000"/>
              <w:left w:val="single" w:sz="4" w:space="0" w:color="auto"/>
              <w:bottom w:val="single" w:sz="4" w:space="0" w:color="000000"/>
              <w:right w:val="single" w:sz="4" w:space="0" w:color="000000"/>
            </w:tcBorders>
            <w:vAlign w:val="center"/>
          </w:tcPr>
          <w:p w14:paraId="735EE0FE" w14:textId="77777777" w:rsidR="005F2AC2"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p>
        </w:tc>
        <w:tc>
          <w:tcPr>
            <w:tcW w:w="990" w:type="pct"/>
            <w:gridSpan w:val="2"/>
            <w:tcBorders>
              <w:top w:val="single" w:sz="4" w:space="0" w:color="000000"/>
              <w:left w:val="single" w:sz="4" w:space="0" w:color="000000"/>
              <w:bottom w:val="single" w:sz="4" w:space="0" w:color="000000"/>
              <w:right w:val="single" w:sz="4" w:space="0" w:color="000000"/>
            </w:tcBorders>
            <w:vAlign w:val="center"/>
          </w:tcPr>
          <w:p w14:paraId="19EA5F05" w14:textId="77777777" w:rsidR="005F2AC2"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50 000</w:t>
            </w:r>
          </w:p>
        </w:tc>
      </w:tr>
      <w:tr w:rsidR="005F2AC2" w:rsidRPr="00417511" w14:paraId="566FD3BA" w14:textId="77777777" w:rsidTr="00B643E3">
        <w:tc>
          <w:tcPr>
            <w:tcW w:w="574" w:type="pct"/>
            <w:tcBorders>
              <w:top w:val="single" w:sz="4" w:space="0" w:color="000000"/>
              <w:left w:val="single" w:sz="4" w:space="0" w:color="000000"/>
              <w:bottom w:val="single" w:sz="4" w:space="0" w:color="000000"/>
              <w:right w:val="single" w:sz="4" w:space="0" w:color="000000"/>
            </w:tcBorders>
            <w:shd w:val="clear" w:color="auto" w:fill="DAEEF3"/>
            <w:tcMar>
              <w:top w:w="0" w:type="dxa"/>
              <w:left w:w="57" w:type="dxa"/>
              <w:bottom w:w="57" w:type="dxa"/>
              <w:right w:w="57" w:type="dxa"/>
            </w:tcMar>
            <w:vAlign w:val="center"/>
          </w:tcPr>
          <w:p w14:paraId="32E64DE1"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jc w:val="center"/>
              <w:textAlignment w:val="center"/>
              <w:rPr>
                <w:b/>
                <w:caps/>
                <w:sz w:val="24"/>
                <w:szCs w:val="24"/>
              </w:rPr>
            </w:pPr>
            <w:r w:rsidRPr="00417511">
              <w:rPr>
                <w:b/>
                <w:caps/>
                <w:sz w:val="24"/>
                <w:szCs w:val="24"/>
              </w:rPr>
              <w:t>4.</w:t>
            </w:r>
          </w:p>
        </w:tc>
        <w:tc>
          <w:tcPr>
            <w:tcW w:w="4426" w:type="pct"/>
            <w:gridSpan w:val="5"/>
            <w:tcBorders>
              <w:top w:val="single" w:sz="4" w:space="0" w:color="000000"/>
              <w:left w:val="single" w:sz="4" w:space="0" w:color="000000"/>
              <w:bottom w:val="single" w:sz="4" w:space="0" w:color="000000"/>
              <w:right w:val="single" w:sz="4" w:space="0" w:color="000000"/>
            </w:tcBorders>
            <w:shd w:val="clear" w:color="auto" w:fill="DAEEF3"/>
            <w:vAlign w:val="center"/>
          </w:tcPr>
          <w:p w14:paraId="48469285"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jc w:val="center"/>
              <w:textAlignment w:val="center"/>
              <w:rPr>
                <w:b/>
                <w:caps/>
                <w:sz w:val="24"/>
                <w:szCs w:val="24"/>
              </w:rPr>
            </w:pPr>
            <w:r w:rsidRPr="00417511">
              <w:rPr>
                <w:b/>
                <w:caps/>
                <w:sz w:val="24"/>
                <w:szCs w:val="24"/>
              </w:rPr>
              <w:t>Дополнительные наказания на хоккеистов (ПРЕДставителей команд):</w:t>
            </w:r>
          </w:p>
        </w:tc>
      </w:tr>
      <w:tr w:rsidR="005F2AC2" w:rsidRPr="00417511" w14:paraId="70CA6112" w14:textId="77777777" w:rsidTr="00B643E3">
        <w:tc>
          <w:tcPr>
            <w:tcW w:w="574" w:type="pct"/>
            <w:tcBorders>
              <w:top w:val="single" w:sz="4" w:space="0" w:color="000000"/>
              <w:left w:val="single" w:sz="4" w:space="0" w:color="000000"/>
              <w:bottom w:val="single" w:sz="4" w:space="0" w:color="auto"/>
              <w:right w:val="single" w:sz="4" w:space="0" w:color="000000"/>
            </w:tcBorders>
            <w:tcMar>
              <w:top w:w="0" w:type="dxa"/>
              <w:left w:w="57" w:type="dxa"/>
              <w:bottom w:w="57" w:type="dxa"/>
              <w:right w:w="57" w:type="dxa"/>
            </w:tcMar>
            <w:vAlign w:val="center"/>
          </w:tcPr>
          <w:p w14:paraId="1B1A777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4.1.</w:t>
            </w:r>
          </w:p>
        </w:tc>
        <w:tc>
          <w:tcPr>
            <w:tcW w:w="3436" w:type="pct"/>
            <w:gridSpan w:val="3"/>
            <w:tcBorders>
              <w:top w:val="single" w:sz="4" w:space="0" w:color="000000"/>
              <w:left w:val="single" w:sz="4" w:space="0" w:color="000000"/>
              <w:bottom w:val="single" w:sz="4" w:space="0" w:color="auto"/>
              <w:right w:val="single" w:sz="4" w:space="0" w:color="000000"/>
            </w:tcBorders>
            <w:tcMar>
              <w:top w:w="0" w:type="dxa"/>
              <w:left w:w="57" w:type="dxa"/>
              <w:bottom w:w="57" w:type="dxa"/>
              <w:right w:w="57" w:type="dxa"/>
            </w:tcMar>
            <w:vAlign w:val="center"/>
          </w:tcPr>
          <w:p w14:paraId="6166C5FB"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b/>
                <w:sz w:val="24"/>
                <w:szCs w:val="24"/>
              </w:rPr>
              <w:t>Хоккеист</w:t>
            </w:r>
            <w:r w:rsidRPr="00417511">
              <w:rPr>
                <w:sz w:val="24"/>
                <w:szCs w:val="24"/>
              </w:rPr>
              <w:t>, наказанный третьим и каждым последующим Дисциплинарным штрафом (10 минут) в разных Матчах</w:t>
            </w:r>
          </w:p>
        </w:tc>
        <w:tc>
          <w:tcPr>
            <w:tcW w:w="213" w:type="pct"/>
            <w:tcBorders>
              <w:top w:val="single" w:sz="4" w:space="0" w:color="000000"/>
              <w:left w:val="single" w:sz="4" w:space="0" w:color="auto"/>
              <w:bottom w:val="single" w:sz="4" w:space="0" w:color="auto"/>
              <w:right w:val="single" w:sz="4" w:space="0" w:color="000000"/>
            </w:tcBorders>
            <w:vAlign w:val="center"/>
          </w:tcPr>
          <w:p w14:paraId="3EC62AA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p>
        </w:tc>
        <w:tc>
          <w:tcPr>
            <w:tcW w:w="777" w:type="pct"/>
            <w:tcBorders>
              <w:top w:val="single" w:sz="4" w:space="0" w:color="000000"/>
              <w:left w:val="single" w:sz="4" w:space="0" w:color="000000"/>
              <w:bottom w:val="single" w:sz="4" w:space="0" w:color="auto"/>
              <w:right w:val="single" w:sz="4" w:space="0" w:color="000000"/>
            </w:tcBorders>
            <w:vAlign w:val="center"/>
          </w:tcPr>
          <w:p w14:paraId="535EA41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индивидуальный штраф (*)</w:t>
            </w:r>
          </w:p>
        </w:tc>
      </w:tr>
      <w:tr w:rsidR="005F2AC2" w:rsidRPr="00417511" w14:paraId="128B62C8" w14:textId="77777777" w:rsidTr="00B643E3">
        <w:tc>
          <w:tcPr>
            <w:tcW w:w="574"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center"/>
          </w:tcPr>
          <w:p w14:paraId="1EFAD16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4.2.</w:t>
            </w:r>
          </w:p>
        </w:tc>
        <w:tc>
          <w:tcPr>
            <w:tcW w:w="3436" w:type="pct"/>
            <w:gridSpan w:val="3"/>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center"/>
          </w:tcPr>
          <w:p w14:paraId="173FF23A"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 xml:space="preserve">Хоккеист (представитель команды), наказанный </w:t>
            </w:r>
            <w:r w:rsidRPr="00417511">
              <w:rPr>
                <w:sz w:val="24"/>
                <w:szCs w:val="24"/>
              </w:rPr>
              <w:t>вторым и каждым последующим Дисциплинарным штрафом до конца игры (20 минут)</w:t>
            </w:r>
            <w:r>
              <w:rPr>
                <w:sz w:val="24"/>
                <w:szCs w:val="24"/>
              </w:rPr>
              <w:t xml:space="preserve"> в одном Матче</w:t>
            </w:r>
          </w:p>
        </w:tc>
        <w:tc>
          <w:tcPr>
            <w:tcW w:w="213" w:type="pct"/>
            <w:tcBorders>
              <w:top w:val="single" w:sz="4" w:space="0" w:color="auto"/>
              <w:left w:val="single" w:sz="4" w:space="0" w:color="auto"/>
              <w:bottom w:val="single" w:sz="4" w:space="0" w:color="auto"/>
              <w:right w:val="single" w:sz="4" w:space="0" w:color="auto"/>
            </w:tcBorders>
            <w:vAlign w:val="center"/>
          </w:tcPr>
          <w:p w14:paraId="0B3C491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p>
        </w:tc>
        <w:tc>
          <w:tcPr>
            <w:tcW w:w="777" w:type="pct"/>
            <w:tcBorders>
              <w:top w:val="single" w:sz="4" w:space="0" w:color="auto"/>
              <w:left w:val="single" w:sz="4" w:space="0" w:color="auto"/>
              <w:bottom w:val="single" w:sz="4" w:space="0" w:color="auto"/>
              <w:right w:val="single" w:sz="4" w:space="0" w:color="auto"/>
            </w:tcBorders>
            <w:vAlign w:val="center"/>
          </w:tcPr>
          <w:p w14:paraId="22CC4BF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индивидуальный штраф (*)</w:t>
            </w:r>
          </w:p>
        </w:tc>
      </w:tr>
      <w:tr w:rsidR="005F2AC2" w:rsidRPr="00417511" w14:paraId="2CA78381" w14:textId="77777777" w:rsidTr="00B643E3">
        <w:tc>
          <w:tcPr>
            <w:tcW w:w="574" w:type="pct"/>
            <w:tcBorders>
              <w:top w:val="single" w:sz="4" w:space="0" w:color="auto"/>
              <w:left w:val="single" w:sz="4" w:space="0" w:color="auto"/>
              <w:bottom w:val="single" w:sz="4" w:space="0" w:color="auto"/>
              <w:right w:val="single" w:sz="4" w:space="0" w:color="auto"/>
            </w:tcBorders>
            <w:shd w:val="clear" w:color="auto" w:fill="D6E3BC"/>
            <w:tcMar>
              <w:top w:w="0" w:type="dxa"/>
              <w:left w:w="57" w:type="dxa"/>
              <w:bottom w:w="57" w:type="dxa"/>
              <w:right w:w="57" w:type="dxa"/>
            </w:tcMar>
            <w:vAlign w:val="center"/>
          </w:tcPr>
          <w:p w14:paraId="08594589"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4.3.</w:t>
            </w:r>
          </w:p>
        </w:tc>
        <w:tc>
          <w:tcPr>
            <w:tcW w:w="3436" w:type="pct"/>
            <w:gridSpan w:val="3"/>
            <w:tcBorders>
              <w:top w:val="single" w:sz="4" w:space="0" w:color="auto"/>
              <w:left w:val="single" w:sz="4" w:space="0" w:color="auto"/>
              <w:bottom w:val="single" w:sz="4" w:space="0" w:color="auto"/>
              <w:right w:val="single" w:sz="4" w:space="0" w:color="auto"/>
            </w:tcBorders>
            <w:shd w:val="clear" w:color="auto" w:fill="D6E3BC"/>
            <w:tcMar>
              <w:top w:w="0" w:type="dxa"/>
              <w:left w:w="57" w:type="dxa"/>
              <w:bottom w:w="57" w:type="dxa"/>
              <w:right w:w="57" w:type="dxa"/>
            </w:tcMar>
            <w:vAlign w:val="center"/>
          </w:tcPr>
          <w:p w14:paraId="63CD590E" w14:textId="77777777" w:rsidR="005F2AC2" w:rsidRPr="00417511" w:rsidRDefault="005F2AC2" w:rsidP="00B643E3">
            <w:pPr>
              <w:tabs>
                <w:tab w:val="right" w:leader="underscore" w:pos="283"/>
                <w:tab w:val="right" w:leader="underscore" w:pos="4479"/>
                <w:tab w:val="right" w:leader="underscore" w:pos="6803"/>
              </w:tabs>
              <w:adjustRightInd w:val="0"/>
              <w:textAlignment w:val="center"/>
              <w:rPr>
                <w:sz w:val="24"/>
                <w:szCs w:val="24"/>
              </w:rPr>
            </w:pPr>
            <w:r w:rsidRPr="00417511">
              <w:rPr>
                <w:b/>
                <w:sz w:val="24"/>
                <w:szCs w:val="24"/>
              </w:rPr>
              <w:t>Хоккеист (представитель команды)</w:t>
            </w:r>
            <w:r w:rsidRPr="00417511">
              <w:rPr>
                <w:sz w:val="24"/>
                <w:szCs w:val="24"/>
              </w:rPr>
              <w:t>,</w:t>
            </w:r>
            <w:r w:rsidRPr="00417511">
              <w:rPr>
                <w:b/>
                <w:sz w:val="24"/>
                <w:szCs w:val="24"/>
              </w:rPr>
              <w:t xml:space="preserve"> </w:t>
            </w:r>
            <w:r w:rsidRPr="00417511">
              <w:rPr>
                <w:sz w:val="24"/>
                <w:szCs w:val="24"/>
              </w:rPr>
              <w:t>наказанный</w:t>
            </w:r>
            <w:r w:rsidRPr="00417511">
              <w:rPr>
                <w:b/>
                <w:sz w:val="24"/>
                <w:szCs w:val="24"/>
              </w:rPr>
              <w:t xml:space="preserve"> в разных Матчах:</w:t>
            </w:r>
          </w:p>
        </w:tc>
        <w:tc>
          <w:tcPr>
            <w:tcW w:w="213" w:type="pct"/>
            <w:tcBorders>
              <w:top w:val="single" w:sz="4" w:space="0" w:color="auto"/>
              <w:left w:val="single" w:sz="4" w:space="0" w:color="auto"/>
              <w:bottom w:val="single" w:sz="4" w:space="0" w:color="auto"/>
              <w:right w:val="single" w:sz="4" w:space="0" w:color="auto"/>
            </w:tcBorders>
            <w:shd w:val="clear" w:color="auto" w:fill="D6E3BC"/>
            <w:vAlign w:val="center"/>
          </w:tcPr>
          <w:p w14:paraId="57DE687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b/>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D6E3BC"/>
            <w:vAlign w:val="center"/>
          </w:tcPr>
          <w:p w14:paraId="0A59A8A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b/>
                <w:sz w:val="24"/>
                <w:szCs w:val="24"/>
              </w:rPr>
            </w:pPr>
          </w:p>
        </w:tc>
      </w:tr>
      <w:tr w:rsidR="005F2AC2" w:rsidRPr="00417511" w14:paraId="53715F79" w14:textId="77777777" w:rsidTr="00B643E3">
        <w:tc>
          <w:tcPr>
            <w:tcW w:w="574"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center"/>
          </w:tcPr>
          <w:p w14:paraId="316CC33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4.3.1</w:t>
            </w:r>
          </w:p>
        </w:tc>
        <w:tc>
          <w:tcPr>
            <w:tcW w:w="3436" w:type="pct"/>
            <w:gridSpan w:val="3"/>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center"/>
          </w:tcPr>
          <w:p w14:paraId="348A8055"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вторым и каждым последующим Дисциплинарным штрафом до конца игры (20 минут)</w:t>
            </w:r>
          </w:p>
        </w:tc>
        <w:tc>
          <w:tcPr>
            <w:tcW w:w="213" w:type="pct"/>
            <w:tcBorders>
              <w:top w:val="single" w:sz="4" w:space="0" w:color="auto"/>
              <w:left w:val="single" w:sz="4" w:space="0" w:color="auto"/>
              <w:bottom w:val="single" w:sz="4" w:space="0" w:color="auto"/>
              <w:right w:val="single" w:sz="4" w:space="0" w:color="auto"/>
            </w:tcBorders>
            <w:vAlign w:val="center"/>
          </w:tcPr>
          <w:p w14:paraId="406A04CF"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p>
        </w:tc>
        <w:tc>
          <w:tcPr>
            <w:tcW w:w="777" w:type="pct"/>
            <w:tcBorders>
              <w:top w:val="single" w:sz="4" w:space="0" w:color="auto"/>
              <w:left w:val="single" w:sz="4" w:space="0" w:color="auto"/>
              <w:bottom w:val="single" w:sz="4" w:space="0" w:color="auto"/>
              <w:right w:val="single" w:sz="4" w:space="0" w:color="auto"/>
            </w:tcBorders>
            <w:vAlign w:val="center"/>
          </w:tcPr>
          <w:p w14:paraId="3E47616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индивидуальный штраф (*)</w:t>
            </w:r>
          </w:p>
        </w:tc>
      </w:tr>
      <w:tr w:rsidR="005F2AC2" w:rsidRPr="00417511" w14:paraId="20046208" w14:textId="77777777" w:rsidTr="00B643E3">
        <w:tc>
          <w:tcPr>
            <w:tcW w:w="574"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center"/>
          </w:tcPr>
          <w:p w14:paraId="3F688CB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4.3.2.</w:t>
            </w:r>
          </w:p>
        </w:tc>
        <w:tc>
          <w:tcPr>
            <w:tcW w:w="3436" w:type="pct"/>
            <w:gridSpan w:val="3"/>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center"/>
          </w:tcPr>
          <w:p w14:paraId="28EBD1BA"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Pr>
                <w:sz w:val="24"/>
                <w:szCs w:val="24"/>
              </w:rPr>
              <w:t>третьим</w:t>
            </w:r>
            <w:r w:rsidRPr="00417511">
              <w:rPr>
                <w:sz w:val="24"/>
                <w:szCs w:val="24"/>
              </w:rPr>
              <w:t xml:space="preserve"> и каждым последующим Большим штрафом (5 минут)</w:t>
            </w:r>
            <w:r>
              <w:rPr>
                <w:sz w:val="24"/>
                <w:szCs w:val="24"/>
              </w:rPr>
              <w:t>, наложенными по любым из следующих пунктов настоящей таблицы: 1.1.1., 1.5.1., 1.8.1., 1.10.1., 1.13.1., 1.17.1.</w:t>
            </w:r>
          </w:p>
        </w:tc>
        <w:tc>
          <w:tcPr>
            <w:tcW w:w="213" w:type="pct"/>
            <w:tcBorders>
              <w:top w:val="single" w:sz="4" w:space="0" w:color="auto"/>
              <w:left w:val="single" w:sz="4" w:space="0" w:color="auto"/>
              <w:bottom w:val="single" w:sz="4" w:space="0" w:color="auto"/>
              <w:right w:val="single" w:sz="4" w:space="0" w:color="auto"/>
            </w:tcBorders>
            <w:vAlign w:val="center"/>
          </w:tcPr>
          <w:p w14:paraId="79D9A6B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1</w:t>
            </w:r>
          </w:p>
        </w:tc>
        <w:tc>
          <w:tcPr>
            <w:tcW w:w="777" w:type="pct"/>
            <w:tcBorders>
              <w:top w:val="single" w:sz="4" w:space="0" w:color="auto"/>
              <w:left w:val="single" w:sz="4" w:space="0" w:color="auto"/>
              <w:bottom w:val="single" w:sz="4" w:space="0" w:color="auto"/>
              <w:right w:val="single" w:sz="4" w:space="0" w:color="auto"/>
            </w:tcBorders>
            <w:vAlign w:val="center"/>
          </w:tcPr>
          <w:p w14:paraId="2DDD5B4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индивидуальный штраф (*)</w:t>
            </w:r>
          </w:p>
        </w:tc>
      </w:tr>
      <w:tr w:rsidR="005F2AC2" w:rsidRPr="00417511" w14:paraId="45B07499" w14:textId="77777777" w:rsidTr="00B643E3">
        <w:tc>
          <w:tcPr>
            <w:tcW w:w="574" w:type="pct"/>
            <w:tcBorders>
              <w:top w:val="single" w:sz="4" w:space="0" w:color="auto"/>
              <w:left w:val="single" w:sz="4" w:space="0" w:color="auto"/>
              <w:bottom w:val="single" w:sz="4" w:space="0" w:color="auto"/>
              <w:right w:val="single" w:sz="4" w:space="0" w:color="auto"/>
            </w:tcBorders>
            <w:shd w:val="clear" w:color="auto" w:fill="D6E3BC"/>
            <w:tcMar>
              <w:top w:w="0" w:type="dxa"/>
              <w:left w:w="57" w:type="dxa"/>
              <w:bottom w:w="57" w:type="dxa"/>
              <w:right w:w="57" w:type="dxa"/>
            </w:tcMar>
            <w:vAlign w:val="center"/>
          </w:tcPr>
          <w:p w14:paraId="6331843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4.4.</w:t>
            </w:r>
          </w:p>
        </w:tc>
        <w:tc>
          <w:tcPr>
            <w:tcW w:w="3436" w:type="pct"/>
            <w:gridSpan w:val="3"/>
            <w:tcBorders>
              <w:top w:val="single" w:sz="4" w:space="0" w:color="auto"/>
              <w:left w:val="single" w:sz="4" w:space="0" w:color="auto"/>
              <w:bottom w:val="single" w:sz="4" w:space="0" w:color="auto"/>
              <w:right w:val="single" w:sz="4" w:space="0" w:color="auto"/>
            </w:tcBorders>
            <w:shd w:val="clear" w:color="auto" w:fill="D6E3BC"/>
            <w:tcMar>
              <w:top w:w="0" w:type="dxa"/>
              <w:left w:w="57" w:type="dxa"/>
              <w:bottom w:w="57" w:type="dxa"/>
              <w:right w:w="57" w:type="dxa"/>
            </w:tcMar>
            <w:vAlign w:val="center"/>
          </w:tcPr>
          <w:p w14:paraId="7DA99AAD" w14:textId="77777777" w:rsidR="005F2AC2" w:rsidRPr="00417511" w:rsidRDefault="005F2AC2" w:rsidP="00B643E3">
            <w:pPr>
              <w:tabs>
                <w:tab w:val="right" w:leader="underscore" w:pos="283"/>
                <w:tab w:val="right" w:leader="underscore" w:pos="4479"/>
                <w:tab w:val="right" w:leader="underscore" w:pos="6803"/>
              </w:tabs>
              <w:adjustRightInd w:val="0"/>
              <w:textAlignment w:val="center"/>
              <w:rPr>
                <w:sz w:val="24"/>
                <w:szCs w:val="24"/>
              </w:rPr>
            </w:pPr>
            <w:r w:rsidRPr="00417511">
              <w:rPr>
                <w:b/>
                <w:sz w:val="24"/>
                <w:szCs w:val="24"/>
              </w:rPr>
              <w:t>Хоккеист</w:t>
            </w:r>
            <w:r w:rsidRPr="00417511">
              <w:rPr>
                <w:sz w:val="24"/>
                <w:szCs w:val="24"/>
              </w:rPr>
              <w:t xml:space="preserve">, наказанный вторым и каждым последующим Большим штрафом (5 минут): </w:t>
            </w:r>
          </w:p>
        </w:tc>
        <w:tc>
          <w:tcPr>
            <w:tcW w:w="213" w:type="pct"/>
            <w:tcBorders>
              <w:top w:val="single" w:sz="4" w:space="0" w:color="auto"/>
              <w:left w:val="single" w:sz="4" w:space="0" w:color="auto"/>
              <w:bottom w:val="single" w:sz="4" w:space="0" w:color="auto"/>
              <w:right w:val="single" w:sz="4" w:space="0" w:color="auto"/>
            </w:tcBorders>
            <w:shd w:val="clear" w:color="auto" w:fill="D6E3BC"/>
            <w:vAlign w:val="center"/>
          </w:tcPr>
          <w:p w14:paraId="6E9FCC3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b/>
                <w:sz w:val="24"/>
                <w:szCs w:val="24"/>
              </w:rPr>
            </w:pPr>
          </w:p>
        </w:tc>
        <w:tc>
          <w:tcPr>
            <w:tcW w:w="777" w:type="pct"/>
            <w:tcBorders>
              <w:top w:val="single" w:sz="4" w:space="0" w:color="auto"/>
              <w:left w:val="single" w:sz="4" w:space="0" w:color="auto"/>
              <w:bottom w:val="single" w:sz="4" w:space="0" w:color="auto"/>
              <w:right w:val="single" w:sz="4" w:space="0" w:color="auto"/>
            </w:tcBorders>
            <w:shd w:val="clear" w:color="auto" w:fill="D6E3BC"/>
            <w:vAlign w:val="center"/>
          </w:tcPr>
          <w:p w14:paraId="036B47D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b/>
                <w:sz w:val="24"/>
                <w:szCs w:val="24"/>
              </w:rPr>
            </w:pPr>
          </w:p>
        </w:tc>
      </w:tr>
      <w:tr w:rsidR="005F2AC2" w:rsidRPr="00417511" w14:paraId="0E6A33AF"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D75FBD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4.4.1.</w:t>
            </w:r>
          </w:p>
        </w:tc>
        <w:tc>
          <w:tcPr>
            <w:tcW w:w="3436" w:type="pct"/>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24AE395"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без определения в драке зачинщика или агрессора</w:t>
            </w:r>
          </w:p>
        </w:tc>
        <w:tc>
          <w:tcPr>
            <w:tcW w:w="213" w:type="pct"/>
            <w:tcBorders>
              <w:top w:val="single" w:sz="4" w:space="0" w:color="000000"/>
              <w:left w:val="single" w:sz="4" w:space="0" w:color="auto"/>
              <w:bottom w:val="single" w:sz="4" w:space="0" w:color="000000"/>
              <w:right w:val="single" w:sz="4" w:space="0" w:color="000000"/>
            </w:tcBorders>
            <w:vAlign w:val="center"/>
          </w:tcPr>
          <w:p w14:paraId="1E09B6B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p>
        </w:tc>
        <w:tc>
          <w:tcPr>
            <w:tcW w:w="777" w:type="pct"/>
            <w:tcBorders>
              <w:top w:val="single" w:sz="4" w:space="0" w:color="000000"/>
              <w:left w:val="single" w:sz="4" w:space="0" w:color="000000"/>
              <w:bottom w:val="single" w:sz="4" w:space="0" w:color="000000"/>
              <w:right w:val="single" w:sz="4" w:space="0" w:color="000000"/>
            </w:tcBorders>
            <w:vAlign w:val="center"/>
          </w:tcPr>
          <w:p w14:paraId="75B3D11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индивидуальный штраф (*)</w:t>
            </w:r>
          </w:p>
        </w:tc>
      </w:tr>
      <w:tr w:rsidR="005F2AC2" w:rsidRPr="00417511" w14:paraId="09680344" w14:textId="77777777" w:rsidTr="00B643E3">
        <w:tc>
          <w:tcPr>
            <w:tcW w:w="574" w:type="pct"/>
            <w:tcBorders>
              <w:top w:val="single" w:sz="4" w:space="0" w:color="000000"/>
              <w:left w:val="single" w:sz="4" w:space="0" w:color="000000"/>
              <w:bottom w:val="single" w:sz="4" w:space="0" w:color="auto"/>
              <w:right w:val="single" w:sz="4" w:space="0" w:color="000000"/>
            </w:tcBorders>
            <w:tcMar>
              <w:top w:w="0" w:type="dxa"/>
              <w:left w:w="57" w:type="dxa"/>
              <w:bottom w:w="57" w:type="dxa"/>
              <w:right w:w="57" w:type="dxa"/>
            </w:tcMar>
            <w:vAlign w:val="center"/>
          </w:tcPr>
          <w:p w14:paraId="1B4D74A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4.4.2</w:t>
            </w:r>
          </w:p>
        </w:tc>
        <w:tc>
          <w:tcPr>
            <w:tcW w:w="3436" w:type="pct"/>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580E75D"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b/>
                <w:sz w:val="24"/>
                <w:szCs w:val="24"/>
              </w:rPr>
            </w:pPr>
            <w:r w:rsidRPr="00417511">
              <w:rPr>
                <w:sz w:val="24"/>
                <w:szCs w:val="24"/>
              </w:rPr>
              <w:t>если в драке Хоккеист противоположной команды определен как зачинщик или агрессор</w:t>
            </w:r>
          </w:p>
        </w:tc>
        <w:tc>
          <w:tcPr>
            <w:tcW w:w="213" w:type="pct"/>
            <w:tcBorders>
              <w:top w:val="single" w:sz="4" w:space="0" w:color="000000"/>
              <w:left w:val="single" w:sz="4" w:space="0" w:color="auto"/>
              <w:bottom w:val="single" w:sz="4" w:space="0" w:color="000000"/>
              <w:right w:val="single" w:sz="4" w:space="0" w:color="000000"/>
            </w:tcBorders>
            <w:vAlign w:val="center"/>
          </w:tcPr>
          <w:p w14:paraId="3D38933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777" w:type="pct"/>
            <w:tcBorders>
              <w:top w:val="single" w:sz="4" w:space="0" w:color="000000"/>
              <w:left w:val="single" w:sz="4" w:space="0" w:color="000000"/>
              <w:bottom w:val="single" w:sz="4" w:space="0" w:color="000000"/>
              <w:right w:val="single" w:sz="4" w:space="0" w:color="000000"/>
            </w:tcBorders>
            <w:vAlign w:val="center"/>
          </w:tcPr>
          <w:p w14:paraId="3E74297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r>
      <w:tr w:rsidR="005F2AC2" w:rsidRPr="00417511" w14:paraId="784B84B7" w14:textId="77777777" w:rsidTr="00B643E3">
        <w:tc>
          <w:tcPr>
            <w:tcW w:w="574" w:type="pct"/>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57" w:type="dxa"/>
              <w:right w:w="57" w:type="dxa"/>
            </w:tcMar>
            <w:vAlign w:val="center"/>
          </w:tcPr>
          <w:p w14:paraId="7652084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4.4.3</w:t>
            </w:r>
          </w:p>
        </w:tc>
        <w:tc>
          <w:tcPr>
            <w:tcW w:w="343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57" w:type="dxa"/>
              <w:right w:w="57" w:type="dxa"/>
            </w:tcMar>
            <w:vAlign w:val="center"/>
          </w:tcPr>
          <w:p w14:paraId="4414EEC0"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Если он наказан в Матче по п.3.1, а в предшествующих Матчах был наказан по п. 3.4, 3.6, 3.7, 3.8</w:t>
            </w:r>
          </w:p>
        </w:tc>
        <w:tc>
          <w:tcPr>
            <w:tcW w:w="213" w:type="pct"/>
            <w:tcBorders>
              <w:top w:val="single" w:sz="4" w:space="0" w:color="000000"/>
              <w:left w:val="single" w:sz="4" w:space="0" w:color="auto"/>
              <w:bottom w:val="single" w:sz="4" w:space="0" w:color="000000"/>
              <w:right w:val="single" w:sz="4" w:space="0" w:color="000000"/>
            </w:tcBorders>
            <w:vAlign w:val="center"/>
          </w:tcPr>
          <w:p w14:paraId="72181CE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p>
        </w:tc>
        <w:tc>
          <w:tcPr>
            <w:tcW w:w="777" w:type="pct"/>
            <w:tcBorders>
              <w:top w:val="single" w:sz="4" w:space="0" w:color="000000"/>
              <w:left w:val="single" w:sz="4" w:space="0" w:color="000000"/>
              <w:bottom w:val="single" w:sz="4" w:space="0" w:color="000000"/>
              <w:right w:val="single" w:sz="4" w:space="0" w:color="000000"/>
            </w:tcBorders>
            <w:vAlign w:val="center"/>
          </w:tcPr>
          <w:p w14:paraId="221AC6D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индивидуальный штраф (*)</w:t>
            </w:r>
          </w:p>
        </w:tc>
      </w:tr>
      <w:tr w:rsidR="005F2AC2" w:rsidRPr="00417511" w14:paraId="61AC5EA9" w14:textId="77777777" w:rsidTr="00B643E3">
        <w:tc>
          <w:tcPr>
            <w:tcW w:w="574" w:type="pct"/>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57" w:type="dxa"/>
              <w:right w:w="57" w:type="dxa"/>
            </w:tcMar>
            <w:vAlign w:val="center"/>
          </w:tcPr>
          <w:p w14:paraId="042F536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4.4.4</w:t>
            </w:r>
          </w:p>
        </w:tc>
        <w:tc>
          <w:tcPr>
            <w:tcW w:w="343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57" w:type="dxa"/>
              <w:right w:w="57" w:type="dxa"/>
            </w:tcMar>
            <w:vAlign w:val="center"/>
          </w:tcPr>
          <w:p w14:paraId="26A0224A"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Если он наказан в Матче по п. 3.4, 3.6, 3.7, 3.8, а в предшествующих Матчах был наказан по п. 3.1, 3.4</w:t>
            </w:r>
          </w:p>
        </w:tc>
        <w:tc>
          <w:tcPr>
            <w:tcW w:w="213" w:type="pct"/>
            <w:tcBorders>
              <w:top w:val="single" w:sz="4" w:space="0" w:color="000000"/>
              <w:left w:val="single" w:sz="4" w:space="0" w:color="auto"/>
              <w:bottom w:val="single" w:sz="4" w:space="0" w:color="000000"/>
              <w:right w:val="single" w:sz="4" w:space="0" w:color="000000"/>
            </w:tcBorders>
            <w:vAlign w:val="center"/>
          </w:tcPr>
          <w:p w14:paraId="6850325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w:t>
            </w:r>
          </w:p>
        </w:tc>
        <w:tc>
          <w:tcPr>
            <w:tcW w:w="777" w:type="pct"/>
            <w:tcBorders>
              <w:top w:val="single" w:sz="4" w:space="0" w:color="000000"/>
              <w:left w:val="single" w:sz="4" w:space="0" w:color="000000"/>
              <w:bottom w:val="single" w:sz="4" w:space="0" w:color="000000"/>
              <w:right w:val="single" w:sz="4" w:space="0" w:color="000000"/>
            </w:tcBorders>
            <w:vAlign w:val="center"/>
          </w:tcPr>
          <w:p w14:paraId="67A936E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индивидуальный штраф (*)</w:t>
            </w:r>
          </w:p>
        </w:tc>
      </w:tr>
      <w:tr w:rsidR="005F2AC2" w:rsidRPr="00417511" w14:paraId="622EDD92" w14:textId="77777777" w:rsidTr="00B643E3">
        <w:tc>
          <w:tcPr>
            <w:tcW w:w="574"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vAlign w:val="center"/>
          </w:tcPr>
          <w:p w14:paraId="2CB86751"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4.5.</w:t>
            </w:r>
          </w:p>
        </w:tc>
        <w:tc>
          <w:tcPr>
            <w:tcW w:w="3436" w:type="pct"/>
            <w:gridSpan w:val="3"/>
            <w:tcBorders>
              <w:top w:val="single" w:sz="4" w:space="0" w:color="000000"/>
              <w:left w:val="single" w:sz="4" w:space="0" w:color="auto"/>
              <w:bottom w:val="single" w:sz="4" w:space="0" w:color="000000"/>
              <w:right w:val="single" w:sz="4" w:space="0" w:color="000000"/>
            </w:tcBorders>
            <w:tcMar>
              <w:top w:w="0" w:type="dxa"/>
              <w:left w:w="57" w:type="dxa"/>
              <w:bottom w:w="57" w:type="dxa"/>
              <w:right w:w="57" w:type="dxa"/>
            </w:tcMar>
            <w:vAlign w:val="center"/>
          </w:tcPr>
          <w:p w14:paraId="396053CF"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b/>
                <w:sz w:val="24"/>
                <w:szCs w:val="24"/>
              </w:rPr>
              <w:t>Хоккеист</w:t>
            </w:r>
            <w:r w:rsidRPr="00417511">
              <w:rPr>
                <w:sz w:val="24"/>
                <w:szCs w:val="24"/>
              </w:rPr>
              <w:t xml:space="preserve">, наказанный Малым штрафом (2 минуты) за Симуляцию </w:t>
            </w:r>
          </w:p>
        </w:tc>
        <w:tc>
          <w:tcPr>
            <w:tcW w:w="213" w:type="pct"/>
            <w:tcBorders>
              <w:top w:val="single" w:sz="4" w:space="0" w:color="000000"/>
              <w:left w:val="single" w:sz="4" w:space="0" w:color="auto"/>
              <w:bottom w:val="single" w:sz="4" w:space="0" w:color="000000"/>
              <w:right w:val="single" w:sz="4" w:space="0" w:color="000000"/>
            </w:tcBorders>
            <w:vAlign w:val="center"/>
          </w:tcPr>
          <w:p w14:paraId="3F7C0DA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777" w:type="pct"/>
            <w:tcBorders>
              <w:top w:val="single" w:sz="4" w:space="0" w:color="000000"/>
              <w:left w:val="single" w:sz="4" w:space="0" w:color="000000"/>
              <w:bottom w:val="single" w:sz="4" w:space="0" w:color="000000"/>
              <w:right w:val="single" w:sz="4" w:space="0" w:color="000000"/>
            </w:tcBorders>
            <w:vAlign w:val="center"/>
          </w:tcPr>
          <w:p w14:paraId="1525B21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50 000 (**)</w:t>
            </w:r>
          </w:p>
        </w:tc>
      </w:tr>
      <w:tr w:rsidR="005F2AC2" w:rsidRPr="00417511" w14:paraId="04A09019" w14:textId="77777777" w:rsidTr="00B643E3">
        <w:tc>
          <w:tcPr>
            <w:tcW w:w="574" w:type="pct"/>
            <w:tcBorders>
              <w:top w:val="single" w:sz="4" w:space="0" w:color="auto"/>
              <w:left w:val="single" w:sz="4" w:space="0" w:color="000000"/>
              <w:bottom w:val="single" w:sz="4" w:space="0" w:color="000000"/>
              <w:right w:val="single" w:sz="4" w:space="0" w:color="000000"/>
            </w:tcBorders>
            <w:tcMar>
              <w:top w:w="0" w:type="dxa"/>
              <w:left w:w="57" w:type="dxa"/>
              <w:bottom w:w="57" w:type="dxa"/>
              <w:right w:w="57" w:type="dxa"/>
            </w:tcMar>
            <w:vAlign w:val="center"/>
          </w:tcPr>
          <w:p w14:paraId="3AF71E7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4.6.</w:t>
            </w:r>
          </w:p>
        </w:tc>
        <w:tc>
          <w:tcPr>
            <w:tcW w:w="3436" w:type="pct"/>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5591280"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b/>
                <w:sz w:val="24"/>
                <w:szCs w:val="24"/>
              </w:rPr>
              <w:t>Хоккеист</w:t>
            </w:r>
            <w:r w:rsidRPr="00417511">
              <w:rPr>
                <w:sz w:val="24"/>
                <w:szCs w:val="24"/>
              </w:rPr>
              <w:t>, свитер которого не надет поверх трусов</w:t>
            </w:r>
          </w:p>
          <w:p w14:paraId="35278CB8"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p>
        </w:tc>
        <w:tc>
          <w:tcPr>
            <w:tcW w:w="213" w:type="pct"/>
            <w:tcBorders>
              <w:top w:val="single" w:sz="4" w:space="0" w:color="000000"/>
              <w:left w:val="single" w:sz="4" w:space="0" w:color="auto"/>
              <w:bottom w:val="single" w:sz="4" w:space="0" w:color="000000"/>
              <w:right w:val="single" w:sz="4" w:space="0" w:color="000000"/>
            </w:tcBorders>
            <w:vAlign w:val="center"/>
          </w:tcPr>
          <w:p w14:paraId="494E4EF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777" w:type="pct"/>
            <w:tcBorders>
              <w:top w:val="single" w:sz="4" w:space="0" w:color="000000"/>
              <w:left w:val="single" w:sz="4" w:space="0" w:color="000000"/>
              <w:bottom w:val="single" w:sz="4" w:space="0" w:color="000000"/>
              <w:right w:val="single" w:sz="4" w:space="0" w:color="000000"/>
            </w:tcBorders>
            <w:vAlign w:val="center"/>
          </w:tcPr>
          <w:p w14:paraId="5C38A86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30 000</w:t>
            </w:r>
          </w:p>
        </w:tc>
      </w:tr>
      <w:tr w:rsidR="005F2AC2" w:rsidRPr="00417511" w14:paraId="0574A20C"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EC4B00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4.7.</w:t>
            </w:r>
          </w:p>
        </w:tc>
        <w:tc>
          <w:tcPr>
            <w:tcW w:w="3436" w:type="pct"/>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7AA2B990"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b/>
                <w:sz w:val="24"/>
                <w:szCs w:val="24"/>
              </w:rPr>
              <w:t>Хоккеист</w:t>
            </w:r>
            <w:r w:rsidRPr="00417511">
              <w:rPr>
                <w:sz w:val="24"/>
                <w:szCs w:val="24"/>
              </w:rPr>
              <w:t>, в возрасте до 20 лет, у которого отсутствует капа</w:t>
            </w:r>
          </w:p>
        </w:tc>
        <w:tc>
          <w:tcPr>
            <w:tcW w:w="213" w:type="pct"/>
            <w:tcBorders>
              <w:top w:val="single" w:sz="4" w:space="0" w:color="000000"/>
              <w:left w:val="single" w:sz="4" w:space="0" w:color="auto"/>
              <w:bottom w:val="single" w:sz="4" w:space="0" w:color="000000"/>
              <w:right w:val="single" w:sz="4" w:space="0" w:color="000000"/>
            </w:tcBorders>
            <w:vAlign w:val="center"/>
          </w:tcPr>
          <w:p w14:paraId="4FB5B72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777" w:type="pct"/>
            <w:tcBorders>
              <w:top w:val="single" w:sz="4" w:space="0" w:color="000000"/>
              <w:left w:val="single" w:sz="4" w:space="0" w:color="000000"/>
              <w:bottom w:val="single" w:sz="4" w:space="0" w:color="000000"/>
              <w:right w:val="single" w:sz="4" w:space="0" w:color="000000"/>
            </w:tcBorders>
            <w:vAlign w:val="center"/>
          </w:tcPr>
          <w:p w14:paraId="09405E7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30 000</w:t>
            </w:r>
          </w:p>
        </w:tc>
      </w:tr>
      <w:tr w:rsidR="005F2AC2" w:rsidRPr="00417511" w14:paraId="03327363"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6795D48"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4.8.</w:t>
            </w:r>
          </w:p>
        </w:tc>
        <w:tc>
          <w:tcPr>
            <w:tcW w:w="3436" w:type="pct"/>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8FC7277"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b/>
                <w:sz w:val="24"/>
                <w:szCs w:val="24"/>
              </w:rPr>
              <w:t>Хоккеист</w:t>
            </w:r>
            <w:r w:rsidRPr="00417511">
              <w:rPr>
                <w:sz w:val="24"/>
                <w:szCs w:val="24"/>
              </w:rPr>
              <w:t>, защита глаз (козырек) которого не соответствует требованиям, установленным Правилами игры в хоккей</w:t>
            </w:r>
          </w:p>
        </w:tc>
        <w:tc>
          <w:tcPr>
            <w:tcW w:w="213" w:type="pct"/>
            <w:tcBorders>
              <w:top w:val="single" w:sz="4" w:space="0" w:color="000000"/>
              <w:left w:val="single" w:sz="4" w:space="0" w:color="auto"/>
              <w:bottom w:val="single" w:sz="4" w:space="0" w:color="000000"/>
              <w:right w:val="single" w:sz="4" w:space="0" w:color="000000"/>
            </w:tcBorders>
            <w:vAlign w:val="center"/>
          </w:tcPr>
          <w:p w14:paraId="67C01AD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777" w:type="pct"/>
            <w:tcBorders>
              <w:top w:val="single" w:sz="4" w:space="0" w:color="000000"/>
              <w:left w:val="single" w:sz="4" w:space="0" w:color="000000"/>
              <w:bottom w:val="single" w:sz="4" w:space="0" w:color="000000"/>
              <w:right w:val="single" w:sz="4" w:space="0" w:color="000000"/>
            </w:tcBorders>
            <w:vAlign w:val="center"/>
          </w:tcPr>
          <w:p w14:paraId="4FD3961B"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30 000</w:t>
            </w:r>
          </w:p>
        </w:tc>
      </w:tr>
      <w:tr w:rsidR="005F2AC2" w:rsidRPr="00417511" w14:paraId="5757FC78"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1814DD1" w14:textId="77777777" w:rsidR="005F2AC2" w:rsidRPr="00431727"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lang w:val="en-US"/>
              </w:rPr>
              <w:t>4</w:t>
            </w:r>
            <w:r>
              <w:rPr>
                <w:sz w:val="24"/>
                <w:szCs w:val="24"/>
              </w:rPr>
              <w:t>.</w:t>
            </w:r>
            <w:r>
              <w:rPr>
                <w:sz w:val="24"/>
                <w:szCs w:val="24"/>
                <w:lang w:val="en-US"/>
              </w:rPr>
              <w:t>9</w:t>
            </w:r>
            <w:r>
              <w:rPr>
                <w:sz w:val="24"/>
                <w:szCs w:val="24"/>
              </w:rPr>
              <w:t>.</w:t>
            </w:r>
          </w:p>
        </w:tc>
        <w:tc>
          <w:tcPr>
            <w:tcW w:w="3436" w:type="pct"/>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8933541"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b/>
                <w:sz w:val="24"/>
                <w:szCs w:val="24"/>
              </w:rPr>
            </w:pPr>
            <w:r>
              <w:rPr>
                <w:b/>
                <w:sz w:val="24"/>
                <w:szCs w:val="24"/>
              </w:rPr>
              <w:t>Вратарь</w:t>
            </w:r>
            <w:r w:rsidRPr="00ED78F2">
              <w:rPr>
                <w:sz w:val="24"/>
                <w:szCs w:val="24"/>
              </w:rPr>
              <w:t>, использующий нестандартное снаряжение</w:t>
            </w:r>
          </w:p>
        </w:tc>
        <w:tc>
          <w:tcPr>
            <w:tcW w:w="213" w:type="pct"/>
            <w:tcBorders>
              <w:top w:val="single" w:sz="4" w:space="0" w:color="000000"/>
              <w:left w:val="single" w:sz="4" w:space="0" w:color="auto"/>
              <w:bottom w:val="single" w:sz="4" w:space="0" w:color="000000"/>
              <w:right w:val="single" w:sz="4" w:space="0" w:color="000000"/>
            </w:tcBorders>
            <w:vAlign w:val="center"/>
          </w:tcPr>
          <w:p w14:paraId="626EBF6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Pr>
                <w:sz w:val="24"/>
                <w:szCs w:val="24"/>
              </w:rPr>
              <w:t>0</w:t>
            </w:r>
          </w:p>
        </w:tc>
        <w:tc>
          <w:tcPr>
            <w:tcW w:w="777" w:type="pct"/>
            <w:tcBorders>
              <w:top w:val="single" w:sz="4" w:space="0" w:color="000000"/>
              <w:left w:val="single" w:sz="4" w:space="0" w:color="000000"/>
              <w:bottom w:val="single" w:sz="4" w:space="0" w:color="000000"/>
              <w:right w:val="single" w:sz="4" w:space="0" w:color="000000"/>
            </w:tcBorders>
            <w:vAlign w:val="center"/>
          </w:tcPr>
          <w:p w14:paraId="4DB29702" w14:textId="77777777" w:rsidR="005F2AC2" w:rsidRPr="00BB449E" w:rsidRDefault="005F2AC2" w:rsidP="00B643E3">
            <w:pPr>
              <w:tabs>
                <w:tab w:val="right" w:leader="underscore" w:pos="283"/>
                <w:tab w:val="right" w:leader="underscore" w:pos="4479"/>
                <w:tab w:val="right" w:leader="underscore" w:pos="6803"/>
              </w:tabs>
              <w:adjustRightInd w:val="0"/>
              <w:jc w:val="center"/>
              <w:textAlignment w:val="center"/>
              <w:rPr>
                <w:sz w:val="24"/>
                <w:szCs w:val="24"/>
                <w:lang w:val="en-US"/>
              </w:rPr>
            </w:pPr>
            <w:r>
              <w:rPr>
                <w:sz w:val="24"/>
                <w:szCs w:val="24"/>
              </w:rPr>
              <w:t>300 000</w:t>
            </w:r>
          </w:p>
        </w:tc>
      </w:tr>
      <w:tr w:rsidR="005F2AC2" w:rsidRPr="00417511" w14:paraId="01601E9D"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57D722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w:t>
            </w:r>
            <w:r>
              <w:rPr>
                <w:sz w:val="24"/>
                <w:szCs w:val="24"/>
                <w:lang w:val="en-US"/>
              </w:rPr>
              <w:t>10</w:t>
            </w:r>
            <w:r w:rsidRPr="00417511">
              <w:rPr>
                <w:sz w:val="24"/>
                <w:szCs w:val="24"/>
              </w:rPr>
              <w:t>.</w:t>
            </w:r>
          </w:p>
        </w:tc>
        <w:tc>
          <w:tcPr>
            <w:tcW w:w="3436" w:type="pct"/>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1890B429"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b/>
                <w:sz w:val="24"/>
                <w:szCs w:val="24"/>
              </w:rPr>
              <w:t>Хоккеист (официальный представитель команды)</w:t>
            </w:r>
            <w:r w:rsidRPr="00417511">
              <w:rPr>
                <w:sz w:val="24"/>
                <w:szCs w:val="24"/>
              </w:rPr>
              <w:t>, признанный зачинщиком драки на предыгровой разминке и (или) в подтрибунном помещении во время перерывов Матча или после Матча</w:t>
            </w:r>
          </w:p>
        </w:tc>
        <w:tc>
          <w:tcPr>
            <w:tcW w:w="213" w:type="pct"/>
            <w:tcBorders>
              <w:top w:val="single" w:sz="4" w:space="0" w:color="000000"/>
              <w:left w:val="single" w:sz="4" w:space="0" w:color="auto"/>
              <w:bottom w:val="single" w:sz="4" w:space="0" w:color="000000"/>
              <w:right w:val="single" w:sz="4" w:space="0" w:color="000000"/>
            </w:tcBorders>
            <w:vAlign w:val="center"/>
          </w:tcPr>
          <w:p w14:paraId="025C3DA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w:t>
            </w:r>
          </w:p>
        </w:tc>
        <w:tc>
          <w:tcPr>
            <w:tcW w:w="777" w:type="pct"/>
            <w:tcBorders>
              <w:top w:val="single" w:sz="4" w:space="0" w:color="000000"/>
              <w:left w:val="single" w:sz="4" w:space="0" w:color="000000"/>
              <w:bottom w:val="single" w:sz="4" w:space="0" w:color="000000"/>
              <w:right w:val="single" w:sz="4" w:space="0" w:color="000000"/>
            </w:tcBorders>
            <w:vAlign w:val="center"/>
          </w:tcPr>
          <w:p w14:paraId="27B5B7F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100 000</w:t>
            </w:r>
          </w:p>
        </w:tc>
      </w:tr>
      <w:tr w:rsidR="005F2AC2" w:rsidRPr="00417511" w14:paraId="3FA47D98"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5F830BE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4.1</w:t>
            </w:r>
            <w:r>
              <w:rPr>
                <w:sz w:val="24"/>
                <w:szCs w:val="24"/>
                <w:lang w:val="en-US"/>
              </w:rPr>
              <w:t>1</w:t>
            </w:r>
            <w:r w:rsidRPr="00417511">
              <w:rPr>
                <w:sz w:val="24"/>
                <w:szCs w:val="24"/>
              </w:rPr>
              <w:t>.</w:t>
            </w:r>
          </w:p>
        </w:tc>
        <w:tc>
          <w:tcPr>
            <w:tcW w:w="3436" w:type="pct"/>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16C96D4"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b/>
                <w:sz w:val="24"/>
                <w:szCs w:val="24"/>
              </w:rPr>
              <w:t>Хоккеист (официальный представитель команды)</w:t>
            </w:r>
            <w:r w:rsidRPr="00417511">
              <w:rPr>
                <w:sz w:val="24"/>
                <w:szCs w:val="24"/>
              </w:rPr>
              <w:t>, повторно признанный зачинщиком драки на предыгровой разминке и (или) в подтрибунном помещении во время перерывов Матча или после Матча</w:t>
            </w:r>
          </w:p>
        </w:tc>
        <w:tc>
          <w:tcPr>
            <w:tcW w:w="213" w:type="pct"/>
            <w:tcBorders>
              <w:top w:val="single" w:sz="4" w:space="0" w:color="000000"/>
              <w:left w:val="single" w:sz="4" w:space="0" w:color="auto"/>
              <w:bottom w:val="single" w:sz="4" w:space="0" w:color="000000"/>
              <w:right w:val="single" w:sz="4" w:space="0" w:color="000000"/>
            </w:tcBorders>
            <w:vAlign w:val="center"/>
          </w:tcPr>
          <w:p w14:paraId="7DE31642"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15</w:t>
            </w:r>
          </w:p>
        </w:tc>
        <w:tc>
          <w:tcPr>
            <w:tcW w:w="777" w:type="pct"/>
            <w:tcBorders>
              <w:top w:val="single" w:sz="4" w:space="0" w:color="000000"/>
              <w:left w:val="single" w:sz="4" w:space="0" w:color="000000"/>
              <w:bottom w:val="single" w:sz="4" w:space="0" w:color="000000"/>
              <w:right w:val="single" w:sz="4" w:space="0" w:color="000000"/>
            </w:tcBorders>
            <w:vAlign w:val="center"/>
          </w:tcPr>
          <w:p w14:paraId="0BD9DA9D"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150 000</w:t>
            </w:r>
          </w:p>
        </w:tc>
      </w:tr>
      <w:tr w:rsidR="005F2AC2" w:rsidRPr="00417511" w14:paraId="076234F4"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247311C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4.1</w:t>
            </w:r>
            <w:r>
              <w:rPr>
                <w:sz w:val="24"/>
                <w:szCs w:val="24"/>
                <w:lang w:val="en-US"/>
              </w:rPr>
              <w:t>2</w:t>
            </w:r>
            <w:r w:rsidRPr="00417511">
              <w:rPr>
                <w:sz w:val="24"/>
                <w:szCs w:val="24"/>
              </w:rPr>
              <w:t>.</w:t>
            </w:r>
          </w:p>
        </w:tc>
        <w:tc>
          <w:tcPr>
            <w:tcW w:w="3436" w:type="pct"/>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6D7DC5CC"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b/>
                <w:sz w:val="24"/>
                <w:szCs w:val="24"/>
              </w:rPr>
              <w:t>главный тренер команды</w:t>
            </w:r>
            <w:r w:rsidRPr="00417511">
              <w:rPr>
                <w:sz w:val="24"/>
                <w:szCs w:val="24"/>
              </w:rPr>
              <w:t xml:space="preserve">, чей Хоккеист первым </w:t>
            </w:r>
            <w:r>
              <w:rPr>
                <w:sz w:val="24"/>
                <w:szCs w:val="24"/>
              </w:rPr>
              <w:t xml:space="preserve">или вторым </w:t>
            </w:r>
            <w:r w:rsidRPr="00417511">
              <w:rPr>
                <w:sz w:val="24"/>
                <w:szCs w:val="24"/>
              </w:rPr>
              <w:lastRenderedPageBreak/>
              <w:t xml:space="preserve">покинул скамейку Игроков или скамейку для оштрафованных Игроков, чтобы спровоцировать или вступить в драку или конфронтацию </w:t>
            </w:r>
          </w:p>
        </w:tc>
        <w:tc>
          <w:tcPr>
            <w:tcW w:w="213" w:type="pct"/>
            <w:tcBorders>
              <w:top w:val="single" w:sz="4" w:space="0" w:color="000000"/>
              <w:left w:val="single" w:sz="4" w:space="0" w:color="auto"/>
              <w:bottom w:val="single" w:sz="4" w:space="0" w:color="auto"/>
              <w:right w:val="single" w:sz="4" w:space="0" w:color="000000"/>
            </w:tcBorders>
            <w:vAlign w:val="center"/>
          </w:tcPr>
          <w:p w14:paraId="0D1A2065"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lastRenderedPageBreak/>
              <w:t>0</w:t>
            </w:r>
          </w:p>
        </w:tc>
        <w:tc>
          <w:tcPr>
            <w:tcW w:w="777" w:type="pct"/>
            <w:tcBorders>
              <w:top w:val="single" w:sz="4" w:space="0" w:color="000000"/>
              <w:left w:val="single" w:sz="4" w:space="0" w:color="000000"/>
              <w:bottom w:val="single" w:sz="4" w:space="0" w:color="auto"/>
              <w:right w:val="single" w:sz="4" w:space="0" w:color="000000"/>
            </w:tcBorders>
            <w:vAlign w:val="center"/>
          </w:tcPr>
          <w:p w14:paraId="3E596AC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 xml:space="preserve">100 000…300 </w:t>
            </w:r>
            <w:r w:rsidRPr="00417511">
              <w:rPr>
                <w:sz w:val="24"/>
                <w:szCs w:val="24"/>
              </w:rPr>
              <w:lastRenderedPageBreak/>
              <w:t>000</w:t>
            </w:r>
          </w:p>
        </w:tc>
      </w:tr>
      <w:tr w:rsidR="005F2AC2" w:rsidRPr="00417511" w14:paraId="794934B6" w14:textId="77777777" w:rsidTr="00B643E3">
        <w:tc>
          <w:tcPr>
            <w:tcW w:w="574" w:type="pct"/>
            <w:tcBorders>
              <w:top w:val="single" w:sz="4" w:space="0" w:color="000000"/>
              <w:left w:val="single" w:sz="4" w:space="0" w:color="000000"/>
              <w:bottom w:val="single" w:sz="4" w:space="0" w:color="000000"/>
              <w:right w:val="single" w:sz="4" w:space="0" w:color="000000"/>
            </w:tcBorders>
            <w:shd w:val="clear" w:color="auto" w:fill="DAEEF3"/>
            <w:tcMar>
              <w:top w:w="0" w:type="dxa"/>
              <w:left w:w="57" w:type="dxa"/>
              <w:bottom w:w="57" w:type="dxa"/>
              <w:right w:w="57" w:type="dxa"/>
            </w:tcMar>
            <w:vAlign w:val="center"/>
          </w:tcPr>
          <w:p w14:paraId="5D963441"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jc w:val="center"/>
              <w:textAlignment w:val="center"/>
              <w:rPr>
                <w:b/>
                <w:caps/>
                <w:sz w:val="24"/>
                <w:szCs w:val="24"/>
              </w:rPr>
            </w:pPr>
            <w:r w:rsidRPr="00417511">
              <w:rPr>
                <w:b/>
                <w:caps/>
                <w:sz w:val="24"/>
                <w:szCs w:val="24"/>
              </w:rPr>
              <w:lastRenderedPageBreak/>
              <w:t>5.</w:t>
            </w:r>
          </w:p>
        </w:tc>
        <w:tc>
          <w:tcPr>
            <w:tcW w:w="4426" w:type="pct"/>
            <w:gridSpan w:val="5"/>
            <w:tcBorders>
              <w:top w:val="single" w:sz="4" w:space="0" w:color="000000"/>
              <w:left w:val="single" w:sz="4" w:space="0" w:color="000000"/>
              <w:bottom w:val="single" w:sz="4" w:space="0" w:color="000000"/>
              <w:right w:val="single" w:sz="4" w:space="0" w:color="auto"/>
            </w:tcBorders>
            <w:shd w:val="clear" w:color="auto" w:fill="DAEEF3"/>
            <w:vAlign w:val="center"/>
          </w:tcPr>
          <w:p w14:paraId="665F839E" w14:textId="77777777" w:rsidR="005F2AC2" w:rsidRPr="00417511" w:rsidRDefault="005F2AC2" w:rsidP="00B643E3">
            <w:pPr>
              <w:tabs>
                <w:tab w:val="right" w:leader="underscore" w:pos="283"/>
                <w:tab w:val="right" w:leader="underscore" w:pos="4479"/>
                <w:tab w:val="right" w:leader="underscore" w:pos="6803"/>
              </w:tabs>
              <w:adjustRightInd w:val="0"/>
              <w:spacing w:before="60" w:after="60"/>
              <w:jc w:val="center"/>
              <w:textAlignment w:val="center"/>
              <w:rPr>
                <w:b/>
                <w:caps/>
                <w:sz w:val="24"/>
                <w:szCs w:val="24"/>
              </w:rPr>
            </w:pPr>
            <w:r w:rsidRPr="00417511">
              <w:rPr>
                <w:b/>
                <w:caps/>
                <w:sz w:val="24"/>
                <w:szCs w:val="24"/>
              </w:rPr>
              <w:t>Дополнительные наказания на команду:</w:t>
            </w:r>
          </w:p>
        </w:tc>
      </w:tr>
      <w:tr w:rsidR="005F2AC2" w:rsidRPr="00417511" w14:paraId="4126C7E4" w14:textId="77777777" w:rsidTr="00B643E3">
        <w:tc>
          <w:tcPr>
            <w:tcW w:w="574" w:type="pct"/>
            <w:tcBorders>
              <w:top w:val="single" w:sz="4" w:space="0" w:color="auto"/>
              <w:left w:val="single" w:sz="4" w:space="0" w:color="000000"/>
              <w:bottom w:val="single" w:sz="4" w:space="0" w:color="000000"/>
              <w:right w:val="single" w:sz="4" w:space="0" w:color="000000"/>
            </w:tcBorders>
            <w:tcMar>
              <w:top w:w="0" w:type="dxa"/>
              <w:left w:w="57" w:type="dxa"/>
              <w:bottom w:w="57" w:type="dxa"/>
              <w:right w:w="57" w:type="dxa"/>
            </w:tcMar>
            <w:vAlign w:val="center"/>
          </w:tcPr>
          <w:p w14:paraId="0878350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5.1.</w:t>
            </w:r>
          </w:p>
        </w:tc>
        <w:tc>
          <w:tcPr>
            <w:tcW w:w="3436" w:type="pct"/>
            <w:gridSpan w:val="3"/>
            <w:tcBorders>
              <w:top w:val="single" w:sz="4" w:space="0" w:color="auto"/>
              <w:left w:val="single" w:sz="4" w:space="0" w:color="000000"/>
              <w:bottom w:val="single" w:sz="4" w:space="0" w:color="000000"/>
              <w:right w:val="single" w:sz="4" w:space="0" w:color="000000"/>
            </w:tcBorders>
            <w:tcMar>
              <w:top w:w="0" w:type="dxa"/>
              <w:left w:w="57" w:type="dxa"/>
              <w:bottom w:w="57" w:type="dxa"/>
              <w:right w:w="57" w:type="dxa"/>
            </w:tcMar>
            <w:vAlign w:val="center"/>
          </w:tcPr>
          <w:p w14:paraId="06976B1F"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Чей Хоккеист или официальный представитель участвует в драке на предматчевой разминке или в подтрибунном помещении</w:t>
            </w:r>
          </w:p>
        </w:tc>
        <w:tc>
          <w:tcPr>
            <w:tcW w:w="213" w:type="pct"/>
            <w:tcBorders>
              <w:top w:val="single" w:sz="4" w:space="0" w:color="auto"/>
              <w:left w:val="single" w:sz="4" w:space="0" w:color="auto"/>
              <w:bottom w:val="single" w:sz="4" w:space="0" w:color="000000"/>
              <w:right w:val="single" w:sz="4" w:space="0" w:color="000000"/>
            </w:tcBorders>
            <w:vAlign w:val="center"/>
          </w:tcPr>
          <w:p w14:paraId="79F5375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777" w:type="pct"/>
            <w:tcBorders>
              <w:top w:val="single" w:sz="4" w:space="0" w:color="auto"/>
              <w:left w:val="single" w:sz="4" w:space="0" w:color="000000"/>
              <w:bottom w:val="single" w:sz="4" w:space="0" w:color="000000"/>
              <w:right w:val="single" w:sz="4" w:space="0" w:color="000000"/>
            </w:tcBorders>
            <w:vAlign w:val="center"/>
          </w:tcPr>
          <w:p w14:paraId="4F59BFFA"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1 000 000</w:t>
            </w:r>
          </w:p>
        </w:tc>
      </w:tr>
      <w:tr w:rsidR="005F2AC2" w:rsidRPr="00417511" w14:paraId="7BD8F533"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07CF4927"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5.2.</w:t>
            </w:r>
          </w:p>
        </w:tc>
        <w:tc>
          <w:tcPr>
            <w:tcW w:w="3436" w:type="pct"/>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636100C"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 xml:space="preserve">Чей Хоккеист первым </w:t>
            </w:r>
            <w:r>
              <w:rPr>
                <w:sz w:val="24"/>
                <w:szCs w:val="24"/>
              </w:rPr>
              <w:t xml:space="preserve">или вторым </w:t>
            </w:r>
            <w:r w:rsidRPr="00417511">
              <w:rPr>
                <w:sz w:val="24"/>
                <w:szCs w:val="24"/>
              </w:rPr>
              <w:t xml:space="preserve">покинул скамейку Игроков или скамейку для оштрафованных Игроков, чтобы спровоцировать или вступить в драку или конфронтацию </w:t>
            </w:r>
          </w:p>
        </w:tc>
        <w:tc>
          <w:tcPr>
            <w:tcW w:w="213" w:type="pct"/>
            <w:tcBorders>
              <w:top w:val="single" w:sz="4" w:space="0" w:color="000000"/>
              <w:left w:val="single" w:sz="4" w:space="0" w:color="auto"/>
              <w:bottom w:val="single" w:sz="4" w:space="0" w:color="000000"/>
              <w:right w:val="single" w:sz="4" w:space="0" w:color="000000"/>
            </w:tcBorders>
            <w:vAlign w:val="center"/>
          </w:tcPr>
          <w:p w14:paraId="53125CA6"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777" w:type="pct"/>
            <w:tcBorders>
              <w:top w:val="single" w:sz="4" w:space="0" w:color="000000"/>
              <w:left w:val="single" w:sz="4" w:space="0" w:color="000000"/>
              <w:bottom w:val="single" w:sz="4" w:space="0" w:color="000000"/>
              <w:right w:val="single" w:sz="4" w:space="0" w:color="000000"/>
            </w:tcBorders>
            <w:vAlign w:val="center"/>
          </w:tcPr>
          <w:p w14:paraId="0279204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300 000</w:t>
            </w:r>
          </w:p>
        </w:tc>
      </w:tr>
      <w:tr w:rsidR="005F2AC2" w:rsidRPr="00417511" w14:paraId="1A107410" w14:textId="77777777" w:rsidTr="00B643E3">
        <w:tc>
          <w:tcPr>
            <w:tcW w:w="574" w:type="pct"/>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4D438D74"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5.3.</w:t>
            </w:r>
          </w:p>
        </w:tc>
        <w:tc>
          <w:tcPr>
            <w:tcW w:w="3436" w:type="pct"/>
            <w:gridSpan w:val="3"/>
            <w:tcBorders>
              <w:top w:val="single" w:sz="4" w:space="0" w:color="000000"/>
              <w:left w:val="single" w:sz="4" w:space="0" w:color="000000"/>
              <w:bottom w:val="single" w:sz="4" w:space="0" w:color="000000"/>
              <w:right w:val="single" w:sz="4" w:space="0" w:color="000000"/>
            </w:tcBorders>
            <w:tcMar>
              <w:top w:w="0" w:type="dxa"/>
              <w:left w:w="57" w:type="dxa"/>
              <w:bottom w:w="57" w:type="dxa"/>
              <w:right w:w="57" w:type="dxa"/>
            </w:tcMar>
            <w:vAlign w:val="center"/>
          </w:tcPr>
          <w:p w14:paraId="33968983" w14:textId="77777777" w:rsidR="005F2AC2" w:rsidRPr="00417511" w:rsidRDefault="005F2AC2" w:rsidP="00B643E3">
            <w:pPr>
              <w:tabs>
                <w:tab w:val="left" w:pos="170"/>
                <w:tab w:val="right" w:leader="underscore" w:pos="283"/>
                <w:tab w:val="right" w:leader="underscore" w:pos="4479"/>
                <w:tab w:val="right" w:leader="underscore" w:pos="6803"/>
              </w:tabs>
              <w:adjustRightInd w:val="0"/>
              <w:textAlignment w:val="center"/>
              <w:rPr>
                <w:sz w:val="24"/>
                <w:szCs w:val="24"/>
              </w:rPr>
            </w:pPr>
            <w:r w:rsidRPr="00417511">
              <w:rPr>
                <w:sz w:val="24"/>
                <w:szCs w:val="24"/>
              </w:rPr>
              <w:t>Каждое последующее нарушение п. 5.2 в течение трех лет влечет увеличение штрафа на сумму штрафа</w:t>
            </w:r>
          </w:p>
        </w:tc>
        <w:tc>
          <w:tcPr>
            <w:tcW w:w="213" w:type="pct"/>
            <w:tcBorders>
              <w:top w:val="single" w:sz="4" w:space="0" w:color="000000"/>
              <w:left w:val="single" w:sz="4" w:space="0" w:color="auto"/>
              <w:bottom w:val="single" w:sz="4" w:space="0" w:color="000000"/>
              <w:right w:val="single" w:sz="4" w:space="0" w:color="000000"/>
            </w:tcBorders>
            <w:vAlign w:val="center"/>
          </w:tcPr>
          <w:p w14:paraId="31262F6C"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0</w:t>
            </w:r>
          </w:p>
        </w:tc>
        <w:tc>
          <w:tcPr>
            <w:tcW w:w="777" w:type="pct"/>
            <w:tcBorders>
              <w:top w:val="single" w:sz="4" w:space="0" w:color="000000"/>
              <w:left w:val="single" w:sz="4" w:space="0" w:color="000000"/>
              <w:bottom w:val="single" w:sz="4" w:space="0" w:color="000000"/>
              <w:right w:val="single" w:sz="4" w:space="0" w:color="000000"/>
            </w:tcBorders>
            <w:vAlign w:val="center"/>
          </w:tcPr>
          <w:p w14:paraId="20F60AFE" w14:textId="77777777" w:rsidR="005F2AC2" w:rsidRPr="00417511" w:rsidRDefault="005F2AC2" w:rsidP="00B643E3">
            <w:pPr>
              <w:tabs>
                <w:tab w:val="right" w:leader="underscore" w:pos="283"/>
                <w:tab w:val="right" w:leader="underscore" w:pos="4479"/>
                <w:tab w:val="right" w:leader="underscore" w:pos="6803"/>
              </w:tabs>
              <w:adjustRightInd w:val="0"/>
              <w:jc w:val="center"/>
              <w:textAlignment w:val="center"/>
              <w:rPr>
                <w:sz w:val="24"/>
                <w:szCs w:val="24"/>
              </w:rPr>
            </w:pPr>
            <w:r w:rsidRPr="00417511">
              <w:rPr>
                <w:sz w:val="24"/>
                <w:szCs w:val="24"/>
              </w:rPr>
              <w:t>150 000</w:t>
            </w:r>
          </w:p>
        </w:tc>
      </w:tr>
    </w:tbl>
    <w:p w14:paraId="6E79C8BF" w14:textId="77777777" w:rsidR="00791074" w:rsidRDefault="00791074">
      <w:pPr>
        <w:pStyle w:val="a3"/>
        <w:spacing w:before="6"/>
        <w:ind w:left="0"/>
        <w:jc w:val="left"/>
        <w:rPr>
          <w:b/>
        </w:rPr>
      </w:pPr>
    </w:p>
    <w:p w14:paraId="2B4EC060" w14:textId="77777777" w:rsidR="00656DA3" w:rsidRDefault="00656DA3" w:rsidP="00656DA3">
      <w:pPr>
        <w:spacing w:line="268" w:lineRule="exact"/>
        <w:rPr>
          <w:i/>
          <w:sz w:val="24"/>
        </w:rPr>
      </w:pPr>
    </w:p>
    <w:p w14:paraId="4BC2D256" w14:textId="1B51C712" w:rsidR="00791074" w:rsidRDefault="00580EA9" w:rsidP="00656DA3">
      <w:pPr>
        <w:spacing w:line="268" w:lineRule="exact"/>
        <w:rPr>
          <w:i/>
          <w:sz w:val="24"/>
        </w:rPr>
      </w:pPr>
      <w:r>
        <w:rPr>
          <w:i/>
          <w:sz w:val="24"/>
        </w:rPr>
        <w:t>Примечания:</w:t>
      </w:r>
    </w:p>
    <w:p w14:paraId="0C0BFA32" w14:textId="77777777" w:rsidR="00791074" w:rsidRDefault="00791074">
      <w:pPr>
        <w:pStyle w:val="a3"/>
        <w:spacing w:before="0"/>
        <w:ind w:left="0"/>
        <w:jc w:val="left"/>
        <w:rPr>
          <w:i/>
        </w:rPr>
      </w:pPr>
    </w:p>
    <w:p w14:paraId="428A188C" w14:textId="77777777" w:rsidR="00791074" w:rsidRDefault="00580EA9" w:rsidP="00656DA3">
      <w:pPr>
        <w:pStyle w:val="a3"/>
        <w:spacing w:before="0"/>
        <w:ind w:left="112" w:right="113" w:firstLine="427"/>
      </w:pPr>
      <w:r>
        <w:t>В случае применения к Хоккеисту спортивной санкции в виде дисквалификации в соответ-</w:t>
      </w:r>
      <w:r>
        <w:rPr>
          <w:spacing w:val="1"/>
        </w:rPr>
        <w:t xml:space="preserve"> </w:t>
      </w:r>
      <w:r>
        <w:t>ствии с таблицей «Перечень нарушений и санкций, накладываемых на Хоккеистов, Тренеров и</w:t>
      </w:r>
      <w:r>
        <w:rPr>
          <w:spacing w:val="1"/>
        </w:rPr>
        <w:t xml:space="preserve"> </w:t>
      </w:r>
      <w:r>
        <w:t>иных</w:t>
      </w:r>
      <w:r>
        <w:rPr>
          <w:spacing w:val="1"/>
        </w:rPr>
        <w:t xml:space="preserve"> </w:t>
      </w:r>
      <w:r>
        <w:t>представителей</w:t>
      </w:r>
      <w:r>
        <w:rPr>
          <w:spacing w:val="-1"/>
        </w:rPr>
        <w:t xml:space="preserve"> </w:t>
      </w:r>
      <w:r>
        <w:t>команд Клубов,</w:t>
      </w:r>
      <w:r>
        <w:rPr>
          <w:spacing w:val="-1"/>
        </w:rPr>
        <w:t xml:space="preserve"> </w:t>
      </w:r>
      <w:r>
        <w:t>Клубы»</w:t>
      </w:r>
      <w:r>
        <w:rPr>
          <w:spacing w:val="-1"/>
        </w:rPr>
        <w:t xml:space="preserve"> </w:t>
      </w:r>
      <w:r>
        <w:t>налагается Индивидуальный</w:t>
      </w:r>
      <w:r>
        <w:rPr>
          <w:spacing w:val="-1"/>
        </w:rPr>
        <w:t xml:space="preserve"> </w:t>
      </w:r>
      <w:r>
        <w:t>штраф.</w:t>
      </w:r>
    </w:p>
    <w:p w14:paraId="46DC782B" w14:textId="77777777" w:rsidR="00791074" w:rsidRDefault="00791074" w:rsidP="00656DA3">
      <w:pPr>
        <w:pStyle w:val="a3"/>
        <w:spacing w:before="0"/>
        <w:ind w:left="0"/>
      </w:pPr>
    </w:p>
    <w:p w14:paraId="12FAE423" w14:textId="77777777" w:rsidR="00791074" w:rsidRDefault="00580EA9" w:rsidP="00656DA3">
      <w:pPr>
        <w:pStyle w:val="a3"/>
        <w:spacing w:before="0"/>
        <w:ind w:left="112" w:right="109" w:firstLine="427"/>
      </w:pPr>
      <w:r>
        <w:rPr>
          <w:b/>
        </w:rPr>
        <w:t xml:space="preserve">Индивидуальный штраф </w:t>
      </w:r>
      <w:r>
        <w:t>— денежный штраф, накладываемый на Хоккеистов, Тренеров и</w:t>
      </w:r>
      <w:r>
        <w:rPr>
          <w:spacing w:val="-57"/>
        </w:rPr>
        <w:t xml:space="preserve"> </w:t>
      </w:r>
      <w:r>
        <w:t>иных представителей команд Клубов, Клубы за вынесение дисквалификации, который рассчи-</w:t>
      </w:r>
      <w:r>
        <w:rPr>
          <w:spacing w:val="1"/>
        </w:rPr>
        <w:t xml:space="preserve"> </w:t>
      </w:r>
      <w:r>
        <w:t>тывается</w:t>
      </w:r>
      <w:r>
        <w:rPr>
          <w:spacing w:val="-10"/>
        </w:rPr>
        <w:t xml:space="preserve"> </w:t>
      </w:r>
      <w:r>
        <w:t>индивидуально</w:t>
      </w:r>
      <w:r>
        <w:rPr>
          <w:spacing w:val="-10"/>
        </w:rPr>
        <w:t xml:space="preserve"> </w:t>
      </w:r>
      <w:r>
        <w:t>(в</w:t>
      </w:r>
      <w:r>
        <w:rPr>
          <w:spacing w:val="-10"/>
        </w:rPr>
        <w:t xml:space="preserve"> </w:t>
      </w:r>
      <w:r>
        <w:t>зависимости</w:t>
      </w:r>
      <w:r>
        <w:rPr>
          <w:spacing w:val="-8"/>
        </w:rPr>
        <w:t xml:space="preserve"> </w:t>
      </w:r>
      <w:r>
        <w:t>от</w:t>
      </w:r>
      <w:r>
        <w:rPr>
          <w:spacing w:val="-9"/>
        </w:rPr>
        <w:t xml:space="preserve"> </w:t>
      </w:r>
      <w:r>
        <w:t>общей</w:t>
      </w:r>
      <w:r>
        <w:rPr>
          <w:spacing w:val="-8"/>
        </w:rPr>
        <w:t xml:space="preserve"> </w:t>
      </w:r>
      <w:r>
        <w:t>суммы</w:t>
      </w:r>
      <w:r>
        <w:rPr>
          <w:spacing w:val="-10"/>
        </w:rPr>
        <w:t xml:space="preserve"> </w:t>
      </w:r>
      <w:r>
        <w:t>заработной</w:t>
      </w:r>
      <w:r>
        <w:rPr>
          <w:spacing w:val="-9"/>
        </w:rPr>
        <w:t xml:space="preserve"> </w:t>
      </w:r>
      <w:r>
        <w:t>платы</w:t>
      </w:r>
      <w:r>
        <w:rPr>
          <w:spacing w:val="-8"/>
        </w:rPr>
        <w:t xml:space="preserve"> </w:t>
      </w:r>
      <w:r>
        <w:t>Хоккеиста</w:t>
      </w:r>
      <w:r>
        <w:rPr>
          <w:spacing w:val="-10"/>
        </w:rPr>
        <w:t xml:space="preserve"> </w:t>
      </w:r>
      <w:r>
        <w:t>или</w:t>
      </w:r>
      <w:r>
        <w:rPr>
          <w:spacing w:val="-10"/>
        </w:rPr>
        <w:t xml:space="preserve"> </w:t>
      </w:r>
      <w:r>
        <w:t>пред-</w:t>
      </w:r>
      <w:r>
        <w:rPr>
          <w:spacing w:val="-58"/>
        </w:rPr>
        <w:t xml:space="preserve"> </w:t>
      </w:r>
      <w:r>
        <w:t>ставителя</w:t>
      </w:r>
      <w:r>
        <w:rPr>
          <w:spacing w:val="-10"/>
        </w:rPr>
        <w:t xml:space="preserve"> </w:t>
      </w:r>
      <w:r>
        <w:t>команды</w:t>
      </w:r>
      <w:r>
        <w:rPr>
          <w:spacing w:val="-10"/>
        </w:rPr>
        <w:t xml:space="preserve"> </w:t>
      </w:r>
      <w:r>
        <w:t>за</w:t>
      </w:r>
      <w:r>
        <w:rPr>
          <w:spacing w:val="-10"/>
        </w:rPr>
        <w:t xml:space="preserve"> </w:t>
      </w:r>
      <w:r>
        <w:t>текущий</w:t>
      </w:r>
      <w:r>
        <w:rPr>
          <w:spacing w:val="-9"/>
        </w:rPr>
        <w:t xml:space="preserve"> </w:t>
      </w:r>
      <w:r>
        <w:t>сезон)</w:t>
      </w:r>
      <w:r>
        <w:rPr>
          <w:spacing w:val="-9"/>
        </w:rPr>
        <w:t xml:space="preserve"> </w:t>
      </w:r>
      <w:r>
        <w:t>по</w:t>
      </w:r>
      <w:r>
        <w:rPr>
          <w:spacing w:val="-10"/>
        </w:rPr>
        <w:t xml:space="preserve"> </w:t>
      </w:r>
      <w:r>
        <w:t>следующему</w:t>
      </w:r>
      <w:r>
        <w:rPr>
          <w:spacing w:val="-13"/>
        </w:rPr>
        <w:t xml:space="preserve"> </w:t>
      </w:r>
      <w:r>
        <w:t>принципу:</w:t>
      </w:r>
      <w:r>
        <w:rPr>
          <w:spacing w:val="-9"/>
        </w:rPr>
        <w:t xml:space="preserve"> </w:t>
      </w:r>
      <w:r>
        <w:t>общая</w:t>
      </w:r>
      <w:r>
        <w:rPr>
          <w:spacing w:val="-9"/>
        </w:rPr>
        <w:t xml:space="preserve"> </w:t>
      </w:r>
      <w:r>
        <w:t>сумма</w:t>
      </w:r>
      <w:r>
        <w:rPr>
          <w:spacing w:val="-11"/>
        </w:rPr>
        <w:t xml:space="preserve"> </w:t>
      </w:r>
      <w:r>
        <w:t>заработной</w:t>
      </w:r>
      <w:r>
        <w:rPr>
          <w:spacing w:val="-8"/>
        </w:rPr>
        <w:t xml:space="preserve"> </w:t>
      </w:r>
      <w:r>
        <w:t>платы</w:t>
      </w:r>
      <w:r>
        <w:rPr>
          <w:spacing w:val="-58"/>
        </w:rPr>
        <w:t xml:space="preserve"> </w:t>
      </w:r>
      <w:r>
        <w:t>Хоккеиста или представителя команды за текущий сезон делится на количество дней сезона (от</w:t>
      </w:r>
      <w:r>
        <w:rPr>
          <w:spacing w:val="1"/>
        </w:rPr>
        <w:t xml:space="preserve"> </w:t>
      </w:r>
      <w:r>
        <w:t>даты начала Предсезонного сбора до окончания текущего сезона), а затем умножается на коли-</w:t>
      </w:r>
      <w:r>
        <w:rPr>
          <w:spacing w:val="1"/>
        </w:rPr>
        <w:t xml:space="preserve"> </w:t>
      </w:r>
      <w:r>
        <w:t>чество</w:t>
      </w:r>
      <w:r>
        <w:rPr>
          <w:spacing w:val="-1"/>
        </w:rPr>
        <w:t xml:space="preserve"> </w:t>
      </w:r>
      <w:r>
        <w:t>Матчей дисквалификации.</w:t>
      </w:r>
    </w:p>
    <w:p w14:paraId="3E0ED660" w14:textId="77777777" w:rsidR="00791074" w:rsidRDefault="00580EA9" w:rsidP="00656DA3">
      <w:pPr>
        <w:pStyle w:val="a3"/>
        <w:spacing w:before="1"/>
        <w:ind w:left="112" w:right="116" w:firstLine="427"/>
        <w:rPr>
          <w:b/>
        </w:rPr>
      </w:pPr>
      <w:r>
        <w:t>Индивидуальный штраф, накладываемый при вынесении дисквалификации, суммируется с</w:t>
      </w:r>
      <w:r>
        <w:rPr>
          <w:spacing w:val="1"/>
        </w:rPr>
        <w:t xml:space="preserve"> </w:t>
      </w:r>
      <w:r>
        <w:t>денежным штрафом в случаях, предусмотренных Таблицей «Перечень нарушений и санкций,</w:t>
      </w:r>
      <w:r>
        <w:rPr>
          <w:spacing w:val="1"/>
        </w:rPr>
        <w:t xml:space="preserve"> </w:t>
      </w:r>
      <w:r>
        <w:t>накладываемых</w:t>
      </w:r>
      <w:r>
        <w:rPr>
          <w:spacing w:val="-1"/>
        </w:rPr>
        <w:t xml:space="preserve"> </w:t>
      </w:r>
      <w:r>
        <w:t>на</w:t>
      </w:r>
      <w:r>
        <w:rPr>
          <w:spacing w:val="-1"/>
        </w:rPr>
        <w:t xml:space="preserve"> </w:t>
      </w:r>
      <w:r>
        <w:t>Хоккеистов,</w:t>
      </w:r>
      <w:r>
        <w:rPr>
          <w:spacing w:val="-2"/>
        </w:rPr>
        <w:t xml:space="preserve"> </w:t>
      </w:r>
      <w:r>
        <w:t>Тренеров</w:t>
      </w:r>
      <w:r>
        <w:rPr>
          <w:spacing w:val="-1"/>
        </w:rPr>
        <w:t xml:space="preserve"> </w:t>
      </w:r>
      <w:r>
        <w:t>и</w:t>
      </w:r>
      <w:r>
        <w:rPr>
          <w:spacing w:val="-2"/>
        </w:rPr>
        <w:t xml:space="preserve"> </w:t>
      </w:r>
      <w:r>
        <w:t>иных представителей</w:t>
      </w:r>
      <w:r>
        <w:rPr>
          <w:spacing w:val="-2"/>
        </w:rPr>
        <w:t xml:space="preserve"> </w:t>
      </w:r>
      <w:r>
        <w:t>команд</w:t>
      </w:r>
      <w:r>
        <w:rPr>
          <w:spacing w:val="-1"/>
        </w:rPr>
        <w:t xml:space="preserve"> </w:t>
      </w:r>
      <w:r>
        <w:t>Клубов,</w:t>
      </w:r>
      <w:r>
        <w:rPr>
          <w:spacing w:val="-3"/>
        </w:rPr>
        <w:t xml:space="preserve"> </w:t>
      </w:r>
      <w:r>
        <w:t>Клубы»</w:t>
      </w:r>
      <w:r>
        <w:rPr>
          <w:b/>
        </w:rPr>
        <w:t>.</w:t>
      </w:r>
    </w:p>
    <w:p w14:paraId="5A42FB89" w14:textId="77777777" w:rsidR="00791074" w:rsidRDefault="00791074" w:rsidP="00656DA3">
      <w:pPr>
        <w:pStyle w:val="a3"/>
        <w:spacing w:before="0"/>
        <w:ind w:left="0"/>
        <w:rPr>
          <w:b/>
          <w:sz w:val="26"/>
        </w:rPr>
      </w:pPr>
    </w:p>
    <w:p w14:paraId="56B8AEBB" w14:textId="77777777" w:rsidR="00791074" w:rsidRDefault="00580EA9" w:rsidP="00656DA3">
      <w:pPr>
        <w:spacing w:before="181" w:line="275" w:lineRule="exact"/>
        <w:ind w:left="540"/>
        <w:jc w:val="both"/>
        <w:rPr>
          <w:sz w:val="24"/>
        </w:rPr>
      </w:pPr>
      <w:r>
        <w:rPr>
          <w:b/>
          <w:i/>
          <w:sz w:val="24"/>
        </w:rPr>
        <w:t>Пример</w:t>
      </w:r>
      <w:r>
        <w:rPr>
          <w:sz w:val="24"/>
        </w:rPr>
        <w:t>:</w:t>
      </w:r>
    </w:p>
    <w:p w14:paraId="06140E5C" w14:textId="77777777" w:rsidR="00791074" w:rsidRDefault="00580EA9" w:rsidP="00656DA3">
      <w:pPr>
        <w:pStyle w:val="a3"/>
        <w:spacing w:before="1" w:line="237" w:lineRule="auto"/>
        <w:ind w:left="112" w:firstLine="427"/>
      </w:pPr>
      <w:r>
        <w:t>Общая</w:t>
      </w:r>
      <w:r>
        <w:rPr>
          <w:spacing w:val="-3"/>
        </w:rPr>
        <w:t xml:space="preserve"> </w:t>
      </w:r>
      <w:r>
        <w:t>сумма</w:t>
      </w:r>
      <w:r>
        <w:rPr>
          <w:spacing w:val="-4"/>
        </w:rPr>
        <w:t xml:space="preserve"> </w:t>
      </w:r>
      <w:r>
        <w:t>заработной</w:t>
      </w:r>
      <w:r>
        <w:rPr>
          <w:spacing w:val="-3"/>
        </w:rPr>
        <w:t xml:space="preserve"> </w:t>
      </w:r>
      <w:r>
        <w:t>платы</w:t>
      </w:r>
      <w:r>
        <w:rPr>
          <w:spacing w:val="-3"/>
        </w:rPr>
        <w:t xml:space="preserve"> </w:t>
      </w:r>
      <w:r>
        <w:t>Хоккеиста</w:t>
      </w:r>
      <w:r>
        <w:rPr>
          <w:spacing w:val="-3"/>
        </w:rPr>
        <w:t xml:space="preserve"> </w:t>
      </w:r>
      <w:r>
        <w:t>или</w:t>
      </w:r>
      <w:r>
        <w:rPr>
          <w:spacing w:val="-3"/>
        </w:rPr>
        <w:t xml:space="preserve"> </w:t>
      </w:r>
      <w:r>
        <w:t>представителя</w:t>
      </w:r>
      <w:r>
        <w:rPr>
          <w:spacing w:val="-3"/>
        </w:rPr>
        <w:t xml:space="preserve"> </w:t>
      </w:r>
      <w:r>
        <w:t>команды</w:t>
      </w:r>
      <w:r>
        <w:rPr>
          <w:spacing w:val="-3"/>
        </w:rPr>
        <w:t xml:space="preserve"> </w:t>
      </w:r>
      <w:r>
        <w:t>за</w:t>
      </w:r>
      <w:r>
        <w:rPr>
          <w:spacing w:val="-4"/>
        </w:rPr>
        <w:t xml:space="preserve"> </w:t>
      </w:r>
      <w:r>
        <w:t>текущий</w:t>
      </w:r>
      <w:r>
        <w:rPr>
          <w:spacing w:val="-3"/>
        </w:rPr>
        <w:t xml:space="preserve"> </w:t>
      </w:r>
      <w:r>
        <w:t>сезон</w:t>
      </w:r>
      <w:r>
        <w:rPr>
          <w:spacing w:val="-57"/>
        </w:rPr>
        <w:t xml:space="preserve"> </w:t>
      </w:r>
      <w:r>
        <w:t>составляет</w:t>
      </w:r>
      <w:r>
        <w:rPr>
          <w:spacing w:val="-1"/>
        </w:rPr>
        <w:t xml:space="preserve"> </w:t>
      </w:r>
      <w:r>
        <w:t>7</w:t>
      </w:r>
      <w:r>
        <w:rPr>
          <w:spacing w:val="1"/>
        </w:rPr>
        <w:t xml:space="preserve"> </w:t>
      </w:r>
      <w:r>
        <w:t>000 000 руб.</w:t>
      </w:r>
    </w:p>
    <w:p w14:paraId="4A778B68" w14:textId="77777777" w:rsidR="00791074" w:rsidRDefault="00580EA9" w:rsidP="00656DA3">
      <w:pPr>
        <w:pStyle w:val="a3"/>
        <w:spacing w:before="1"/>
        <w:ind w:left="540" w:right="115"/>
      </w:pPr>
      <w:r>
        <w:t>Продолжительность Чемпионата (определяется перед началом каждого сезона) — 195 дней.</w:t>
      </w:r>
      <w:r>
        <w:rPr>
          <w:spacing w:val="-57"/>
        </w:rPr>
        <w:t xml:space="preserve"> </w:t>
      </w:r>
      <w:r>
        <w:t>Вид</w:t>
      </w:r>
      <w:r>
        <w:rPr>
          <w:spacing w:val="-1"/>
        </w:rPr>
        <w:t xml:space="preserve"> </w:t>
      </w:r>
      <w:r>
        <w:t>нарушения</w:t>
      </w:r>
      <w:r>
        <w:rPr>
          <w:spacing w:val="1"/>
        </w:rPr>
        <w:t xml:space="preserve"> </w:t>
      </w:r>
      <w:r>
        <w:t>— п. 1.1.</w:t>
      </w:r>
    </w:p>
    <w:p w14:paraId="672BE028" w14:textId="77777777" w:rsidR="00791074" w:rsidRDefault="00580EA9" w:rsidP="00656DA3">
      <w:pPr>
        <w:pStyle w:val="a3"/>
        <w:spacing w:before="0"/>
        <w:ind w:left="540"/>
      </w:pPr>
      <w:r>
        <w:t>Общее</w:t>
      </w:r>
      <w:r>
        <w:rPr>
          <w:spacing w:val="-4"/>
        </w:rPr>
        <w:t xml:space="preserve"> </w:t>
      </w:r>
      <w:r>
        <w:t>количество</w:t>
      </w:r>
      <w:r>
        <w:rPr>
          <w:spacing w:val="-2"/>
        </w:rPr>
        <w:t xml:space="preserve"> </w:t>
      </w:r>
      <w:r>
        <w:t>вынесенных</w:t>
      </w:r>
      <w:r>
        <w:rPr>
          <w:spacing w:val="-2"/>
        </w:rPr>
        <w:t xml:space="preserve"> </w:t>
      </w:r>
      <w:r>
        <w:t>Матчей</w:t>
      </w:r>
      <w:r>
        <w:rPr>
          <w:spacing w:val="-2"/>
        </w:rPr>
        <w:t xml:space="preserve"> </w:t>
      </w:r>
      <w:r>
        <w:t>дисквалификации</w:t>
      </w:r>
      <w:r>
        <w:rPr>
          <w:spacing w:val="2"/>
        </w:rPr>
        <w:t xml:space="preserve"> </w:t>
      </w:r>
      <w:r>
        <w:t>—</w:t>
      </w:r>
      <w:r>
        <w:rPr>
          <w:spacing w:val="-2"/>
        </w:rPr>
        <w:t xml:space="preserve"> </w:t>
      </w:r>
      <w:r>
        <w:t>3.</w:t>
      </w:r>
    </w:p>
    <w:p w14:paraId="19435465" w14:textId="77777777" w:rsidR="00791074" w:rsidRDefault="00791074" w:rsidP="00656DA3">
      <w:pPr>
        <w:pStyle w:val="a3"/>
        <w:spacing w:before="0"/>
        <w:ind w:left="0"/>
      </w:pPr>
    </w:p>
    <w:p w14:paraId="470975D1" w14:textId="77777777" w:rsidR="00791074" w:rsidRDefault="00580EA9" w:rsidP="00656DA3">
      <w:pPr>
        <w:pStyle w:val="a3"/>
        <w:spacing w:before="0"/>
        <w:ind w:left="540"/>
      </w:pPr>
      <w:r>
        <w:t>Расчет:</w:t>
      </w:r>
    </w:p>
    <w:p w14:paraId="50F9A592" w14:textId="77777777" w:rsidR="00791074" w:rsidRDefault="00580EA9" w:rsidP="00656DA3">
      <w:pPr>
        <w:pStyle w:val="a3"/>
        <w:spacing w:before="0"/>
        <w:ind w:left="540" w:right="2129"/>
      </w:pPr>
      <w:r>
        <w:t>Денежный штраф за нарушение по п. 1.1 — 50 000 руб.</w:t>
      </w:r>
      <w:r>
        <w:rPr>
          <w:spacing w:val="1"/>
        </w:rPr>
        <w:t xml:space="preserve"> </w:t>
      </w:r>
      <w:r>
        <w:t>Индивидуальный штраф (за один Матч) за вынесение дисквалификации:</w:t>
      </w:r>
      <w:r>
        <w:rPr>
          <w:spacing w:val="-57"/>
        </w:rPr>
        <w:t xml:space="preserve"> </w:t>
      </w:r>
      <w:r>
        <w:t>7</w:t>
      </w:r>
      <w:r>
        <w:rPr>
          <w:spacing w:val="-1"/>
        </w:rPr>
        <w:t xml:space="preserve"> </w:t>
      </w:r>
      <w:r>
        <w:t>000</w:t>
      </w:r>
      <w:r>
        <w:rPr>
          <w:spacing w:val="-1"/>
        </w:rPr>
        <w:t xml:space="preserve"> </w:t>
      </w:r>
      <w:r>
        <w:t>000 руб. / 195 дней =</w:t>
      </w:r>
      <w:r>
        <w:rPr>
          <w:spacing w:val="-1"/>
        </w:rPr>
        <w:t xml:space="preserve"> </w:t>
      </w:r>
      <w:r>
        <w:t>35</w:t>
      </w:r>
      <w:r>
        <w:rPr>
          <w:spacing w:val="1"/>
        </w:rPr>
        <w:t xml:space="preserve"> </w:t>
      </w:r>
      <w:r>
        <w:t>897 руб.</w:t>
      </w:r>
    </w:p>
    <w:p w14:paraId="1451B94B" w14:textId="77777777" w:rsidR="00791074" w:rsidRDefault="00580EA9" w:rsidP="00656DA3">
      <w:pPr>
        <w:pStyle w:val="a3"/>
        <w:spacing w:before="1"/>
        <w:ind w:left="112" w:right="383" w:firstLine="427"/>
      </w:pPr>
      <w:r>
        <w:t>Дисквалификация, наложенная на Хоккеиста или представителя команды, составляет три</w:t>
      </w:r>
      <w:r>
        <w:rPr>
          <w:spacing w:val="-57"/>
        </w:rPr>
        <w:t xml:space="preserve"> </w:t>
      </w:r>
      <w:r>
        <w:t>Матча.</w:t>
      </w:r>
    </w:p>
    <w:p w14:paraId="1E3E3143" w14:textId="77777777" w:rsidR="00791074" w:rsidRDefault="00580EA9" w:rsidP="00656DA3">
      <w:pPr>
        <w:pStyle w:val="a3"/>
        <w:spacing w:before="0"/>
        <w:ind w:left="540" w:right="750"/>
      </w:pPr>
      <w:r>
        <w:t>Таким</w:t>
      </w:r>
      <w:r>
        <w:rPr>
          <w:spacing w:val="-5"/>
        </w:rPr>
        <w:t xml:space="preserve"> </w:t>
      </w:r>
      <w:r>
        <w:t>образом,</w:t>
      </w:r>
      <w:r>
        <w:rPr>
          <w:spacing w:val="-4"/>
        </w:rPr>
        <w:t xml:space="preserve"> </w:t>
      </w:r>
      <w:r>
        <w:t>индивидуальный</w:t>
      </w:r>
      <w:r>
        <w:rPr>
          <w:spacing w:val="-4"/>
        </w:rPr>
        <w:t xml:space="preserve"> </w:t>
      </w:r>
      <w:r>
        <w:t>штраф</w:t>
      </w:r>
      <w:r>
        <w:rPr>
          <w:spacing w:val="-3"/>
        </w:rPr>
        <w:t xml:space="preserve"> </w:t>
      </w:r>
      <w:r>
        <w:t>за</w:t>
      </w:r>
      <w:r>
        <w:rPr>
          <w:spacing w:val="-5"/>
        </w:rPr>
        <w:t xml:space="preserve"> </w:t>
      </w:r>
      <w:r>
        <w:t>вынесение</w:t>
      </w:r>
      <w:r>
        <w:rPr>
          <w:spacing w:val="-5"/>
        </w:rPr>
        <w:t xml:space="preserve"> </w:t>
      </w:r>
      <w:r>
        <w:t>дисквалификации</w:t>
      </w:r>
      <w:r>
        <w:rPr>
          <w:spacing w:val="-4"/>
        </w:rPr>
        <w:t xml:space="preserve"> </w:t>
      </w:r>
      <w:r>
        <w:t>составляет:</w:t>
      </w:r>
      <w:r>
        <w:rPr>
          <w:spacing w:val="-57"/>
        </w:rPr>
        <w:t xml:space="preserve"> </w:t>
      </w:r>
      <w:r>
        <w:t>35</w:t>
      </w:r>
      <w:r>
        <w:rPr>
          <w:spacing w:val="-1"/>
        </w:rPr>
        <w:t xml:space="preserve"> </w:t>
      </w:r>
      <w:r>
        <w:t>897 руб. * 3 Матча</w:t>
      </w:r>
      <w:r>
        <w:rPr>
          <w:spacing w:val="-1"/>
        </w:rPr>
        <w:t xml:space="preserve"> </w:t>
      </w:r>
      <w:r>
        <w:t>=</w:t>
      </w:r>
      <w:r>
        <w:rPr>
          <w:spacing w:val="1"/>
        </w:rPr>
        <w:t xml:space="preserve"> </w:t>
      </w:r>
      <w:r>
        <w:t>107 691 руб.</w:t>
      </w:r>
    </w:p>
    <w:p w14:paraId="52F4A7F6" w14:textId="77777777" w:rsidR="00791074" w:rsidRDefault="00580EA9" w:rsidP="00656DA3">
      <w:pPr>
        <w:pStyle w:val="a3"/>
        <w:spacing w:before="0"/>
        <w:ind w:left="540"/>
      </w:pPr>
      <w:r>
        <w:t>Итоговая</w:t>
      </w:r>
      <w:r>
        <w:rPr>
          <w:spacing w:val="-3"/>
        </w:rPr>
        <w:t xml:space="preserve"> </w:t>
      </w:r>
      <w:r>
        <w:t>сумма</w:t>
      </w:r>
      <w:r>
        <w:rPr>
          <w:spacing w:val="-4"/>
        </w:rPr>
        <w:t xml:space="preserve"> </w:t>
      </w:r>
      <w:r>
        <w:t>штрафа:</w:t>
      </w:r>
    </w:p>
    <w:p w14:paraId="0EDC734B" w14:textId="77777777" w:rsidR="00791074" w:rsidRDefault="00580EA9" w:rsidP="00656DA3">
      <w:pPr>
        <w:pStyle w:val="a3"/>
        <w:spacing w:before="0"/>
        <w:ind w:left="540"/>
      </w:pPr>
      <w:r>
        <w:lastRenderedPageBreak/>
        <w:t>50</w:t>
      </w:r>
      <w:r>
        <w:rPr>
          <w:spacing w:val="-1"/>
        </w:rPr>
        <w:t xml:space="preserve"> </w:t>
      </w:r>
      <w:r>
        <w:t>000 +</w:t>
      </w:r>
      <w:r>
        <w:rPr>
          <w:spacing w:val="-1"/>
        </w:rPr>
        <w:t xml:space="preserve"> </w:t>
      </w:r>
      <w:r>
        <w:t>107</w:t>
      </w:r>
      <w:r>
        <w:rPr>
          <w:spacing w:val="-2"/>
        </w:rPr>
        <w:t xml:space="preserve"> </w:t>
      </w:r>
      <w:r>
        <w:t>691 =</w:t>
      </w:r>
      <w:r>
        <w:rPr>
          <w:spacing w:val="-1"/>
        </w:rPr>
        <w:t xml:space="preserve"> </w:t>
      </w:r>
      <w:r>
        <w:t>157</w:t>
      </w:r>
      <w:r>
        <w:rPr>
          <w:spacing w:val="2"/>
        </w:rPr>
        <w:t xml:space="preserve"> </w:t>
      </w:r>
      <w:r>
        <w:t>691 руб.</w:t>
      </w:r>
    </w:p>
    <w:p w14:paraId="3A3FBF71" w14:textId="77777777" w:rsidR="00791074" w:rsidRDefault="00791074">
      <w:pPr>
        <w:pStyle w:val="a3"/>
        <w:spacing w:before="0"/>
        <w:ind w:left="0"/>
        <w:jc w:val="left"/>
      </w:pPr>
    </w:p>
    <w:p w14:paraId="3AA0188F" w14:textId="77777777" w:rsidR="00791074" w:rsidRDefault="00580EA9" w:rsidP="00656DA3">
      <w:pPr>
        <w:pStyle w:val="a3"/>
        <w:spacing w:before="0"/>
        <w:ind w:left="112" w:firstLine="427"/>
      </w:pPr>
      <w:r>
        <w:t>(**)</w:t>
      </w:r>
      <w:r>
        <w:rPr>
          <w:spacing w:val="53"/>
        </w:rPr>
        <w:t xml:space="preserve"> </w:t>
      </w:r>
      <w:r>
        <w:t>За</w:t>
      </w:r>
      <w:r>
        <w:rPr>
          <w:spacing w:val="54"/>
        </w:rPr>
        <w:t xml:space="preserve"> </w:t>
      </w:r>
      <w:r>
        <w:t>каждое</w:t>
      </w:r>
      <w:r>
        <w:rPr>
          <w:spacing w:val="56"/>
        </w:rPr>
        <w:t xml:space="preserve"> </w:t>
      </w:r>
      <w:r>
        <w:t>последующее</w:t>
      </w:r>
      <w:r>
        <w:rPr>
          <w:spacing w:val="54"/>
        </w:rPr>
        <w:t xml:space="preserve"> </w:t>
      </w:r>
      <w:r>
        <w:t>нарушение</w:t>
      </w:r>
      <w:r>
        <w:rPr>
          <w:spacing w:val="59"/>
        </w:rPr>
        <w:t xml:space="preserve"> </w:t>
      </w:r>
      <w:r>
        <w:t>«Симуляция»</w:t>
      </w:r>
      <w:r>
        <w:rPr>
          <w:spacing w:val="51"/>
        </w:rPr>
        <w:t xml:space="preserve"> </w:t>
      </w:r>
      <w:r>
        <w:t>сумма</w:t>
      </w:r>
      <w:r>
        <w:rPr>
          <w:spacing w:val="54"/>
        </w:rPr>
        <w:t xml:space="preserve"> </w:t>
      </w:r>
      <w:r>
        <w:t>штрафа</w:t>
      </w:r>
      <w:r>
        <w:rPr>
          <w:spacing w:val="59"/>
        </w:rPr>
        <w:t xml:space="preserve"> </w:t>
      </w:r>
      <w:r>
        <w:t>увеличивается</w:t>
      </w:r>
      <w:r>
        <w:rPr>
          <w:spacing w:val="55"/>
        </w:rPr>
        <w:t xml:space="preserve"> </w:t>
      </w:r>
      <w:r>
        <w:t>на</w:t>
      </w:r>
      <w:r>
        <w:rPr>
          <w:spacing w:val="-57"/>
        </w:rPr>
        <w:t xml:space="preserve"> </w:t>
      </w:r>
      <w:r>
        <w:t>50</w:t>
      </w:r>
      <w:r>
        <w:rPr>
          <w:spacing w:val="-1"/>
        </w:rPr>
        <w:t xml:space="preserve"> </w:t>
      </w:r>
      <w:r>
        <w:t>000</w:t>
      </w:r>
      <w:r>
        <w:rPr>
          <w:spacing w:val="-2"/>
        </w:rPr>
        <w:t xml:space="preserve"> </w:t>
      </w:r>
      <w:r>
        <w:t>(пятьдесят</w:t>
      </w:r>
      <w:r>
        <w:rPr>
          <w:spacing w:val="-1"/>
        </w:rPr>
        <w:t xml:space="preserve"> </w:t>
      </w:r>
      <w:r>
        <w:t>тысяч)</w:t>
      </w:r>
      <w:r>
        <w:rPr>
          <w:spacing w:val="-1"/>
        </w:rPr>
        <w:t xml:space="preserve"> </w:t>
      </w:r>
      <w:r>
        <w:t>рублей</w:t>
      </w:r>
      <w:r>
        <w:rPr>
          <w:spacing w:val="-1"/>
        </w:rPr>
        <w:t xml:space="preserve"> </w:t>
      </w:r>
      <w:r>
        <w:t>до</w:t>
      </w:r>
      <w:r>
        <w:rPr>
          <w:spacing w:val="-1"/>
        </w:rPr>
        <w:t xml:space="preserve"> </w:t>
      </w:r>
      <w:r>
        <w:t>максимального</w:t>
      </w:r>
      <w:r>
        <w:rPr>
          <w:spacing w:val="-1"/>
        </w:rPr>
        <w:t xml:space="preserve"> </w:t>
      </w:r>
      <w:r>
        <w:t>размера</w:t>
      </w:r>
      <w:r>
        <w:rPr>
          <w:spacing w:val="-2"/>
        </w:rPr>
        <w:t xml:space="preserve"> </w:t>
      </w:r>
      <w:r>
        <w:t>в</w:t>
      </w:r>
      <w:r>
        <w:rPr>
          <w:spacing w:val="-2"/>
        </w:rPr>
        <w:t xml:space="preserve"> </w:t>
      </w:r>
      <w:r>
        <w:t>200</w:t>
      </w:r>
      <w:r>
        <w:rPr>
          <w:spacing w:val="1"/>
        </w:rPr>
        <w:t xml:space="preserve"> </w:t>
      </w:r>
      <w:r>
        <w:t>000</w:t>
      </w:r>
      <w:r>
        <w:rPr>
          <w:spacing w:val="1"/>
        </w:rPr>
        <w:t xml:space="preserve"> </w:t>
      </w:r>
      <w:r>
        <w:t>(двести тысяч)</w:t>
      </w:r>
      <w:r>
        <w:rPr>
          <w:spacing w:val="-1"/>
        </w:rPr>
        <w:t xml:space="preserve"> </w:t>
      </w:r>
      <w:r>
        <w:t>рублей.</w:t>
      </w:r>
    </w:p>
    <w:p w14:paraId="2ADAFCDE" w14:textId="77777777" w:rsidR="00791074" w:rsidRDefault="00791074" w:rsidP="00656DA3">
      <w:pPr>
        <w:pStyle w:val="a3"/>
        <w:spacing w:before="0"/>
        <w:ind w:left="0"/>
      </w:pPr>
    </w:p>
    <w:p w14:paraId="2E239F1A" w14:textId="63AC4899" w:rsidR="00791074" w:rsidRDefault="00580EA9" w:rsidP="00656DA3">
      <w:pPr>
        <w:pStyle w:val="a3"/>
        <w:spacing w:before="0"/>
        <w:ind w:left="112" w:right="107" w:firstLine="427"/>
      </w:pPr>
      <w:r>
        <w:t>(***) За каждое последующее нарушение «Оскорбление судей» или «Неспортивное поведение»</w:t>
      </w:r>
      <w:r>
        <w:rPr>
          <w:spacing w:val="-9"/>
        </w:rPr>
        <w:t xml:space="preserve"> </w:t>
      </w:r>
      <w:r>
        <w:t>сумма</w:t>
      </w:r>
      <w:r>
        <w:rPr>
          <w:spacing w:val="-6"/>
        </w:rPr>
        <w:t xml:space="preserve"> </w:t>
      </w:r>
      <w:r>
        <w:t>штрафа</w:t>
      </w:r>
      <w:r>
        <w:rPr>
          <w:spacing w:val="2"/>
        </w:rPr>
        <w:t xml:space="preserve"> </w:t>
      </w:r>
      <w:r>
        <w:t>увеличивается</w:t>
      </w:r>
      <w:r>
        <w:rPr>
          <w:spacing w:val="-4"/>
        </w:rPr>
        <w:t xml:space="preserve"> </w:t>
      </w:r>
      <w:r>
        <w:t>в</w:t>
      </w:r>
      <w:r>
        <w:rPr>
          <w:spacing w:val="-4"/>
        </w:rPr>
        <w:t xml:space="preserve"> </w:t>
      </w:r>
      <w:r>
        <w:t>2</w:t>
      </w:r>
      <w:r>
        <w:rPr>
          <w:spacing w:val="-4"/>
        </w:rPr>
        <w:t xml:space="preserve"> </w:t>
      </w:r>
      <w:r>
        <w:t>(два)</w:t>
      </w:r>
      <w:r>
        <w:rPr>
          <w:spacing w:val="-5"/>
        </w:rPr>
        <w:t xml:space="preserve"> </w:t>
      </w:r>
      <w:r>
        <w:t>раза</w:t>
      </w:r>
      <w:r>
        <w:rPr>
          <w:spacing w:val="-5"/>
        </w:rPr>
        <w:t xml:space="preserve"> </w:t>
      </w:r>
      <w:r>
        <w:t>до</w:t>
      </w:r>
      <w:r>
        <w:rPr>
          <w:spacing w:val="-4"/>
        </w:rPr>
        <w:t xml:space="preserve"> </w:t>
      </w:r>
      <w:r>
        <w:t>максимального</w:t>
      </w:r>
      <w:r>
        <w:rPr>
          <w:spacing w:val="-4"/>
        </w:rPr>
        <w:t xml:space="preserve"> </w:t>
      </w:r>
      <w:r>
        <w:t>размера</w:t>
      </w:r>
      <w:r>
        <w:rPr>
          <w:spacing w:val="-6"/>
        </w:rPr>
        <w:t xml:space="preserve"> </w:t>
      </w:r>
      <w:r>
        <w:t>в</w:t>
      </w:r>
      <w:r>
        <w:rPr>
          <w:spacing w:val="-2"/>
        </w:rPr>
        <w:t xml:space="preserve"> </w:t>
      </w:r>
      <w:r>
        <w:t>400</w:t>
      </w:r>
      <w:r>
        <w:rPr>
          <w:spacing w:val="3"/>
        </w:rPr>
        <w:t xml:space="preserve"> </w:t>
      </w:r>
      <w:r>
        <w:t>000</w:t>
      </w:r>
      <w:r>
        <w:rPr>
          <w:spacing w:val="-4"/>
        </w:rPr>
        <w:t xml:space="preserve"> </w:t>
      </w:r>
      <w:r>
        <w:t>(четыреста</w:t>
      </w:r>
      <w:r>
        <w:rPr>
          <w:spacing w:val="-58"/>
        </w:rPr>
        <w:t xml:space="preserve"> </w:t>
      </w:r>
      <w:r>
        <w:t>тысяч)</w:t>
      </w:r>
      <w:r>
        <w:rPr>
          <w:spacing w:val="-1"/>
        </w:rPr>
        <w:t xml:space="preserve"> </w:t>
      </w:r>
      <w:r>
        <w:t>рублей.</w:t>
      </w:r>
    </w:p>
    <w:p w14:paraId="0F27D2A4" w14:textId="77777777" w:rsidR="00791074" w:rsidRDefault="00791074">
      <w:pPr>
        <w:pStyle w:val="a3"/>
        <w:spacing w:before="1"/>
        <w:ind w:left="0"/>
        <w:jc w:val="left"/>
        <w:rPr>
          <w:sz w:val="17"/>
        </w:rPr>
      </w:pPr>
    </w:p>
    <w:p w14:paraId="05C8993A" w14:textId="77777777" w:rsidR="00791074" w:rsidRDefault="00580EA9">
      <w:pPr>
        <w:pStyle w:val="1"/>
        <w:spacing w:before="93"/>
        <w:ind w:left="1106"/>
        <w:jc w:val="left"/>
        <w:rPr>
          <w:rFonts w:ascii="Arial" w:hAnsi="Arial"/>
        </w:rPr>
      </w:pPr>
      <w:bookmarkStart w:id="64" w:name="_bookmark33"/>
      <w:bookmarkEnd w:id="64"/>
      <w:r>
        <w:rPr>
          <w:rFonts w:ascii="Arial" w:hAnsi="Arial"/>
        </w:rPr>
        <w:t>ГЛАВА</w:t>
      </w:r>
      <w:r>
        <w:rPr>
          <w:rFonts w:ascii="Arial" w:hAnsi="Arial"/>
          <w:spacing w:val="-8"/>
        </w:rPr>
        <w:t xml:space="preserve"> </w:t>
      </w:r>
      <w:r>
        <w:rPr>
          <w:rFonts w:ascii="Arial" w:hAnsi="Arial"/>
        </w:rPr>
        <w:t>5.</w:t>
      </w:r>
      <w:r>
        <w:rPr>
          <w:rFonts w:ascii="Arial" w:hAnsi="Arial"/>
          <w:spacing w:val="-2"/>
        </w:rPr>
        <w:t xml:space="preserve"> </w:t>
      </w:r>
      <w:r>
        <w:rPr>
          <w:rFonts w:ascii="Arial" w:hAnsi="Arial"/>
        </w:rPr>
        <w:t>ОТВЕТСТВЕННОСТЬ</w:t>
      </w:r>
      <w:r>
        <w:rPr>
          <w:rFonts w:ascii="Arial" w:hAnsi="Arial"/>
          <w:spacing w:val="-2"/>
        </w:rPr>
        <w:t xml:space="preserve"> </w:t>
      </w:r>
      <w:r>
        <w:rPr>
          <w:rFonts w:ascii="Arial" w:hAnsi="Arial"/>
        </w:rPr>
        <w:t>ЗА</w:t>
      </w:r>
      <w:r>
        <w:rPr>
          <w:rFonts w:ascii="Arial" w:hAnsi="Arial"/>
          <w:spacing w:val="-7"/>
        </w:rPr>
        <w:t xml:space="preserve"> </w:t>
      </w:r>
      <w:r>
        <w:rPr>
          <w:rFonts w:ascii="Arial" w:hAnsi="Arial"/>
        </w:rPr>
        <w:t>НАРУШЕНИЕ</w:t>
      </w:r>
      <w:r>
        <w:rPr>
          <w:rFonts w:ascii="Arial" w:hAnsi="Arial"/>
          <w:spacing w:val="-2"/>
        </w:rPr>
        <w:t xml:space="preserve"> </w:t>
      </w:r>
      <w:r>
        <w:rPr>
          <w:rFonts w:ascii="Arial" w:hAnsi="Arial"/>
        </w:rPr>
        <w:t>РЕГЛАМЕНТА</w:t>
      </w:r>
      <w:r>
        <w:rPr>
          <w:rFonts w:ascii="Arial" w:hAnsi="Arial"/>
          <w:spacing w:val="-7"/>
        </w:rPr>
        <w:t xml:space="preserve"> </w:t>
      </w:r>
      <w:r>
        <w:rPr>
          <w:rFonts w:ascii="Arial" w:hAnsi="Arial"/>
        </w:rPr>
        <w:t>КХЛ</w:t>
      </w:r>
    </w:p>
    <w:p w14:paraId="7BAAE9A8" w14:textId="77777777" w:rsidR="00791074" w:rsidRDefault="00791074">
      <w:pPr>
        <w:pStyle w:val="a3"/>
        <w:spacing w:before="11"/>
        <w:ind w:left="0"/>
        <w:jc w:val="left"/>
        <w:rPr>
          <w:rFonts w:ascii="Arial"/>
          <w:b/>
          <w:sz w:val="20"/>
        </w:rPr>
      </w:pPr>
    </w:p>
    <w:p w14:paraId="66D2DCF2" w14:textId="77777777" w:rsidR="00791074" w:rsidRDefault="00580EA9">
      <w:pPr>
        <w:pStyle w:val="1"/>
      </w:pPr>
      <w:bookmarkStart w:id="65" w:name="_bookmark34"/>
      <w:bookmarkEnd w:id="65"/>
      <w:r>
        <w:t>Статья</w:t>
      </w:r>
      <w:r>
        <w:rPr>
          <w:spacing w:val="-2"/>
        </w:rPr>
        <w:t xml:space="preserve"> </w:t>
      </w:r>
      <w:r>
        <w:t xml:space="preserve">29.   </w:t>
      </w:r>
      <w:r>
        <w:rPr>
          <w:spacing w:val="23"/>
        </w:rPr>
        <w:t xml:space="preserve"> </w:t>
      </w:r>
      <w:r>
        <w:t>Ответственность</w:t>
      </w:r>
      <w:r>
        <w:rPr>
          <w:spacing w:val="-2"/>
        </w:rPr>
        <w:t xml:space="preserve"> </w:t>
      </w:r>
      <w:r>
        <w:t>за</w:t>
      </w:r>
      <w:r>
        <w:rPr>
          <w:spacing w:val="-2"/>
        </w:rPr>
        <w:t xml:space="preserve"> </w:t>
      </w:r>
      <w:r>
        <w:t>нарушение</w:t>
      </w:r>
      <w:r>
        <w:rPr>
          <w:spacing w:val="-3"/>
        </w:rPr>
        <w:t xml:space="preserve"> </w:t>
      </w:r>
      <w:r>
        <w:t>Правового регламента</w:t>
      </w:r>
      <w:r>
        <w:rPr>
          <w:spacing w:val="-1"/>
        </w:rPr>
        <w:t xml:space="preserve"> </w:t>
      </w:r>
      <w:r>
        <w:t>КХЛ</w:t>
      </w:r>
    </w:p>
    <w:p w14:paraId="42732720" w14:textId="307C046C" w:rsidR="00791074" w:rsidRDefault="00580EA9">
      <w:pPr>
        <w:pStyle w:val="a5"/>
        <w:numPr>
          <w:ilvl w:val="0"/>
          <w:numId w:val="79"/>
        </w:numPr>
        <w:tabs>
          <w:tab w:val="left" w:pos="539"/>
        </w:tabs>
        <w:spacing w:before="55"/>
        <w:ind w:right="109"/>
        <w:rPr>
          <w:sz w:val="24"/>
        </w:rPr>
      </w:pPr>
      <w:r>
        <w:rPr>
          <w:sz w:val="24"/>
        </w:rPr>
        <w:t>За</w:t>
      </w:r>
      <w:r>
        <w:rPr>
          <w:spacing w:val="-7"/>
          <w:sz w:val="24"/>
        </w:rPr>
        <w:t xml:space="preserve"> </w:t>
      </w:r>
      <w:r>
        <w:rPr>
          <w:sz w:val="24"/>
        </w:rPr>
        <w:t>нарушение</w:t>
      </w:r>
      <w:r>
        <w:rPr>
          <w:spacing w:val="-6"/>
          <w:sz w:val="24"/>
        </w:rPr>
        <w:t xml:space="preserve"> </w:t>
      </w:r>
      <w:r>
        <w:rPr>
          <w:sz w:val="24"/>
        </w:rPr>
        <w:t>подпункта</w:t>
      </w:r>
      <w:r>
        <w:rPr>
          <w:spacing w:val="-5"/>
          <w:sz w:val="24"/>
        </w:rPr>
        <w:t xml:space="preserve"> </w:t>
      </w:r>
      <w:r>
        <w:rPr>
          <w:sz w:val="24"/>
        </w:rPr>
        <w:t>1.13</w:t>
      </w:r>
      <w:r>
        <w:rPr>
          <w:spacing w:val="-5"/>
          <w:sz w:val="24"/>
        </w:rPr>
        <w:t xml:space="preserve"> </w:t>
      </w:r>
      <w:r>
        <w:rPr>
          <w:sz w:val="24"/>
        </w:rPr>
        <w:t>пункта</w:t>
      </w:r>
      <w:r>
        <w:rPr>
          <w:spacing w:val="-5"/>
          <w:sz w:val="24"/>
        </w:rPr>
        <w:t xml:space="preserve"> </w:t>
      </w:r>
      <w:r>
        <w:rPr>
          <w:sz w:val="24"/>
        </w:rPr>
        <w:t>1</w:t>
      </w:r>
      <w:r>
        <w:rPr>
          <w:spacing w:val="-5"/>
          <w:sz w:val="24"/>
        </w:rPr>
        <w:t xml:space="preserve"> </w:t>
      </w:r>
      <w:r>
        <w:rPr>
          <w:sz w:val="24"/>
        </w:rPr>
        <w:t>статьи</w:t>
      </w:r>
      <w:r>
        <w:rPr>
          <w:spacing w:val="-4"/>
          <w:sz w:val="24"/>
        </w:rPr>
        <w:t xml:space="preserve"> </w:t>
      </w:r>
      <w:r>
        <w:rPr>
          <w:sz w:val="24"/>
        </w:rPr>
        <w:t>3</w:t>
      </w:r>
      <w:r>
        <w:rPr>
          <w:spacing w:val="-5"/>
          <w:sz w:val="24"/>
        </w:rPr>
        <w:t xml:space="preserve"> </w:t>
      </w:r>
      <w:r>
        <w:rPr>
          <w:sz w:val="24"/>
        </w:rPr>
        <w:t>Правового</w:t>
      </w:r>
      <w:r>
        <w:rPr>
          <w:spacing w:val="-5"/>
          <w:sz w:val="24"/>
        </w:rPr>
        <w:t xml:space="preserve"> </w:t>
      </w:r>
      <w:r>
        <w:rPr>
          <w:sz w:val="24"/>
        </w:rPr>
        <w:t>регламента</w:t>
      </w:r>
      <w:r>
        <w:rPr>
          <w:spacing w:val="-2"/>
          <w:sz w:val="24"/>
        </w:rPr>
        <w:t xml:space="preserve"> </w:t>
      </w:r>
      <w:r>
        <w:rPr>
          <w:sz w:val="24"/>
        </w:rPr>
        <w:t>КХЛ</w:t>
      </w:r>
      <w:r>
        <w:rPr>
          <w:spacing w:val="-4"/>
          <w:sz w:val="24"/>
        </w:rPr>
        <w:t xml:space="preserve"> </w:t>
      </w:r>
      <w:r>
        <w:rPr>
          <w:sz w:val="24"/>
        </w:rPr>
        <w:t>в</w:t>
      </w:r>
      <w:r>
        <w:rPr>
          <w:spacing w:val="-5"/>
          <w:sz w:val="24"/>
        </w:rPr>
        <w:t xml:space="preserve"> </w:t>
      </w:r>
      <w:r>
        <w:rPr>
          <w:sz w:val="24"/>
        </w:rPr>
        <w:t>случае</w:t>
      </w:r>
      <w:r>
        <w:rPr>
          <w:spacing w:val="-6"/>
          <w:sz w:val="24"/>
        </w:rPr>
        <w:t xml:space="preserve"> </w:t>
      </w:r>
      <w:r>
        <w:rPr>
          <w:sz w:val="24"/>
        </w:rPr>
        <w:t>необеспечения сохранности оборудования Системы «СТМ» на Клуб, помимо взыскания убытков,</w:t>
      </w:r>
      <w:r>
        <w:rPr>
          <w:spacing w:val="1"/>
          <w:sz w:val="24"/>
        </w:rPr>
        <w:t xml:space="preserve"> </w:t>
      </w:r>
      <w:r>
        <w:rPr>
          <w:sz w:val="24"/>
        </w:rPr>
        <w:t>может быть наложен штраф в размере 1 000 000 (одного миллиона) рублей. В случае отсут-</w:t>
      </w:r>
      <w:r>
        <w:rPr>
          <w:spacing w:val="1"/>
          <w:sz w:val="24"/>
        </w:rPr>
        <w:t xml:space="preserve"> </w:t>
      </w:r>
      <w:r>
        <w:rPr>
          <w:sz w:val="24"/>
        </w:rPr>
        <w:t>ствия подписанного акта приема-передачи оборудования Системы «СТМ» между КХЛ и</w:t>
      </w:r>
      <w:r>
        <w:rPr>
          <w:spacing w:val="1"/>
          <w:sz w:val="24"/>
        </w:rPr>
        <w:t xml:space="preserve"> </w:t>
      </w:r>
      <w:r>
        <w:rPr>
          <w:sz w:val="24"/>
        </w:rPr>
        <w:t>Клубом</w:t>
      </w:r>
      <w:r>
        <w:rPr>
          <w:spacing w:val="-4"/>
          <w:sz w:val="24"/>
        </w:rPr>
        <w:t xml:space="preserve"> </w:t>
      </w:r>
      <w:r>
        <w:rPr>
          <w:sz w:val="24"/>
        </w:rPr>
        <w:t>Лига</w:t>
      </w:r>
      <w:r>
        <w:rPr>
          <w:spacing w:val="-3"/>
          <w:sz w:val="24"/>
        </w:rPr>
        <w:t xml:space="preserve"> </w:t>
      </w:r>
      <w:r>
        <w:rPr>
          <w:sz w:val="24"/>
        </w:rPr>
        <w:t>вправе</w:t>
      </w:r>
      <w:r>
        <w:rPr>
          <w:spacing w:val="-5"/>
          <w:sz w:val="24"/>
        </w:rPr>
        <w:t xml:space="preserve"> </w:t>
      </w:r>
      <w:r>
        <w:rPr>
          <w:sz w:val="24"/>
        </w:rPr>
        <w:t>запретить</w:t>
      </w:r>
      <w:r>
        <w:rPr>
          <w:spacing w:val="-2"/>
          <w:sz w:val="24"/>
        </w:rPr>
        <w:t xml:space="preserve"> </w:t>
      </w:r>
      <w:r>
        <w:rPr>
          <w:sz w:val="24"/>
        </w:rPr>
        <w:t>проведение</w:t>
      </w:r>
      <w:r>
        <w:rPr>
          <w:spacing w:val="-4"/>
          <w:sz w:val="24"/>
        </w:rPr>
        <w:t xml:space="preserve"> </w:t>
      </w:r>
      <w:r>
        <w:rPr>
          <w:sz w:val="24"/>
        </w:rPr>
        <w:t>Матчей</w:t>
      </w:r>
      <w:r>
        <w:rPr>
          <w:spacing w:val="-2"/>
          <w:sz w:val="24"/>
        </w:rPr>
        <w:t xml:space="preserve"> </w:t>
      </w:r>
      <w:r>
        <w:rPr>
          <w:sz w:val="24"/>
        </w:rPr>
        <w:t>на</w:t>
      </w:r>
      <w:r>
        <w:rPr>
          <w:spacing w:val="-4"/>
          <w:sz w:val="24"/>
        </w:rPr>
        <w:t xml:space="preserve"> </w:t>
      </w:r>
      <w:r>
        <w:rPr>
          <w:sz w:val="24"/>
        </w:rPr>
        <w:t>соответствующем</w:t>
      </w:r>
      <w:r>
        <w:rPr>
          <w:spacing w:val="-3"/>
          <w:sz w:val="24"/>
        </w:rPr>
        <w:t xml:space="preserve"> </w:t>
      </w:r>
      <w:r>
        <w:rPr>
          <w:sz w:val="24"/>
        </w:rPr>
        <w:t>Спортсооружении.</w:t>
      </w:r>
    </w:p>
    <w:p w14:paraId="56B0D017" w14:textId="77777777" w:rsidR="00791074" w:rsidRDefault="00580EA9">
      <w:pPr>
        <w:pStyle w:val="a5"/>
        <w:numPr>
          <w:ilvl w:val="0"/>
          <w:numId w:val="79"/>
        </w:numPr>
        <w:tabs>
          <w:tab w:val="left" w:pos="539"/>
        </w:tabs>
        <w:ind w:right="111"/>
        <w:rPr>
          <w:sz w:val="24"/>
        </w:rPr>
      </w:pPr>
      <w:r>
        <w:rPr>
          <w:sz w:val="24"/>
        </w:rPr>
        <w:t>За нарушение какой-либо из обязанностей, закрепленных в статье 5 Правового регламента</w:t>
      </w:r>
      <w:r>
        <w:rPr>
          <w:spacing w:val="1"/>
          <w:sz w:val="24"/>
        </w:rPr>
        <w:t xml:space="preserve"> </w:t>
      </w:r>
      <w:r>
        <w:rPr>
          <w:sz w:val="24"/>
        </w:rPr>
        <w:t>КХЛ, на Хоккеиста может быть наложен штраф в размере 100 000 (ста тысяч) рублей, если</w:t>
      </w:r>
      <w:r>
        <w:rPr>
          <w:spacing w:val="1"/>
          <w:sz w:val="24"/>
        </w:rPr>
        <w:t xml:space="preserve"> </w:t>
      </w:r>
      <w:r>
        <w:rPr>
          <w:sz w:val="24"/>
        </w:rPr>
        <w:t>иная ответственность за нарушение конкретной обязанности не предусмотрена настоящей</w:t>
      </w:r>
      <w:r>
        <w:rPr>
          <w:spacing w:val="1"/>
          <w:sz w:val="24"/>
        </w:rPr>
        <w:t xml:space="preserve"> </w:t>
      </w:r>
      <w:r>
        <w:rPr>
          <w:sz w:val="24"/>
        </w:rPr>
        <w:t>статьей.</w:t>
      </w:r>
    </w:p>
    <w:p w14:paraId="582BD78C" w14:textId="77777777" w:rsidR="00791074" w:rsidRDefault="00580EA9">
      <w:pPr>
        <w:pStyle w:val="a5"/>
        <w:numPr>
          <w:ilvl w:val="0"/>
          <w:numId w:val="79"/>
        </w:numPr>
        <w:tabs>
          <w:tab w:val="left" w:pos="539"/>
        </w:tabs>
        <w:spacing w:before="121"/>
        <w:ind w:right="113"/>
        <w:rPr>
          <w:sz w:val="24"/>
        </w:rPr>
      </w:pPr>
      <w:r>
        <w:rPr>
          <w:sz w:val="24"/>
        </w:rPr>
        <w:t>За</w:t>
      </w:r>
      <w:r>
        <w:rPr>
          <w:spacing w:val="-11"/>
          <w:sz w:val="24"/>
        </w:rPr>
        <w:t xml:space="preserve"> </w:t>
      </w:r>
      <w:r>
        <w:rPr>
          <w:sz w:val="24"/>
        </w:rPr>
        <w:t>нарушение</w:t>
      </w:r>
      <w:r>
        <w:rPr>
          <w:spacing w:val="-11"/>
          <w:sz w:val="24"/>
        </w:rPr>
        <w:t xml:space="preserve"> </w:t>
      </w:r>
      <w:r>
        <w:rPr>
          <w:sz w:val="24"/>
        </w:rPr>
        <w:t>подпункта</w:t>
      </w:r>
      <w:r>
        <w:rPr>
          <w:spacing w:val="-10"/>
          <w:sz w:val="24"/>
        </w:rPr>
        <w:t xml:space="preserve"> </w:t>
      </w:r>
      <w:r>
        <w:rPr>
          <w:sz w:val="24"/>
        </w:rPr>
        <w:t>1.48</w:t>
      </w:r>
      <w:r>
        <w:rPr>
          <w:spacing w:val="-10"/>
          <w:sz w:val="24"/>
        </w:rPr>
        <w:t xml:space="preserve"> </w:t>
      </w:r>
      <w:r>
        <w:rPr>
          <w:sz w:val="24"/>
        </w:rPr>
        <w:t>статьи</w:t>
      </w:r>
      <w:r>
        <w:rPr>
          <w:spacing w:val="-9"/>
          <w:sz w:val="24"/>
        </w:rPr>
        <w:t xml:space="preserve"> </w:t>
      </w:r>
      <w:r>
        <w:rPr>
          <w:sz w:val="24"/>
        </w:rPr>
        <w:t>5</w:t>
      </w:r>
      <w:r>
        <w:rPr>
          <w:spacing w:val="-10"/>
          <w:sz w:val="24"/>
        </w:rPr>
        <w:t xml:space="preserve"> </w:t>
      </w:r>
      <w:r>
        <w:rPr>
          <w:sz w:val="24"/>
        </w:rPr>
        <w:t>Правового</w:t>
      </w:r>
      <w:r>
        <w:rPr>
          <w:spacing w:val="-10"/>
          <w:sz w:val="24"/>
        </w:rPr>
        <w:t xml:space="preserve"> </w:t>
      </w:r>
      <w:r>
        <w:rPr>
          <w:sz w:val="24"/>
        </w:rPr>
        <w:t>регламента</w:t>
      </w:r>
      <w:r>
        <w:rPr>
          <w:spacing w:val="-10"/>
          <w:sz w:val="24"/>
        </w:rPr>
        <w:t xml:space="preserve"> </w:t>
      </w:r>
      <w:r>
        <w:rPr>
          <w:sz w:val="24"/>
        </w:rPr>
        <w:t>КХЛ</w:t>
      </w:r>
      <w:r>
        <w:rPr>
          <w:spacing w:val="-10"/>
          <w:sz w:val="24"/>
        </w:rPr>
        <w:t xml:space="preserve"> </w:t>
      </w:r>
      <w:r>
        <w:rPr>
          <w:sz w:val="24"/>
        </w:rPr>
        <w:t>в</w:t>
      </w:r>
      <w:r>
        <w:rPr>
          <w:spacing w:val="-10"/>
          <w:sz w:val="24"/>
        </w:rPr>
        <w:t xml:space="preserve"> </w:t>
      </w:r>
      <w:r>
        <w:rPr>
          <w:sz w:val="24"/>
        </w:rPr>
        <w:t>случае</w:t>
      </w:r>
      <w:r>
        <w:rPr>
          <w:spacing w:val="-11"/>
          <w:sz w:val="24"/>
        </w:rPr>
        <w:t xml:space="preserve"> </w:t>
      </w:r>
      <w:r>
        <w:rPr>
          <w:sz w:val="24"/>
        </w:rPr>
        <w:t>заключения</w:t>
      </w:r>
      <w:r>
        <w:rPr>
          <w:spacing w:val="-10"/>
          <w:sz w:val="24"/>
        </w:rPr>
        <w:t xml:space="preserve"> </w:t>
      </w:r>
      <w:r>
        <w:rPr>
          <w:sz w:val="24"/>
        </w:rPr>
        <w:t>Хок-</w:t>
      </w:r>
      <w:r>
        <w:rPr>
          <w:spacing w:val="-57"/>
          <w:sz w:val="24"/>
        </w:rPr>
        <w:t xml:space="preserve"> </w:t>
      </w:r>
      <w:r>
        <w:rPr>
          <w:spacing w:val="-1"/>
          <w:sz w:val="24"/>
        </w:rPr>
        <w:t>кеистом</w:t>
      </w:r>
      <w:r>
        <w:rPr>
          <w:spacing w:val="-15"/>
          <w:sz w:val="24"/>
        </w:rPr>
        <w:t xml:space="preserve"> </w:t>
      </w:r>
      <w:r>
        <w:rPr>
          <w:spacing w:val="-1"/>
          <w:sz w:val="24"/>
        </w:rPr>
        <w:t>самостоятельно</w:t>
      </w:r>
      <w:r>
        <w:rPr>
          <w:spacing w:val="-15"/>
          <w:sz w:val="24"/>
        </w:rPr>
        <w:t xml:space="preserve"> </w:t>
      </w:r>
      <w:r>
        <w:rPr>
          <w:sz w:val="24"/>
        </w:rPr>
        <w:t>или</w:t>
      </w:r>
      <w:r>
        <w:rPr>
          <w:spacing w:val="-14"/>
          <w:sz w:val="24"/>
        </w:rPr>
        <w:t xml:space="preserve"> </w:t>
      </w:r>
      <w:r>
        <w:rPr>
          <w:sz w:val="24"/>
        </w:rPr>
        <w:t>через</w:t>
      </w:r>
      <w:r>
        <w:rPr>
          <w:spacing w:val="-14"/>
          <w:sz w:val="24"/>
        </w:rPr>
        <w:t xml:space="preserve"> </w:t>
      </w:r>
      <w:r>
        <w:rPr>
          <w:sz w:val="24"/>
        </w:rPr>
        <w:t>третьих</w:t>
      </w:r>
      <w:r>
        <w:rPr>
          <w:spacing w:val="-13"/>
          <w:sz w:val="24"/>
        </w:rPr>
        <w:t xml:space="preserve"> </w:t>
      </w:r>
      <w:r>
        <w:rPr>
          <w:sz w:val="24"/>
        </w:rPr>
        <w:t>лиц</w:t>
      </w:r>
      <w:r>
        <w:rPr>
          <w:spacing w:val="-16"/>
          <w:sz w:val="24"/>
        </w:rPr>
        <w:t xml:space="preserve"> </w:t>
      </w:r>
      <w:r>
        <w:rPr>
          <w:sz w:val="24"/>
        </w:rPr>
        <w:t>без</w:t>
      </w:r>
      <w:r>
        <w:rPr>
          <w:spacing w:val="-14"/>
          <w:sz w:val="24"/>
        </w:rPr>
        <w:t xml:space="preserve"> </w:t>
      </w:r>
      <w:r>
        <w:rPr>
          <w:sz w:val="24"/>
        </w:rPr>
        <w:t>письменного</w:t>
      </w:r>
      <w:r>
        <w:rPr>
          <w:spacing w:val="-15"/>
          <w:sz w:val="24"/>
        </w:rPr>
        <w:t xml:space="preserve"> </w:t>
      </w:r>
      <w:r>
        <w:rPr>
          <w:sz w:val="24"/>
        </w:rPr>
        <w:t>согласия</w:t>
      </w:r>
      <w:r>
        <w:rPr>
          <w:spacing w:val="-15"/>
          <w:sz w:val="24"/>
        </w:rPr>
        <w:t xml:space="preserve"> </w:t>
      </w:r>
      <w:r>
        <w:rPr>
          <w:sz w:val="24"/>
        </w:rPr>
        <w:t>Клуба</w:t>
      </w:r>
      <w:r>
        <w:rPr>
          <w:spacing w:val="-16"/>
          <w:sz w:val="24"/>
        </w:rPr>
        <w:t xml:space="preserve"> </w:t>
      </w:r>
      <w:r>
        <w:rPr>
          <w:sz w:val="24"/>
        </w:rPr>
        <w:t>любых</w:t>
      </w:r>
      <w:r>
        <w:rPr>
          <w:spacing w:val="-13"/>
          <w:sz w:val="24"/>
        </w:rPr>
        <w:t xml:space="preserve"> </w:t>
      </w:r>
      <w:r>
        <w:rPr>
          <w:sz w:val="24"/>
        </w:rPr>
        <w:t>спон-</w:t>
      </w:r>
      <w:r>
        <w:rPr>
          <w:spacing w:val="-58"/>
          <w:sz w:val="24"/>
        </w:rPr>
        <w:t xml:space="preserve"> </w:t>
      </w:r>
      <w:r>
        <w:rPr>
          <w:sz w:val="24"/>
        </w:rPr>
        <w:t>сорских, промоутерских или рекламных соглашений, касающихся спортивной деятельности</w:t>
      </w:r>
      <w:r>
        <w:rPr>
          <w:spacing w:val="-57"/>
          <w:sz w:val="24"/>
        </w:rPr>
        <w:t xml:space="preserve"> </w:t>
      </w:r>
      <w:r>
        <w:rPr>
          <w:sz w:val="24"/>
        </w:rPr>
        <w:t>Хоккеиста и Клуба, на Хоккеиста накладывается штраф, уплачиваемый в пользу Клуба, в</w:t>
      </w:r>
      <w:r>
        <w:rPr>
          <w:spacing w:val="1"/>
          <w:sz w:val="24"/>
        </w:rPr>
        <w:t xml:space="preserve"> </w:t>
      </w:r>
      <w:r>
        <w:rPr>
          <w:sz w:val="24"/>
        </w:rPr>
        <w:t>размере</w:t>
      </w:r>
      <w:r>
        <w:rPr>
          <w:spacing w:val="-3"/>
          <w:sz w:val="24"/>
        </w:rPr>
        <w:t xml:space="preserve"> </w:t>
      </w:r>
      <w:r>
        <w:rPr>
          <w:sz w:val="24"/>
        </w:rPr>
        <w:t>заключенного</w:t>
      </w:r>
      <w:r>
        <w:rPr>
          <w:spacing w:val="-1"/>
          <w:sz w:val="24"/>
        </w:rPr>
        <w:t xml:space="preserve"> </w:t>
      </w:r>
      <w:r>
        <w:rPr>
          <w:sz w:val="24"/>
        </w:rPr>
        <w:t>спонсорского,</w:t>
      </w:r>
      <w:r>
        <w:rPr>
          <w:spacing w:val="-1"/>
          <w:sz w:val="24"/>
        </w:rPr>
        <w:t xml:space="preserve"> </w:t>
      </w:r>
      <w:r>
        <w:rPr>
          <w:sz w:val="24"/>
        </w:rPr>
        <w:t>промоутерского</w:t>
      </w:r>
      <w:r>
        <w:rPr>
          <w:spacing w:val="-1"/>
          <w:sz w:val="24"/>
        </w:rPr>
        <w:t xml:space="preserve"> </w:t>
      </w:r>
      <w:r>
        <w:rPr>
          <w:sz w:val="24"/>
        </w:rPr>
        <w:t>или рекламного</w:t>
      </w:r>
      <w:r>
        <w:rPr>
          <w:spacing w:val="-1"/>
          <w:sz w:val="24"/>
        </w:rPr>
        <w:t xml:space="preserve"> </w:t>
      </w:r>
      <w:r>
        <w:rPr>
          <w:sz w:val="24"/>
        </w:rPr>
        <w:t>соглашения.</w:t>
      </w:r>
    </w:p>
    <w:p w14:paraId="24F903DB" w14:textId="77777777" w:rsidR="00791074" w:rsidRDefault="00580EA9">
      <w:pPr>
        <w:pStyle w:val="a5"/>
        <w:numPr>
          <w:ilvl w:val="0"/>
          <w:numId w:val="79"/>
        </w:numPr>
        <w:tabs>
          <w:tab w:val="left" w:pos="539"/>
        </w:tabs>
        <w:ind w:right="112"/>
        <w:rPr>
          <w:sz w:val="24"/>
        </w:rPr>
      </w:pPr>
      <w:r>
        <w:rPr>
          <w:sz w:val="24"/>
        </w:rPr>
        <w:t>За нарушение подпункта 1.49 статьи 5 Правового регламента КХЛ в случае дискредитации</w:t>
      </w:r>
      <w:r>
        <w:rPr>
          <w:spacing w:val="1"/>
          <w:sz w:val="24"/>
        </w:rPr>
        <w:t xml:space="preserve"> </w:t>
      </w:r>
      <w:r>
        <w:rPr>
          <w:sz w:val="24"/>
        </w:rPr>
        <w:t>Клуба и (или) КХЛ в любой форме в процессе общения с прессой на Хоккеиста накладыва-</w:t>
      </w:r>
      <w:r>
        <w:rPr>
          <w:spacing w:val="1"/>
          <w:sz w:val="24"/>
        </w:rPr>
        <w:t xml:space="preserve"> </w:t>
      </w:r>
      <w:r>
        <w:rPr>
          <w:sz w:val="24"/>
        </w:rPr>
        <w:t>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 (ста тысяч) рублей.</w:t>
      </w:r>
    </w:p>
    <w:p w14:paraId="0015B4EA" w14:textId="30E800CE" w:rsidR="00791074" w:rsidRDefault="00580EA9">
      <w:pPr>
        <w:pStyle w:val="a5"/>
        <w:numPr>
          <w:ilvl w:val="0"/>
          <w:numId w:val="79"/>
        </w:numPr>
        <w:tabs>
          <w:tab w:val="left" w:pos="539"/>
        </w:tabs>
        <w:ind w:right="112"/>
        <w:rPr>
          <w:sz w:val="24"/>
        </w:rPr>
      </w:pPr>
      <w:r>
        <w:rPr>
          <w:sz w:val="24"/>
        </w:rPr>
        <w:t>За</w:t>
      </w:r>
      <w:r>
        <w:rPr>
          <w:spacing w:val="-12"/>
          <w:sz w:val="24"/>
        </w:rPr>
        <w:t xml:space="preserve"> </w:t>
      </w:r>
      <w:r>
        <w:rPr>
          <w:sz w:val="24"/>
        </w:rPr>
        <w:t>нарушение</w:t>
      </w:r>
      <w:r>
        <w:rPr>
          <w:spacing w:val="-11"/>
          <w:sz w:val="24"/>
        </w:rPr>
        <w:t xml:space="preserve"> </w:t>
      </w:r>
      <w:r>
        <w:rPr>
          <w:sz w:val="24"/>
        </w:rPr>
        <w:t>подпункта</w:t>
      </w:r>
      <w:r>
        <w:rPr>
          <w:spacing w:val="-11"/>
          <w:sz w:val="24"/>
        </w:rPr>
        <w:t xml:space="preserve"> </w:t>
      </w:r>
      <w:r>
        <w:rPr>
          <w:sz w:val="24"/>
        </w:rPr>
        <w:t>1.55</w:t>
      </w:r>
      <w:r>
        <w:rPr>
          <w:spacing w:val="-10"/>
          <w:sz w:val="24"/>
        </w:rPr>
        <w:t xml:space="preserve"> </w:t>
      </w:r>
      <w:r>
        <w:rPr>
          <w:sz w:val="24"/>
        </w:rPr>
        <w:t>статьи</w:t>
      </w:r>
      <w:r>
        <w:rPr>
          <w:spacing w:val="-10"/>
          <w:sz w:val="24"/>
        </w:rPr>
        <w:t xml:space="preserve"> </w:t>
      </w:r>
      <w:r>
        <w:rPr>
          <w:sz w:val="24"/>
        </w:rPr>
        <w:t>5</w:t>
      </w:r>
      <w:r>
        <w:rPr>
          <w:spacing w:val="-10"/>
          <w:sz w:val="24"/>
        </w:rPr>
        <w:t xml:space="preserve"> </w:t>
      </w:r>
      <w:r>
        <w:rPr>
          <w:sz w:val="24"/>
        </w:rPr>
        <w:t>Правового</w:t>
      </w:r>
      <w:r>
        <w:rPr>
          <w:spacing w:val="-10"/>
          <w:sz w:val="24"/>
        </w:rPr>
        <w:t xml:space="preserve"> </w:t>
      </w:r>
      <w:r>
        <w:rPr>
          <w:sz w:val="24"/>
        </w:rPr>
        <w:t>регламента</w:t>
      </w:r>
      <w:r>
        <w:rPr>
          <w:spacing w:val="-11"/>
          <w:sz w:val="24"/>
        </w:rPr>
        <w:t xml:space="preserve"> </w:t>
      </w:r>
      <w:r>
        <w:rPr>
          <w:sz w:val="24"/>
        </w:rPr>
        <w:t>КХЛ</w:t>
      </w:r>
      <w:r>
        <w:rPr>
          <w:spacing w:val="-10"/>
          <w:sz w:val="24"/>
        </w:rPr>
        <w:t xml:space="preserve"> </w:t>
      </w:r>
      <w:r>
        <w:rPr>
          <w:sz w:val="24"/>
        </w:rPr>
        <w:t>при</w:t>
      </w:r>
      <w:r>
        <w:rPr>
          <w:spacing w:val="-12"/>
          <w:sz w:val="24"/>
        </w:rPr>
        <w:t xml:space="preserve"> </w:t>
      </w:r>
      <w:r>
        <w:rPr>
          <w:sz w:val="24"/>
        </w:rPr>
        <w:t>отказе</w:t>
      </w:r>
      <w:r>
        <w:rPr>
          <w:spacing w:val="-11"/>
          <w:sz w:val="24"/>
        </w:rPr>
        <w:t xml:space="preserve"> </w:t>
      </w:r>
      <w:r>
        <w:rPr>
          <w:sz w:val="24"/>
        </w:rPr>
        <w:t>без</w:t>
      </w:r>
      <w:r>
        <w:rPr>
          <w:spacing w:val="-7"/>
          <w:sz w:val="24"/>
        </w:rPr>
        <w:t xml:space="preserve"> </w:t>
      </w:r>
      <w:r>
        <w:rPr>
          <w:sz w:val="24"/>
        </w:rPr>
        <w:t>уважитель-</w:t>
      </w:r>
      <w:r>
        <w:rPr>
          <w:spacing w:val="-57"/>
          <w:sz w:val="24"/>
        </w:rPr>
        <w:t xml:space="preserve"> </w:t>
      </w:r>
      <w:r>
        <w:rPr>
          <w:sz w:val="24"/>
        </w:rPr>
        <w:t>ных причин давать интервью представителям средств массовой информации в соответствии</w:t>
      </w:r>
      <w:r>
        <w:rPr>
          <w:spacing w:val="-57"/>
          <w:sz w:val="24"/>
        </w:rPr>
        <w:t xml:space="preserve"> </w:t>
      </w:r>
      <w:r>
        <w:rPr>
          <w:sz w:val="24"/>
        </w:rPr>
        <w:t>с Регламентом по маркетингу и коммуникациям КХЛ на игрока налагается штраф в размере</w:t>
      </w:r>
      <w:r>
        <w:rPr>
          <w:spacing w:val="-57"/>
          <w:sz w:val="24"/>
        </w:rPr>
        <w:t xml:space="preserve"> </w:t>
      </w:r>
      <w:r>
        <w:rPr>
          <w:sz w:val="24"/>
        </w:rPr>
        <w:t>100</w:t>
      </w:r>
      <w:r>
        <w:rPr>
          <w:spacing w:val="-1"/>
          <w:sz w:val="24"/>
        </w:rPr>
        <w:t xml:space="preserve"> </w:t>
      </w:r>
      <w:r>
        <w:rPr>
          <w:sz w:val="24"/>
        </w:rPr>
        <w:t>000 (ста тысяч) рублей.</w:t>
      </w:r>
    </w:p>
    <w:p w14:paraId="4F73AE2F" w14:textId="539EEB94" w:rsidR="00E520E9" w:rsidRDefault="00E520E9" w:rsidP="00E520E9">
      <w:pPr>
        <w:pStyle w:val="a5"/>
        <w:tabs>
          <w:tab w:val="left" w:pos="539"/>
        </w:tabs>
        <w:ind w:right="112" w:hanging="396"/>
        <w:rPr>
          <w:sz w:val="24"/>
        </w:rPr>
      </w:pPr>
      <w:ins w:id="66" w:author="Gunchikov, Gleb" w:date="2022-05-05T20:35:00Z">
        <w:r>
          <w:rPr>
            <w:sz w:val="24"/>
          </w:rPr>
          <w:t xml:space="preserve">5.1. </w:t>
        </w:r>
      </w:ins>
      <w:ins w:id="67" w:author="Revinsky, Dmitry" w:date="2022-02-18T17:21:00Z">
        <w:r w:rsidRPr="00E520E9">
          <w:rPr>
            <w:sz w:val="24"/>
          </w:rPr>
          <w:t>За нарушение подпункта 1.58.1 статьи 5 Правового регламента КХЛ в случае</w:t>
        </w:r>
      </w:ins>
      <w:ins w:id="68" w:author="Revinsky, Dmitry" w:date="2022-02-18T17:22:00Z">
        <w:r w:rsidRPr="00E520E9">
          <w:rPr>
            <w:sz w:val="24"/>
          </w:rPr>
          <w:t xml:space="preserve"> испол</w:t>
        </w:r>
      </w:ins>
      <w:ins w:id="69" w:author="Revinsky, Dmitry" w:date="2022-02-18T17:23:00Z">
        <w:r w:rsidRPr="00E520E9">
          <w:rPr>
            <w:sz w:val="24"/>
          </w:rPr>
          <w:t xml:space="preserve">ьзования Хоккеистом в том числе при нахождении вне расположения Клуба экипировки хоккейных Клубов, не входящих в Систему соревнований, а также </w:t>
        </w:r>
      </w:ins>
      <w:ins w:id="70" w:author="Revinsky, Dmitry" w:date="2022-02-18T17:27:00Z">
        <w:r w:rsidRPr="00E520E9">
          <w:rPr>
            <w:sz w:val="24"/>
          </w:rPr>
          <w:t>иной</w:t>
        </w:r>
      </w:ins>
      <w:ins w:id="71" w:author="Revinsky, Dmitry" w:date="2022-02-18T17:23:00Z">
        <w:r w:rsidRPr="00E520E9">
          <w:rPr>
            <w:sz w:val="24"/>
          </w:rPr>
          <w:t xml:space="preserve"> одежд</w:t>
        </w:r>
      </w:ins>
      <w:ins w:id="72" w:author="Revinsky, Dmitry" w:date="2022-02-18T17:24:00Z">
        <w:r w:rsidRPr="00E520E9">
          <w:rPr>
            <w:sz w:val="24"/>
          </w:rPr>
          <w:t>ы</w:t>
        </w:r>
      </w:ins>
      <w:ins w:id="73" w:author="Revinsky, Dmitry" w:date="2022-02-18T17:23:00Z">
        <w:r w:rsidRPr="00E520E9">
          <w:rPr>
            <w:sz w:val="24"/>
          </w:rPr>
          <w:t xml:space="preserve"> с символикой таких Клубов</w:t>
        </w:r>
      </w:ins>
      <w:ins w:id="74" w:author="Revinsky, Dmitry" w:date="2022-02-18T17:24:00Z">
        <w:r w:rsidRPr="00E520E9">
          <w:rPr>
            <w:sz w:val="24"/>
          </w:rPr>
          <w:t>,</w:t>
        </w:r>
      </w:ins>
      <w:ins w:id="75" w:author="Revinsky, Dmitry" w:date="2022-02-18T17:26:00Z">
        <w:r w:rsidRPr="00E520E9">
          <w:rPr>
            <w:sz w:val="24"/>
          </w:rPr>
          <w:t xml:space="preserve"> на Хоккеиста может быть наложен штраф в размере 50 000 (пятидесяти тысяч) рублей за каждое нарушение</w:t>
        </w:r>
      </w:ins>
      <w:ins w:id="76" w:author="Revinsky, Dmitry" w:date="2022-02-18T17:23:00Z">
        <w:r w:rsidRPr="00E520E9">
          <w:rPr>
            <w:sz w:val="24"/>
          </w:rPr>
          <w:t>.</w:t>
        </w:r>
      </w:ins>
    </w:p>
    <w:p w14:paraId="12C07645" w14:textId="4E0D6BA1" w:rsidR="00E520E9" w:rsidRDefault="00B34343" w:rsidP="000F2FF1">
      <w:pPr>
        <w:pStyle w:val="a5"/>
        <w:tabs>
          <w:tab w:val="left" w:pos="539"/>
        </w:tabs>
        <w:spacing w:before="0"/>
        <w:ind w:left="539" w:right="113"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5BCA2C01" w14:textId="0E14EA23" w:rsidR="00791074" w:rsidRDefault="00580EA9">
      <w:pPr>
        <w:pStyle w:val="a5"/>
        <w:numPr>
          <w:ilvl w:val="0"/>
          <w:numId w:val="79"/>
        </w:numPr>
        <w:tabs>
          <w:tab w:val="left" w:pos="539"/>
        </w:tabs>
        <w:spacing w:before="121"/>
        <w:ind w:right="110"/>
        <w:rPr>
          <w:sz w:val="24"/>
        </w:rPr>
      </w:pPr>
      <w:r>
        <w:rPr>
          <w:sz w:val="24"/>
        </w:rPr>
        <w:t>За нарушение подпункта 1.59 статьи 5 Правового регламента КХЛ в случае наличия задолженности перед КХЛ по состоянию на 1 июля, Хоккеисту может быть отказано в заявке за</w:t>
      </w:r>
      <w:r>
        <w:rPr>
          <w:spacing w:val="1"/>
          <w:sz w:val="24"/>
        </w:rPr>
        <w:t xml:space="preserve"> </w:t>
      </w:r>
      <w:r>
        <w:rPr>
          <w:sz w:val="24"/>
        </w:rPr>
        <w:t>Клуб</w:t>
      </w:r>
      <w:r>
        <w:rPr>
          <w:spacing w:val="-1"/>
          <w:sz w:val="24"/>
        </w:rPr>
        <w:t xml:space="preserve"> </w:t>
      </w:r>
      <w:r>
        <w:rPr>
          <w:sz w:val="24"/>
        </w:rPr>
        <w:t>КХЛ</w:t>
      </w:r>
      <w:r>
        <w:rPr>
          <w:spacing w:val="-1"/>
          <w:sz w:val="24"/>
        </w:rPr>
        <w:t xml:space="preserve"> </w:t>
      </w:r>
      <w:r>
        <w:rPr>
          <w:sz w:val="24"/>
        </w:rPr>
        <w:t>по решению</w:t>
      </w:r>
      <w:r>
        <w:rPr>
          <w:spacing w:val="-2"/>
          <w:sz w:val="24"/>
        </w:rPr>
        <w:t xml:space="preserve"> </w:t>
      </w:r>
      <w:r>
        <w:rPr>
          <w:sz w:val="24"/>
        </w:rPr>
        <w:t>Дисциплинарного</w:t>
      </w:r>
      <w:r>
        <w:rPr>
          <w:spacing w:val="-3"/>
          <w:sz w:val="24"/>
        </w:rPr>
        <w:t xml:space="preserve"> </w:t>
      </w:r>
      <w:r>
        <w:rPr>
          <w:sz w:val="24"/>
        </w:rPr>
        <w:t>комитета.</w:t>
      </w:r>
    </w:p>
    <w:p w14:paraId="760708A4" w14:textId="2298411E" w:rsidR="00791074" w:rsidRDefault="00580EA9">
      <w:pPr>
        <w:pStyle w:val="a5"/>
        <w:numPr>
          <w:ilvl w:val="0"/>
          <w:numId w:val="79"/>
        </w:numPr>
        <w:tabs>
          <w:tab w:val="left" w:pos="539"/>
        </w:tabs>
        <w:ind w:right="111"/>
        <w:rPr>
          <w:sz w:val="24"/>
        </w:rPr>
      </w:pPr>
      <w:r>
        <w:rPr>
          <w:sz w:val="24"/>
        </w:rPr>
        <w:t>За нарушение подпункта 1.61 статьи 5 Правового регламента КХЛ, в случае если Хоккеист</w:t>
      </w:r>
      <w:r>
        <w:rPr>
          <w:spacing w:val="1"/>
          <w:sz w:val="24"/>
        </w:rPr>
        <w:t xml:space="preserve"> </w:t>
      </w:r>
      <w:r>
        <w:rPr>
          <w:sz w:val="24"/>
        </w:rPr>
        <w:t>оставляет расположение Клуба с целью участия в предсезонных тренировочных лагерях</w:t>
      </w:r>
      <w:r>
        <w:rPr>
          <w:spacing w:val="1"/>
          <w:sz w:val="24"/>
        </w:rPr>
        <w:t xml:space="preserve"> </w:t>
      </w:r>
      <w:r>
        <w:rPr>
          <w:sz w:val="24"/>
        </w:rPr>
        <w:t>иных хоккейных лиг, не входящих в систему КХЛ и МХЛ, и в матчах (в том числе товарищеских предсезонных) за клубы иных хоккейных лиг, не входящих в систему КХЛ и МХЛ,</w:t>
      </w:r>
      <w:r>
        <w:rPr>
          <w:spacing w:val="1"/>
          <w:sz w:val="24"/>
        </w:rPr>
        <w:t xml:space="preserve"> </w:t>
      </w:r>
      <w:r>
        <w:rPr>
          <w:sz w:val="24"/>
        </w:rPr>
        <w:t>на Хоккеиста по решению Департамента проведения соревнований накладывается штраф в</w:t>
      </w:r>
      <w:r>
        <w:rPr>
          <w:spacing w:val="1"/>
          <w:sz w:val="24"/>
        </w:rPr>
        <w:t xml:space="preserve"> </w:t>
      </w:r>
      <w:r>
        <w:rPr>
          <w:sz w:val="24"/>
        </w:rPr>
        <w:t>размере</w:t>
      </w:r>
      <w:r>
        <w:rPr>
          <w:spacing w:val="-2"/>
          <w:sz w:val="24"/>
        </w:rPr>
        <w:t xml:space="preserve"> </w:t>
      </w:r>
      <w:r>
        <w:rPr>
          <w:sz w:val="24"/>
        </w:rPr>
        <w:t>500</w:t>
      </w:r>
      <w:r>
        <w:rPr>
          <w:spacing w:val="-1"/>
          <w:sz w:val="24"/>
        </w:rPr>
        <w:t xml:space="preserve"> </w:t>
      </w:r>
      <w:r>
        <w:rPr>
          <w:sz w:val="24"/>
        </w:rPr>
        <w:t>000</w:t>
      </w:r>
      <w:r>
        <w:rPr>
          <w:spacing w:val="-1"/>
          <w:sz w:val="24"/>
        </w:rPr>
        <w:t xml:space="preserve"> </w:t>
      </w:r>
      <w:r>
        <w:rPr>
          <w:sz w:val="24"/>
        </w:rPr>
        <w:t>(пятисот тысяч)</w:t>
      </w:r>
      <w:r>
        <w:rPr>
          <w:spacing w:val="-1"/>
          <w:sz w:val="24"/>
        </w:rPr>
        <w:t xml:space="preserve"> </w:t>
      </w:r>
      <w:r>
        <w:rPr>
          <w:sz w:val="24"/>
        </w:rPr>
        <w:t>рублей</w:t>
      </w:r>
      <w:r>
        <w:rPr>
          <w:spacing w:val="-1"/>
          <w:sz w:val="24"/>
        </w:rPr>
        <w:t xml:space="preserve"> </w:t>
      </w:r>
      <w:r>
        <w:rPr>
          <w:sz w:val="24"/>
        </w:rPr>
        <w:t>и</w:t>
      </w:r>
      <w:r>
        <w:rPr>
          <w:spacing w:val="-1"/>
          <w:sz w:val="24"/>
        </w:rPr>
        <w:t xml:space="preserve"> </w:t>
      </w:r>
      <w:r>
        <w:rPr>
          <w:sz w:val="24"/>
        </w:rPr>
        <w:t>присваивается статус</w:t>
      </w:r>
      <w:r>
        <w:rPr>
          <w:spacing w:val="2"/>
          <w:sz w:val="24"/>
        </w:rPr>
        <w:t xml:space="preserve"> </w:t>
      </w:r>
      <w:r>
        <w:rPr>
          <w:sz w:val="24"/>
        </w:rPr>
        <w:t>«Конфликт».</w:t>
      </w:r>
    </w:p>
    <w:p w14:paraId="06E360BC" w14:textId="485A062F" w:rsidR="00791074" w:rsidRDefault="00580EA9">
      <w:pPr>
        <w:pStyle w:val="a5"/>
        <w:numPr>
          <w:ilvl w:val="0"/>
          <w:numId w:val="79"/>
        </w:numPr>
        <w:tabs>
          <w:tab w:val="left" w:pos="539"/>
        </w:tabs>
        <w:rPr>
          <w:sz w:val="24"/>
        </w:rPr>
      </w:pPr>
      <w:r>
        <w:rPr>
          <w:sz w:val="24"/>
        </w:rPr>
        <w:lastRenderedPageBreak/>
        <w:t>За нарушение пункта 5 статьи 8 Правового регламента КХЛ при несвоевременном предо</w:t>
      </w:r>
      <w:r>
        <w:rPr>
          <w:spacing w:val="-1"/>
          <w:sz w:val="24"/>
        </w:rPr>
        <w:t>ставлении</w:t>
      </w:r>
      <w:r>
        <w:rPr>
          <w:spacing w:val="-7"/>
          <w:sz w:val="24"/>
        </w:rPr>
        <w:t xml:space="preserve"> </w:t>
      </w:r>
      <w:r>
        <w:rPr>
          <w:spacing w:val="-1"/>
          <w:sz w:val="24"/>
        </w:rPr>
        <w:t>в</w:t>
      </w:r>
      <w:r>
        <w:rPr>
          <w:spacing w:val="-8"/>
          <w:sz w:val="24"/>
        </w:rPr>
        <w:t xml:space="preserve"> </w:t>
      </w:r>
      <w:r>
        <w:rPr>
          <w:spacing w:val="-1"/>
          <w:sz w:val="24"/>
        </w:rPr>
        <w:t>Лигу</w:t>
      </w:r>
      <w:r>
        <w:rPr>
          <w:spacing w:val="-15"/>
          <w:sz w:val="24"/>
        </w:rPr>
        <w:t xml:space="preserve"> </w:t>
      </w:r>
      <w:r>
        <w:rPr>
          <w:sz w:val="24"/>
        </w:rPr>
        <w:t>договора</w:t>
      </w:r>
      <w:r>
        <w:rPr>
          <w:spacing w:val="-8"/>
          <w:sz w:val="24"/>
        </w:rPr>
        <w:t xml:space="preserve"> </w:t>
      </w:r>
      <w:r>
        <w:rPr>
          <w:sz w:val="24"/>
        </w:rPr>
        <w:t>перехода</w:t>
      </w:r>
      <w:r>
        <w:rPr>
          <w:spacing w:val="-8"/>
          <w:sz w:val="24"/>
        </w:rPr>
        <w:t xml:space="preserve"> </w:t>
      </w:r>
      <w:r>
        <w:rPr>
          <w:sz w:val="24"/>
        </w:rPr>
        <w:t>на</w:t>
      </w:r>
      <w:r>
        <w:rPr>
          <w:spacing w:val="-9"/>
          <w:sz w:val="24"/>
        </w:rPr>
        <w:t xml:space="preserve"> </w:t>
      </w:r>
      <w:r>
        <w:rPr>
          <w:sz w:val="24"/>
        </w:rPr>
        <w:t>Клуб</w:t>
      </w:r>
      <w:r>
        <w:rPr>
          <w:spacing w:val="-7"/>
          <w:sz w:val="24"/>
        </w:rPr>
        <w:t xml:space="preserve"> </w:t>
      </w:r>
      <w:r>
        <w:rPr>
          <w:sz w:val="24"/>
        </w:rPr>
        <w:t>налагается</w:t>
      </w:r>
      <w:r>
        <w:rPr>
          <w:spacing w:val="-7"/>
          <w:sz w:val="24"/>
        </w:rPr>
        <w:t xml:space="preserve"> </w:t>
      </w:r>
      <w:r>
        <w:rPr>
          <w:sz w:val="24"/>
        </w:rPr>
        <w:t>штраф</w:t>
      </w:r>
      <w:r>
        <w:rPr>
          <w:spacing w:val="-7"/>
          <w:sz w:val="24"/>
        </w:rPr>
        <w:t xml:space="preserve"> </w:t>
      </w:r>
      <w:r>
        <w:rPr>
          <w:sz w:val="24"/>
        </w:rPr>
        <w:t>в</w:t>
      </w:r>
      <w:r>
        <w:rPr>
          <w:spacing w:val="-8"/>
          <w:sz w:val="24"/>
        </w:rPr>
        <w:t xml:space="preserve"> </w:t>
      </w:r>
      <w:r>
        <w:rPr>
          <w:sz w:val="24"/>
        </w:rPr>
        <w:t>размере</w:t>
      </w:r>
      <w:r>
        <w:rPr>
          <w:spacing w:val="-8"/>
          <w:sz w:val="24"/>
        </w:rPr>
        <w:t xml:space="preserve"> </w:t>
      </w:r>
      <w:r>
        <w:rPr>
          <w:sz w:val="24"/>
        </w:rPr>
        <w:t>100</w:t>
      </w:r>
      <w:r>
        <w:rPr>
          <w:spacing w:val="-2"/>
          <w:sz w:val="24"/>
        </w:rPr>
        <w:t xml:space="preserve"> </w:t>
      </w:r>
      <w:r>
        <w:rPr>
          <w:sz w:val="24"/>
        </w:rPr>
        <w:t>000</w:t>
      </w:r>
      <w:r>
        <w:rPr>
          <w:spacing w:val="-8"/>
          <w:sz w:val="24"/>
        </w:rPr>
        <w:t xml:space="preserve"> </w:t>
      </w:r>
      <w:r>
        <w:rPr>
          <w:sz w:val="24"/>
        </w:rPr>
        <w:t>(ста</w:t>
      </w:r>
      <w:r>
        <w:rPr>
          <w:spacing w:val="-8"/>
          <w:sz w:val="24"/>
        </w:rPr>
        <w:t xml:space="preserve"> </w:t>
      </w:r>
      <w:r>
        <w:rPr>
          <w:sz w:val="24"/>
        </w:rPr>
        <w:t>тысяч)</w:t>
      </w:r>
      <w:r>
        <w:rPr>
          <w:spacing w:val="-57"/>
          <w:sz w:val="24"/>
        </w:rPr>
        <w:t xml:space="preserve"> </w:t>
      </w:r>
      <w:r>
        <w:rPr>
          <w:sz w:val="24"/>
        </w:rPr>
        <w:t>рублей.</w:t>
      </w:r>
    </w:p>
    <w:p w14:paraId="5C02C82A" w14:textId="77777777" w:rsidR="00791074" w:rsidRDefault="00580EA9">
      <w:pPr>
        <w:pStyle w:val="a5"/>
        <w:numPr>
          <w:ilvl w:val="0"/>
          <w:numId w:val="79"/>
        </w:numPr>
        <w:tabs>
          <w:tab w:val="left" w:pos="539"/>
        </w:tabs>
        <w:spacing w:before="121"/>
        <w:ind w:right="110"/>
        <w:rPr>
          <w:sz w:val="24"/>
        </w:rPr>
      </w:pPr>
      <w:r>
        <w:rPr>
          <w:sz w:val="24"/>
        </w:rPr>
        <w:t>За</w:t>
      </w:r>
      <w:r>
        <w:rPr>
          <w:spacing w:val="-12"/>
          <w:sz w:val="24"/>
        </w:rPr>
        <w:t xml:space="preserve"> </w:t>
      </w:r>
      <w:r>
        <w:rPr>
          <w:sz w:val="24"/>
        </w:rPr>
        <w:t>нарушение</w:t>
      </w:r>
      <w:r>
        <w:rPr>
          <w:spacing w:val="-12"/>
          <w:sz w:val="24"/>
        </w:rPr>
        <w:t xml:space="preserve"> </w:t>
      </w:r>
      <w:r>
        <w:rPr>
          <w:sz w:val="24"/>
        </w:rPr>
        <w:t>требований</w:t>
      </w:r>
      <w:r>
        <w:rPr>
          <w:spacing w:val="-10"/>
          <w:sz w:val="24"/>
        </w:rPr>
        <w:t xml:space="preserve"> </w:t>
      </w:r>
      <w:r>
        <w:rPr>
          <w:sz w:val="24"/>
        </w:rPr>
        <w:t>статьи</w:t>
      </w:r>
      <w:r>
        <w:rPr>
          <w:spacing w:val="-7"/>
          <w:sz w:val="24"/>
        </w:rPr>
        <w:t xml:space="preserve"> </w:t>
      </w:r>
      <w:r>
        <w:rPr>
          <w:sz w:val="24"/>
        </w:rPr>
        <w:t>14</w:t>
      </w:r>
      <w:r>
        <w:rPr>
          <w:spacing w:val="-13"/>
          <w:sz w:val="24"/>
        </w:rPr>
        <w:t xml:space="preserve"> </w:t>
      </w:r>
      <w:r>
        <w:rPr>
          <w:sz w:val="24"/>
        </w:rPr>
        <w:t>Правового</w:t>
      </w:r>
      <w:r>
        <w:rPr>
          <w:spacing w:val="-10"/>
          <w:sz w:val="24"/>
        </w:rPr>
        <w:t xml:space="preserve"> </w:t>
      </w:r>
      <w:r>
        <w:rPr>
          <w:sz w:val="24"/>
        </w:rPr>
        <w:t>регламента</w:t>
      </w:r>
      <w:r>
        <w:rPr>
          <w:spacing w:val="-11"/>
          <w:sz w:val="24"/>
        </w:rPr>
        <w:t xml:space="preserve"> </w:t>
      </w:r>
      <w:r>
        <w:rPr>
          <w:sz w:val="24"/>
        </w:rPr>
        <w:t>КХЛ</w:t>
      </w:r>
      <w:r>
        <w:rPr>
          <w:spacing w:val="-11"/>
          <w:sz w:val="24"/>
        </w:rPr>
        <w:t xml:space="preserve"> </w:t>
      </w:r>
      <w:r>
        <w:rPr>
          <w:sz w:val="24"/>
        </w:rPr>
        <w:t>при</w:t>
      </w:r>
      <w:r>
        <w:rPr>
          <w:spacing w:val="-12"/>
          <w:sz w:val="24"/>
        </w:rPr>
        <w:t xml:space="preserve"> </w:t>
      </w:r>
      <w:r>
        <w:rPr>
          <w:sz w:val="24"/>
        </w:rPr>
        <w:t>предоставлении</w:t>
      </w:r>
      <w:r>
        <w:rPr>
          <w:spacing w:val="-10"/>
          <w:sz w:val="24"/>
        </w:rPr>
        <w:t xml:space="preserve"> </w:t>
      </w:r>
      <w:r>
        <w:rPr>
          <w:sz w:val="24"/>
        </w:rPr>
        <w:t>Клубом</w:t>
      </w:r>
      <w:r>
        <w:rPr>
          <w:spacing w:val="-57"/>
          <w:sz w:val="24"/>
        </w:rPr>
        <w:t xml:space="preserve"> </w:t>
      </w:r>
      <w:r>
        <w:rPr>
          <w:sz w:val="24"/>
        </w:rPr>
        <w:t>недостоверных сведений относительно полученных Хоккеистами травм на Клуб налагается</w:t>
      </w:r>
      <w:r>
        <w:rPr>
          <w:spacing w:val="1"/>
          <w:sz w:val="24"/>
        </w:rPr>
        <w:t xml:space="preserve"> </w:t>
      </w:r>
      <w:r>
        <w:rPr>
          <w:sz w:val="24"/>
        </w:rPr>
        <w:t>штраф в размере 100 000 (ста тысяч) рублей, если иная ответственность за нарушение от-</w:t>
      </w:r>
      <w:r>
        <w:rPr>
          <w:spacing w:val="1"/>
          <w:sz w:val="24"/>
        </w:rPr>
        <w:t xml:space="preserve"> </w:t>
      </w:r>
      <w:r>
        <w:rPr>
          <w:sz w:val="24"/>
        </w:rPr>
        <w:t>дельных</w:t>
      </w:r>
      <w:r>
        <w:rPr>
          <w:spacing w:val="-2"/>
          <w:sz w:val="24"/>
        </w:rPr>
        <w:t xml:space="preserve"> </w:t>
      </w:r>
      <w:r>
        <w:rPr>
          <w:sz w:val="24"/>
        </w:rPr>
        <w:t>пунктов</w:t>
      </w:r>
      <w:r>
        <w:rPr>
          <w:spacing w:val="1"/>
          <w:sz w:val="24"/>
        </w:rPr>
        <w:t xml:space="preserve"> </w:t>
      </w:r>
      <w:r>
        <w:rPr>
          <w:sz w:val="24"/>
        </w:rPr>
        <w:t>указанной статьи</w:t>
      </w:r>
      <w:r>
        <w:rPr>
          <w:spacing w:val="-3"/>
          <w:sz w:val="24"/>
        </w:rPr>
        <w:t xml:space="preserve"> </w:t>
      </w:r>
      <w:r>
        <w:rPr>
          <w:sz w:val="24"/>
        </w:rPr>
        <w:t>не</w:t>
      </w:r>
      <w:r>
        <w:rPr>
          <w:spacing w:val="-1"/>
          <w:sz w:val="24"/>
        </w:rPr>
        <w:t xml:space="preserve"> </w:t>
      </w:r>
      <w:r>
        <w:rPr>
          <w:sz w:val="24"/>
        </w:rPr>
        <w:t>предусмотрена</w:t>
      </w:r>
      <w:r>
        <w:rPr>
          <w:spacing w:val="-2"/>
          <w:sz w:val="24"/>
        </w:rPr>
        <w:t xml:space="preserve"> </w:t>
      </w:r>
      <w:r>
        <w:rPr>
          <w:sz w:val="24"/>
        </w:rPr>
        <w:t>настоящей статьей.</w:t>
      </w:r>
    </w:p>
    <w:p w14:paraId="71C5D21D" w14:textId="1EC681F5" w:rsidR="00791074" w:rsidRDefault="00580EA9">
      <w:pPr>
        <w:pStyle w:val="a5"/>
        <w:numPr>
          <w:ilvl w:val="0"/>
          <w:numId w:val="79"/>
        </w:numPr>
        <w:tabs>
          <w:tab w:val="left" w:pos="539"/>
        </w:tabs>
        <w:ind w:right="110"/>
        <w:rPr>
          <w:sz w:val="24"/>
        </w:rPr>
      </w:pPr>
      <w:r>
        <w:rPr>
          <w:sz w:val="24"/>
        </w:rPr>
        <w:t>За нарушение подпункта 2.7 пункта 2 статьи 14 Правового регламента, в случае если дей-</w:t>
      </w:r>
      <w:r>
        <w:rPr>
          <w:spacing w:val="1"/>
          <w:sz w:val="24"/>
        </w:rPr>
        <w:t xml:space="preserve"> </w:t>
      </w:r>
      <w:r>
        <w:rPr>
          <w:sz w:val="24"/>
        </w:rPr>
        <w:t>ствие процедуры Списка отказов в сезоне уже закончилось, а Игрок по истечении 21 (двадцати одного) дня не был возвращен в Основную команду, на Клуб накладывается штраф в</w:t>
      </w:r>
      <w:r>
        <w:rPr>
          <w:spacing w:val="1"/>
          <w:sz w:val="24"/>
        </w:rPr>
        <w:t xml:space="preserve"> </w:t>
      </w:r>
      <w:r>
        <w:rPr>
          <w:sz w:val="24"/>
        </w:rPr>
        <w:t>размере 100 000 (ста тысяч) рублей за каждый день нахождения Хоккеиста в команде Клуба</w:t>
      </w:r>
      <w:r>
        <w:rPr>
          <w:spacing w:val="-57"/>
          <w:sz w:val="24"/>
        </w:rPr>
        <w:t xml:space="preserve"> </w:t>
      </w:r>
      <w:r>
        <w:rPr>
          <w:sz w:val="24"/>
        </w:rPr>
        <w:t>ВХЛ или команде иного Клуба, не входящего в систему КХЛ, ВХЛ сверх 21 (двадцати одного)</w:t>
      </w:r>
      <w:r>
        <w:rPr>
          <w:spacing w:val="-1"/>
          <w:sz w:val="24"/>
        </w:rPr>
        <w:t xml:space="preserve"> </w:t>
      </w:r>
      <w:r>
        <w:rPr>
          <w:sz w:val="24"/>
        </w:rPr>
        <w:t>дня.</w:t>
      </w:r>
    </w:p>
    <w:p w14:paraId="4A5496B9" w14:textId="4AAD4717" w:rsidR="00791074" w:rsidRPr="003C22C0" w:rsidRDefault="00580EA9" w:rsidP="003C22C0">
      <w:pPr>
        <w:pStyle w:val="a5"/>
        <w:numPr>
          <w:ilvl w:val="0"/>
          <w:numId w:val="79"/>
        </w:numPr>
        <w:tabs>
          <w:tab w:val="left" w:pos="539"/>
        </w:tabs>
        <w:ind w:right="0" w:hanging="427"/>
        <w:rPr>
          <w:sz w:val="24"/>
        </w:rPr>
      </w:pPr>
      <w:r>
        <w:rPr>
          <w:sz w:val="24"/>
        </w:rPr>
        <w:t>За</w:t>
      </w:r>
      <w:r>
        <w:rPr>
          <w:spacing w:val="46"/>
          <w:sz w:val="24"/>
        </w:rPr>
        <w:t xml:space="preserve"> </w:t>
      </w:r>
      <w:r>
        <w:rPr>
          <w:sz w:val="24"/>
        </w:rPr>
        <w:t>нарушение</w:t>
      </w:r>
      <w:r>
        <w:rPr>
          <w:spacing w:val="47"/>
          <w:sz w:val="24"/>
        </w:rPr>
        <w:t xml:space="preserve"> </w:t>
      </w:r>
      <w:r>
        <w:rPr>
          <w:sz w:val="24"/>
        </w:rPr>
        <w:t>пункта</w:t>
      </w:r>
      <w:r>
        <w:rPr>
          <w:spacing w:val="53"/>
          <w:sz w:val="24"/>
        </w:rPr>
        <w:t xml:space="preserve"> </w:t>
      </w:r>
      <w:r>
        <w:rPr>
          <w:sz w:val="24"/>
        </w:rPr>
        <w:t>11</w:t>
      </w:r>
      <w:r>
        <w:rPr>
          <w:spacing w:val="48"/>
          <w:sz w:val="24"/>
        </w:rPr>
        <w:t xml:space="preserve"> </w:t>
      </w:r>
      <w:r>
        <w:rPr>
          <w:sz w:val="24"/>
        </w:rPr>
        <w:t>статьи</w:t>
      </w:r>
      <w:r>
        <w:rPr>
          <w:spacing w:val="49"/>
          <w:sz w:val="24"/>
        </w:rPr>
        <w:t xml:space="preserve"> </w:t>
      </w:r>
      <w:r>
        <w:rPr>
          <w:sz w:val="24"/>
        </w:rPr>
        <w:t>16</w:t>
      </w:r>
      <w:r>
        <w:rPr>
          <w:spacing w:val="48"/>
          <w:sz w:val="24"/>
        </w:rPr>
        <w:t xml:space="preserve"> </w:t>
      </w:r>
      <w:r>
        <w:rPr>
          <w:sz w:val="24"/>
        </w:rPr>
        <w:t>Правового</w:t>
      </w:r>
      <w:r>
        <w:rPr>
          <w:spacing w:val="48"/>
          <w:sz w:val="24"/>
        </w:rPr>
        <w:t xml:space="preserve"> </w:t>
      </w:r>
      <w:r>
        <w:rPr>
          <w:sz w:val="24"/>
        </w:rPr>
        <w:t>регламента</w:t>
      </w:r>
      <w:r>
        <w:rPr>
          <w:spacing w:val="48"/>
          <w:sz w:val="24"/>
        </w:rPr>
        <w:t xml:space="preserve"> </w:t>
      </w:r>
      <w:r>
        <w:rPr>
          <w:sz w:val="24"/>
        </w:rPr>
        <w:t>КХЛ</w:t>
      </w:r>
      <w:r>
        <w:rPr>
          <w:spacing w:val="48"/>
          <w:sz w:val="24"/>
        </w:rPr>
        <w:t xml:space="preserve"> </w:t>
      </w:r>
      <w:r>
        <w:rPr>
          <w:sz w:val="24"/>
        </w:rPr>
        <w:t>при</w:t>
      </w:r>
      <w:r>
        <w:rPr>
          <w:spacing w:val="49"/>
          <w:sz w:val="24"/>
        </w:rPr>
        <w:t xml:space="preserve"> </w:t>
      </w:r>
      <w:r>
        <w:rPr>
          <w:sz w:val="24"/>
        </w:rPr>
        <w:t>несоответствующем</w:t>
      </w:r>
      <w:r w:rsidR="003C22C0" w:rsidRPr="003C22C0">
        <w:rPr>
          <w:sz w:val="24"/>
        </w:rPr>
        <w:t xml:space="preserve"> </w:t>
      </w:r>
      <w:r>
        <w:t>оформлении Контракта на Клуб и Хоккеиста налагаются штрафы в размере 100 000 (ста ты</w:t>
      </w:r>
      <w:r w:rsidRPr="003C22C0">
        <w:rPr>
          <w:spacing w:val="-57"/>
        </w:rPr>
        <w:t xml:space="preserve"> </w:t>
      </w:r>
      <w:r w:rsidR="003C22C0">
        <w:rPr>
          <w:lang w:val="en-US"/>
        </w:rPr>
        <w:t>c</w:t>
      </w:r>
      <w:r>
        <w:t>яч) рублей отдельно на каждого, на лицо, подписавшее Контракт, и на Руководителя клуба</w:t>
      </w:r>
      <w:r w:rsidRPr="003C22C0">
        <w:rPr>
          <w:spacing w:val="-57"/>
        </w:rPr>
        <w:t xml:space="preserve"> </w:t>
      </w:r>
      <w:r>
        <w:t>может быть наложена спортивная корпоративная дисквалификация сроком до 1 (одного)</w:t>
      </w:r>
      <w:r w:rsidRPr="003C22C0">
        <w:rPr>
          <w:spacing w:val="1"/>
        </w:rPr>
        <w:t xml:space="preserve"> </w:t>
      </w:r>
      <w:r>
        <w:t>года.</w:t>
      </w:r>
    </w:p>
    <w:p w14:paraId="2A270416" w14:textId="285897C3" w:rsidR="00791074" w:rsidRDefault="00580EA9">
      <w:pPr>
        <w:pStyle w:val="a5"/>
        <w:numPr>
          <w:ilvl w:val="0"/>
          <w:numId w:val="79"/>
        </w:numPr>
        <w:tabs>
          <w:tab w:val="left" w:pos="539"/>
        </w:tabs>
        <w:ind w:right="112"/>
        <w:rPr>
          <w:sz w:val="24"/>
        </w:rPr>
      </w:pPr>
      <w:r>
        <w:rPr>
          <w:sz w:val="24"/>
        </w:rPr>
        <w:t>За нарушение пункта 12 статьи 16 Правового регламента при внесении изменений и дополнений в Стандартный Контракт Хоккеиста КХЛ после его регистрации в ЦИБ КХЛ на Клуб</w:t>
      </w:r>
      <w:r>
        <w:rPr>
          <w:spacing w:val="-57"/>
          <w:sz w:val="24"/>
        </w:rPr>
        <w:t xml:space="preserve"> </w:t>
      </w:r>
      <w:r>
        <w:rPr>
          <w:sz w:val="24"/>
        </w:rPr>
        <w:t>налагается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300</w:t>
      </w:r>
      <w:r>
        <w:rPr>
          <w:spacing w:val="1"/>
          <w:sz w:val="24"/>
        </w:rPr>
        <w:t xml:space="preserve"> </w:t>
      </w:r>
      <w:r>
        <w:rPr>
          <w:sz w:val="24"/>
        </w:rPr>
        <w:t>000</w:t>
      </w:r>
      <w:r>
        <w:rPr>
          <w:spacing w:val="-1"/>
          <w:sz w:val="24"/>
        </w:rPr>
        <w:t xml:space="preserve"> </w:t>
      </w:r>
      <w:r>
        <w:rPr>
          <w:sz w:val="24"/>
        </w:rPr>
        <w:t>(трехсот тысяч) рублей.</w:t>
      </w:r>
    </w:p>
    <w:p w14:paraId="35D48168" w14:textId="73CC38E9" w:rsidR="00791074" w:rsidRDefault="00580EA9">
      <w:pPr>
        <w:pStyle w:val="a5"/>
        <w:numPr>
          <w:ilvl w:val="0"/>
          <w:numId w:val="79"/>
        </w:numPr>
        <w:tabs>
          <w:tab w:val="left" w:pos="539"/>
        </w:tabs>
        <w:ind w:right="112"/>
        <w:rPr>
          <w:sz w:val="24"/>
        </w:rPr>
      </w:pPr>
      <w:r>
        <w:rPr>
          <w:sz w:val="24"/>
        </w:rPr>
        <w:t>За нарушение пункта 14 статьи 16 Правового регламента КХЛ при несвоевременном представлении в Лигу Контрактов, а также представлении Контрактов, не соответствующих Типовой</w:t>
      </w:r>
      <w:r>
        <w:rPr>
          <w:spacing w:val="-1"/>
          <w:sz w:val="24"/>
        </w:rPr>
        <w:t xml:space="preserve"> </w:t>
      </w:r>
      <w:r>
        <w:rPr>
          <w:sz w:val="24"/>
        </w:rPr>
        <w:t>форме, на</w:t>
      </w:r>
      <w:r>
        <w:rPr>
          <w:spacing w:val="-2"/>
          <w:sz w:val="24"/>
        </w:rPr>
        <w:t xml:space="preserve"> </w:t>
      </w:r>
      <w:r>
        <w:rPr>
          <w:sz w:val="24"/>
        </w:rPr>
        <w:t>Клуб налагается</w:t>
      </w:r>
      <w:r>
        <w:rPr>
          <w:spacing w:val="-1"/>
          <w:sz w:val="24"/>
        </w:rPr>
        <w:t xml:space="preserve"> </w:t>
      </w:r>
      <w:r>
        <w:rPr>
          <w:sz w:val="24"/>
        </w:rPr>
        <w:t>штраф в</w:t>
      </w:r>
      <w:r>
        <w:rPr>
          <w:spacing w:val="-2"/>
          <w:sz w:val="24"/>
        </w:rPr>
        <w:t xml:space="preserve"> </w:t>
      </w:r>
      <w:r>
        <w:rPr>
          <w:sz w:val="24"/>
        </w:rPr>
        <w:t>размере</w:t>
      </w:r>
      <w:r>
        <w:rPr>
          <w:spacing w:val="-1"/>
          <w:sz w:val="24"/>
        </w:rPr>
        <w:t xml:space="preserve"> </w:t>
      </w:r>
      <w:r>
        <w:rPr>
          <w:sz w:val="24"/>
        </w:rPr>
        <w:t>100</w:t>
      </w:r>
      <w:r>
        <w:rPr>
          <w:spacing w:val="3"/>
          <w:sz w:val="24"/>
        </w:rPr>
        <w:t xml:space="preserve"> </w:t>
      </w:r>
      <w:r>
        <w:rPr>
          <w:sz w:val="24"/>
        </w:rPr>
        <w:t>000</w:t>
      </w:r>
      <w:r>
        <w:rPr>
          <w:spacing w:val="-1"/>
          <w:sz w:val="24"/>
        </w:rPr>
        <w:t xml:space="preserve"> </w:t>
      </w:r>
      <w:r>
        <w:rPr>
          <w:sz w:val="24"/>
        </w:rPr>
        <w:t>(ста тысяч) рублей.</w:t>
      </w:r>
    </w:p>
    <w:p w14:paraId="34753C36" w14:textId="0DC855A0" w:rsidR="00791074" w:rsidRDefault="00580EA9">
      <w:pPr>
        <w:pStyle w:val="a5"/>
        <w:numPr>
          <w:ilvl w:val="0"/>
          <w:numId w:val="79"/>
        </w:numPr>
        <w:tabs>
          <w:tab w:val="left" w:pos="539"/>
        </w:tabs>
        <w:ind w:right="106"/>
        <w:rPr>
          <w:sz w:val="24"/>
        </w:rPr>
      </w:pPr>
      <w:r>
        <w:rPr>
          <w:sz w:val="24"/>
        </w:rPr>
        <w:t>За</w:t>
      </w:r>
      <w:r>
        <w:rPr>
          <w:spacing w:val="5"/>
          <w:sz w:val="24"/>
        </w:rPr>
        <w:t xml:space="preserve"> </w:t>
      </w:r>
      <w:r>
        <w:rPr>
          <w:sz w:val="24"/>
        </w:rPr>
        <w:t>нарушение</w:t>
      </w:r>
      <w:r>
        <w:rPr>
          <w:spacing w:val="6"/>
          <w:sz w:val="24"/>
        </w:rPr>
        <w:t xml:space="preserve"> </w:t>
      </w:r>
      <w:r>
        <w:rPr>
          <w:sz w:val="24"/>
        </w:rPr>
        <w:t>пункта</w:t>
      </w:r>
      <w:r>
        <w:rPr>
          <w:spacing w:val="7"/>
          <w:sz w:val="24"/>
        </w:rPr>
        <w:t xml:space="preserve"> </w:t>
      </w:r>
      <w:r>
        <w:rPr>
          <w:sz w:val="24"/>
        </w:rPr>
        <w:t>17</w:t>
      </w:r>
      <w:r>
        <w:rPr>
          <w:spacing w:val="7"/>
          <w:sz w:val="24"/>
        </w:rPr>
        <w:t xml:space="preserve"> </w:t>
      </w:r>
      <w:r>
        <w:rPr>
          <w:sz w:val="24"/>
        </w:rPr>
        <w:t>статьи</w:t>
      </w:r>
      <w:r>
        <w:rPr>
          <w:spacing w:val="7"/>
          <w:sz w:val="24"/>
        </w:rPr>
        <w:t xml:space="preserve"> </w:t>
      </w:r>
      <w:r>
        <w:rPr>
          <w:sz w:val="24"/>
        </w:rPr>
        <w:t>16</w:t>
      </w:r>
      <w:r>
        <w:rPr>
          <w:spacing w:val="7"/>
          <w:sz w:val="24"/>
        </w:rPr>
        <w:t xml:space="preserve"> </w:t>
      </w:r>
      <w:r>
        <w:rPr>
          <w:sz w:val="24"/>
        </w:rPr>
        <w:t>Правового</w:t>
      </w:r>
      <w:r>
        <w:rPr>
          <w:spacing w:val="7"/>
          <w:sz w:val="24"/>
        </w:rPr>
        <w:t xml:space="preserve"> </w:t>
      </w:r>
      <w:r>
        <w:rPr>
          <w:sz w:val="24"/>
        </w:rPr>
        <w:t>регламента</w:t>
      </w:r>
      <w:r>
        <w:rPr>
          <w:spacing w:val="7"/>
          <w:sz w:val="24"/>
        </w:rPr>
        <w:t xml:space="preserve"> </w:t>
      </w:r>
      <w:r>
        <w:rPr>
          <w:sz w:val="24"/>
        </w:rPr>
        <w:t>КХЛ</w:t>
      </w:r>
      <w:r>
        <w:rPr>
          <w:spacing w:val="6"/>
          <w:sz w:val="24"/>
        </w:rPr>
        <w:t xml:space="preserve"> </w:t>
      </w:r>
      <w:r>
        <w:rPr>
          <w:sz w:val="24"/>
        </w:rPr>
        <w:t>при</w:t>
      </w:r>
      <w:r>
        <w:rPr>
          <w:spacing w:val="8"/>
          <w:sz w:val="24"/>
        </w:rPr>
        <w:t xml:space="preserve"> </w:t>
      </w:r>
      <w:r>
        <w:rPr>
          <w:sz w:val="24"/>
        </w:rPr>
        <w:t>заключении</w:t>
      </w:r>
      <w:r>
        <w:rPr>
          <w:spacing w:val="8"/>
          <w:sz w:val="24"/>
        </w:rPr>
        <w:t xml:space="preserve"> </w:t>
      </w:r>
      <w:r>
        <w:rPr>
          <w:sz w:val="24"/>
        </w:rPr>
        <w:t>Контрактов</w:t>
      </w:r>
      <w:r>
        <w:rPr>
          <w:spacing w:val="-58"/>
          <w:sz w:val="24"/>
        </w:rPr>
        <w:t xml:space="preserve"> </w:t>
      </w:r>
      <w:r>
        <w:rPr>
          <w:sz w:val="24"/>
        </w:rPr>
        <w:t>с двумя и более хоккейными Клубами или спортивными школами одновременно, за исключением случаев Временного перехода (аренды) Хоккеиста, Хоккеист подлежит спортивной</w:t>
      </w:r>
      <w:r>
        <w:rPr>
          <w:spacing w:val="1"/>
          <w:sz w:val="24"/>
        </w:rPr>
        <w:t xml:space="preserve"> </w:t>
      </w:r>
      <w:r>
        <w:rPr>
          <w:spacing w:val="-1"/>
          <w:sz w:val="24"/>
        </w:rPr>
        <w:t>корпоративной</w:t>
      </w:r>
      <w:r>
        <w:rPr>
          <w:spacing w:val="-14"/>
          <w:sz w:val="24"/>
        </w:rPr>
        <w:t xml:space="preserve"> </w:t>
      </w:r>
      <w:r>
        <w:rPr>
          <w:sz w:val="24"/>
        </w:rPr>
        <w:t>дисквалификации</w:t>
      </w:r>
      <w:r>
        <w:rPr>
          <w:spacing w:val="-10"/>
          <w:sz w:val="24"/>
        </w:rPr>
        <w:t xml:space="preserve"> </w:t>
      </w:r>
      <w:r>
        <w:rPr>
          <w:sz w:val="24"/>
        </w:rPr>
        <w:t>сроком</w:t>
      </w:r>
      <w:r>
        <w:rPr>
          <w:spacing w:val="-14"/>
          <w:sz w:val="24"/>
        </w:rPr>
        <w:t xml:space="preserve"> </w:t>
      </w:r>
      <w:r>
        <w:rPr>
          <w:sz w:val="24"/>
        </w:rPr>
        <w:t>на</w:t>
      </w:r>
      <w:r>
        <w:rPr>
          <w:spacing w:val="-13"/>
          <w:sz w:val="24"/>
        </w:rPr>
        <w:t xml:space="preserve"> </w:t>
      </w:r>
      <w:r>
        <w:rPr>
          <w:sz w:val="24"/>
        </w:rPr>
        <w:t>1</w:t>
      </w:r>
      <w:r>
        <w:rPr>
          <w:spacing w:val="-11"/>
          <w:sz w:val="24"/>
        </w:rPr>
        <w:t xml:space="preserve"> </w:t>
      </w:r>
      <w:r>
        <w:rPr>
          <w:sz w:val="24"/>
        </w:rPr>
        <w:t>(один)</w:t>
      </w:r>
      <w:r>
        <w:rPr>
          <w:spacing w:val="-12"/>
          <w:sz w:val="24"/>
        </w:rPr>
        <w:t xml:space="preserve"> </w:t>
      </w:r>
      <w:r>
        <w:rPr>
          <w:sz w:val="24"/>
        </w:rPr>
        <w:t>год.</w:t>
      </w:r>
      <w:r>
        <w:rPr>
          <w:spacing w:val="-13"/>
          <w:sz w:val="24"/>
        </w:rPr>
        <w:t xml:space="preserve"> </w:t>
      </w:r>
      <w:r>
        <w:rPr>
          <w:sz w:val="24"/>
        </w:rPr>
        <w:t>Руководитель</w:t>
      </w:r>
      <w:r>
        <w:rPr>
          <w:spacing w:val="-10"/>
          <w:sz w:val="24"/>
        </w:rPr>
        <w:t xml:space="preserve"> </w:t>
      </w:r>
      <w:r>
        <w:rPr>
          <w:sz w:val="24"/>
        </w:rPr>
        <w:t>клуба</w:t>
      </w:r>
      <w:r>
        <w:rPr>
          <w:spacing w:val="-12"/>
          <w:sz w:val="24"/>
        </w:rPr>
        <w:t xml:space="preserve"> </w:t>
      </w:r>
      <w:r>
        <w:rPr>
          <w:sz w:val="24"/>
        </w:rPr>
        <w:t>или</w:t>
      </w:r>
      <w:r>
        <w:rPr>
          <w:spacing w:val="-12"/>
          <w:sz w:val="24"/>
        </w:rPr>
        <w:t xml:space="preserve"> </w:t>
      </w:r>
      <w:r>
        <w:rPr>
          <w:sz w:val="24"/>
        </w:rPr>
        <w:t>иное</w:t>
      </w:r>
      <w:r>
        <w:rPr>
          <w:spacing w:val="-12"/>
          <w:sz w:val="24"/>
        </w:rPr>
        <w:t xml:space="preserve"> </w:t>
      </w:r>
      <w:r>
        <w:rPr>
          <w:sz w:val="24"/>
        </w:rPr>
        <w:t>лицо,</w:t>
      </w:r>
      <w:r>
        <w:rPr>
          <w:spacing w:val="-58"/>
          <w:sz w:val="24"/>
        </w:rPr>
        <w:t xml:space="preserve"> </w:t>
      </w:r>
      <w:r>
        <w:rPr>
          <w:sz w:val="24"/>
        </w:rPr>
        <w:t>заключившее от имени Клуба Контракт с Хоккеистом в статусе «Действующий Контракт»,</w:t>
      </w:r>
      <w:r>
        <w:rPr>
          <w:spacing w:val="1"/>
          <w:sz w:val="24"/>
        </w:rPr>
        <w:t xml:space="preserve"> </w:t>
      </w:r>
      <w:r>
        <w:rPr>
          <w:sz w:val="24"/>
        </w:rPr>
        <w:t>подлежит спортивной корпоративной дисквалификации на определенный срок или бессрочно.</w:t>
      </w:r>
    </w:p>
    <w:p w14:paraId="1093BDC2" w14:textId="77777777" w:rsidR="00791074" w:rsidRDefault="00580EA9">
      <w:pPr>
        <w:pStyle w:val="a5"/>
        <w:numPr>
          <w:ilvl w:val="0"/>
          <w:numId w:val="79"/>
        </w:numPr>
        <w:tabs>
          <w:tab w:val="left" w:pos="539"/>
        </w:tabs>
        <w:spacing w:before="121"/>
        <w:rPr>
          <w:sz w:val="24"/>
        </w:rPr>
      </w:pPr>
      <w:r>
        <w:rPr>
          <w:sz w:val="24"/>
        </w:rPr>
        <w:t>За нарушение пункта 22 статьи 16 Правового регламента КХЛ при непредставлении в Лигу</w:t>
      </w:r>
      <w:r>
        <w:rPr>
          <w:spacing w:val="1"/>
          <w:sz w:val="24"/>
        </w:rPr>
        <w:t xml:space="preserve"> </w:t>
      </w:r>
      <w:r>
        <w:rPr>
          <w:sz w:val="24"/>
        </w:rPr>
        <w:t>всех необходимых в соответствии с Регламентом КХЛ документов (Контракт, договор об-</w:t>
      </w:r>
      <w:r>
        <w:rPr>
          <w:spacing w:val="1"/>
          <w:sz w:val="24"/>
        </w:rPr>
        <w:t xml:space="preserve"> </w:t>
      </w:r>
      <w:r>
        <w:rPr>
          <w:sz w:val="24"/>
        </w:rPr>
        <w:t>мена и т.д.), а также в случае если не будут совершены все необходимые действия в Элек-</w:t>
      </w:r>
      <w:r>
        <w:rPr>
          <w:spacing w:val="1"/>
          <w:sz w:val="24"/>
        </w:rPr>
        <w:t xml:space="preserve"> </w:t>
      </w:r>
      <w:r>
        <w:rPr>
          <w:spacing w:val="-1"/>
          <w:sz w:val="24"/>
        </w:rPr>
        <w:t>тронной</w:t>
      </w:r>
      <w:r>
        <w:rPr>
          <w:spacing w:val="-14"/>
          <w:sz w:val="24"/>
        </w:rPr>
        <w:t xml:space="preserve"> </w:t>
      </w:r>
      <w:r>
        <w:rPr>
          <w:spacing w:val="-1"/>
          <w:sz w:val="24"/>
        </w:rPr>
        <w:t>базе</w:t>
      </w:r>
      <w:r>
        <w:rPr>
          <w:spacing w:val="-16"/>
          <w:sz w:val="24"/>
        </w:rPr>
        <w:t xml:space="preserve"> </w:t>
      </w:r>
      <w:r>
        <w:rPr>
          <w:spacing w:val="-1"/>
          <w:sz w:val="24"/>
        </w:rPr>
        <w:t>ЦИБ</w:t>
      </w:r>
      <w:r>
        <w:rPr>
          <w:spacing w:val="-16"/>
          <w:sz w:val="24"/>
        </w:rPr>
        <w:t xml:space="preserve"> </w:t>
      </w:r>
      <w:r>
        <w:rPr>
          <w:spacing w:val="-1"/>
          <w:sz w:val="24"/>
        </w:rPr>
        <w:t>КХЛ</w:t>
      </w:r>
      <w:r>
        <w:rPr>
          <w:spacing w:val="-12"/>
          <w:sz w:val="24"/>
        </w:rPr>
        <w:t xml:space="preserve"> </w:t>
      </w:r>
      <w:r>
        <w:rPr>
          <w:spacing w:val="-1"/>
          <w:sz w:val="24"/>
        </w:rPr>
        <w:t>перед</w:t>
      </w:r>
      <w:r>
        <w:rPr>
          <w:spacing w:val="-15"/>
          <w:sz w:val="24"/>
        </w:rPr>
        <w:t xml:space="preserve"> </w:t>
      </w:r>
      <w:r>
        <w:rPr>
          <w:sz w:val="24"/>
        </w:rPr>
        <w:t>опубликованием</w:t>
      </w:r>
      <w:r>
        <w:rPr>
          <w:spacing w:val="-13"/>
          <w:sz w:val="24"/>
        </w:rPr>
        <w:t xml:space="preserve"> </w:t>
      </w:r>
      <w:r>
        <w:rPr>
          <w:sz w:val="24"/>
        </w:rPr>
        <w:t>или</w:t>
      </w:r>
      <w:r>
        <w:rPr>
          <w:spacing w:val="-13"/>
          <w:sz w:val="24"/>
        </w:rPr>
        <w:t xml:space="preserve"> </w:t>
      </w:r>
      <w:r>
        <w:rPr>
          <w:sz w:val="24"/>
        </w:rPr>
        <w:t>объявлением</w:t>
      </w:r>
      <w:r>
        <w:rPr>
          <w:spacing w:val="-16"/>
          <w:sz w:val="24"/>
        </w:rPr>
        <w:t xml:space="preserve"> </w:t>
      </w:r>
      <w:r>
        <w:rPr>
          <w:sz w:val="24"/>
        </w:rPr>
        <w:t>в</w:t>
      </w:r>
      <w:r>
        <w:rPr>
          <w:spacing w:val="-15"/>
          <w:sz w:val="24"/>
        </w:rPr>
        <w:t xml:space="preserve"> </w:t>
      </w:r>
      <w:r>
        <w:rPr>
          <w:sz w:val="24"/>
        </w:rPr>
        <w:t>СМИ</w:t>
      </w:r>
      <w:r>
        <w:rPr>
          <w:spacing w:val="-14"/>
          <w:sz w:val="24"/>
        </w:rPr>
        <w:t xml:space="preserve"> </w:t>
      </w:r>
      <w:r>
        <w:rPr>
          <w:sz w:val="24"/>
        </w:rPr>
        <w:t>или</w:t>
      </w:r>
      <w:r>
        <w:rPr>
          <w:spacing w:val="-14"/>
          <w:sz w:val="24"/>
        </w:rPr>
        <w:t xml:space="preserve"> </w:t>
      </w:r>
      <w:r>
        <w:rPr>
          <w:sz w:val="24"/>
        </w:rPr>
        <w:t>на</w:t>
      </w:r>
      <w:r>
        <w:rPr>
          <w:spacing w:val="-16"/>
          <w:sz w:val="24"/>
        </w:rPr>
        <w:t xml:space="preserve"> </w:t>
      </w:r>
      <w:r>
        <w:rPr>
          <w:sz w:val="24"/>
        </w:rPr>
        <w:t>официальных</w:t>
      </w:r>
      <w:r>
        <w:rPr>
          <w:spacing w:val="-57"/>
          <w:sz w:val="24"/>
        </w:rPr>
        <w:t xml:space="preserve"> </w:t>
      </w:r>
      <w:r>
        <w:rPr>
          <w:sz w:val="24"/>
        </w:rPr>
        <w:t>сайтах Клубов информации о заключении Контрактов с Хоккеистами (Обмене Хоккеистов</w:t>
      </w:r>
      <w:r>
        <w:rPr>
          <w:spacing w:val="1"/>
          <w:sz w:val="24"/>
        </w:rPr>
        <w:t xml:space="preserve"> </w:t>
      </w:r>
      <w:r>
        <w:rPr>
          <w:sz w:val="24"/>
        </w:rPr>
        <w:t>или спортивных прав) или расторжении Контрактов с Хоккеистами, на Клуб 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100 000 (ста тысяч) рублей.</w:t>
      </w:r>
    </w:p>
    <w:p w14:paraId="0EE382A9" w14:textId="3570EF34" w:rsidR="00791074" w:rsidRDefault="00580EA9">
      <w:pPr>
        <w:pStyle w:val="a5"/>
        <w:numPr>
          <w:ilvl w:val="0"/>
          <w:numId w:val="79"/>
        </w:numPr>
        <w:tabs>
          <w:tab w:val="left" w:pos="539"/>
        </w:tabs>
        <w:spacing w:before="121"/>
        <w:ind w:right="112"/>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2"/>
          <w:sz w:val="24"/>
        </w:rPr>
        <w:t xml:space="preserve"> </w:t>
      </w:r>
      <w:r>
        <w:rPr>
          <w:sz w:val="24"/>
        </w:rPr>
        <w:t>1</w:t>
      </w:r>
      <w:r>
        <w:rPr>
          <w:spacing w:val="-2"/>
          <w:sz w:val="24"/>
        </w:rPr>
        <w:t xml:space="preserve"> </w:t>
      </w:r>
      <w:r>
        <w:rPr>
          <w:sz w:val="24"/>
        </w:rPr>
        <w:t>статьи</w:t>
      </w:r>
      <w:r>
        <w:rPr>
          <w:spacing w:val="-3"/>
          <w:sz w:val="24"/>
        </w:rPr>
        <w:t xml:space="preserve"> </w:t>
      </w:r>
      <w:r>
        <w:rPr>
          <w:sz w:val="24"/>
        </w:rPr>
        <w:t>18</w:t>
      </w:r>
      <w:r>
        <w:rPr>
          <w:spacing w:val="-5"/>
          <w:sz w:val="24"/>
        </w:rPr>
        <w:t xml:space="preserve"> </w:t>
      </w:r>
      <w:r>
        <w:rPr>
          <w:sz w:val="24"/>
        </w:rPr>
        <w:t>Правового</w:t>
      </w:r>
      <w:r>
        <w:rPr>
          <w:spacing w:val="-4"/>
          <w:sz w:val="24"/>
        </w:rPr>
        <w:t xml:space="preserve"> </w:t>
      </w:r>
      <w:r>
        <w:rPr>
          <w:sz w:val="24"/>
        </w:rPr>
        <w:t>регламента</w:t>
      </w:r>
      <w:r>
        <w:rPr>
          <w:spacing w:val="-5"/>
          <w:sz w:val="24"/>
        </w:rPr>
        <w:t xml:space="preserve"> </w:t>
      </w:r>
      <w:r>
        <w:rPr>
          <w:sz w:val="24"/>
        </w:rPr>
        <w:t>КХЛ</w:t>
      </w:r>
      <w:r>
        <w:rPr>
          <w:spacing w:val="-5"/>
          <w:sz w:val="24"/>
        </w:rPr>
        <w:t xml:space="preserve"> </w:t>
      </w:r>
      <w:r>
        <w:rPr>
          <w:sz w:val="24"/>
        </w:rPr>
        <w:t>при</w:t>
      </w:r>
      <w:r>
        <w:rPr>
          <w:spacing w:val="-3"/>
          <w:sz w:val="24"/>
        </w:rPr>
        <w:t xml:space="preserve"> </w:t>
      </w:r>
      <w:r>
        <w:rPr>
          <w:sz w:val="24"/>
        </w:rPr>
        <w:t>заключении</w:t>
      </w:r>
      <w:r>
        <w:rPr>
          <w:spacing w:val="-4"/>
          <w:sz w:val="24"/>
        </w:rPr>
        <w:t xml:space="preserve"> </w:t>
      </w:r>
      <w:r>
        <w:rPr>
          <w:sz w:val="24"/>
        </w:rPr>
        <w:t>между</w:t>
      </w:r>
      <w:r>
        <w:rPr>
          <w:spacing w:val="-9"/>
          <w:sz w:val="24"/>
        </w:rPr>
        <w:t xml:space="preserve"> </w:t>
      </w:r>
      <w:r>
        <w:rPr>
          <w:sz w:val="24"/>
        </w:rPr>
        <w:t>Хоккеистом и Клубом какого-либо соглашения или сделки, не предусмотренной Правовым регламентом КХЛ, в соответствии с которой Хоккеист получил или должен будет получить материальное вознаграждение, Клуб и Хоккеист обязаны каждый уплатить в КХЛ штраф в раз-</w:t>
      </w:r>
      <w:r>
        <w:rPr>
          <w:spacing w:val="1"/>
          <w:sz w:val="24"/>
        </w:rPr>
        <w:t xml:space="preserve"> </w:t>
      </w:r>
      <w:r>
        <w:rPr>
          <w:sz w:val="24"/>
        </w:rPr>
        <w:t>мере</w:t>
      </w:r>
      <w:r>
        <w:rPr>
          <w:spacing w:val="-6"/>
          <w:sz w:val="24"/>
        </w:rPr>
        <w:t xml:space="preserve"> </w:t>
      </w:r>
      <w:r>
        <w:rPr>
          <w:sz w:val="24"/>
        </w:rPr>
        <w:t>200%</w:t>
      </w:r>
      <w:r>
        <w:rPr>
          <w:spacing w:val="-6"/>
          <w:sz w:val="24"/>
        </w:rPr>
        <w:t xml:space="preserve"> </w:t>
      </w:r>
      <w:r>
        <w:rPr>
          <w:sz w:val="24"/>
        </w:rPr>
        <w:t>от</w:t>
      </w:r>
      <w:r>
        <w:rPr>
          <w:spacing w:val="-3"/>
          <w:sz w:val="24"/>
        </w:rPr>
        <w:t xml:space="preserve"> </w:t>
      </w:r>
      <w:r>
        <w:rPr>
          <w:sz w:val="24"/>
        </w:rPr>
        <w:t>всей</w:t>
      </w:r>
      <w:r>
        <w:rPr>
          <w:spacing w:val="-4"/>
          <w:sz w:val="24"/>
        </w:rPr>
        <w:t xml:space="preserve"> </w:t>
      </w:r>
      <w:r>
        <w:rPr>
          <w:sz w:val="24"/>
        </w:rPr>
        <w:t>сокрытой</w:t>
      </w:r>
      <w:r>
        <w:rPr>
          <w:spacing w:val="-4"/>
          <w:sz w:val="24"/>
        </w:rPr>
        <w:t xml:space="preserve"> </w:t>
      </w:r>
      <w:r>
        <w:rPr>
          <w:sz w:val="24"/>
        </w:rPr>
        <w:t>от</w:t>
      </w:r>
      <w:r>
        <w:rPr>
          <w:spacing w:val="-4"/>
          <w:sz w:val="24"/>
        </w:rPr>
        <w:t xml:space="preserve"> </w:t>
      </w:r>
      <w:r>
        <w:rPr>
          <w:sz w:val="24"/>
        </w:rPr>
        <w:t>КХЛ</w:t>
      </w:r>
      <w:r>
        <w:rPr>
          <w:spacing w:val="-4"/>
          <w:sz w:val="24"/>
        </w:rPr>
        <w:t xml:space="preserve"> </w:t>
      </w:r>
      <w:r>
        <w:rPr>
          <w:sz w:val="24"/>
        </w:rPr>
        <w:t>суммы</w:t>
      </w:r>
      <w:r>
        <w:rPr>
          <w:spacing w:val="-5"/>
          <w:sz w:val="24"/>
        </w:rPr>
        <w:t xml:space="preserve"> </w:t>
      </w:r>
      <w:r>
        <w:rPr>
          <w:sz w:val="24"/>
        </w:rPr>
        <w:t>вознаграждения.</w:t>
      </w:r>
      <w:r>
        <w:rPr>
          <w:spacing w:val="-5"/>
          <w:sz w:val="24"/>
        </w:rPr>
        <w:t xml:space="preserve"> </w:t>
      </w:r>
      <w:r>
        <w:rPr>
          <w:sz w:val="24"/>
        </w:rPr>
        <w:t>При</w:t>
      </w:r>
      <w:r>
        <w:rPr>
          <w:spacing w:val="-3"/>
          <w:sz w:val="24"/>
        </w:rPr>
        <w:t xml:space="preserve"> </w:t>
      </w:r>
      <w:r>
        <w:rPr>
          <w:sz w:val="24"/>
        </w:rPr>
        <w:t>этом</w:t>
      </w:r>
      <w:r>
        <w:rPr>
          <w:spacing w:val="-6"/>
          <w:sz w:val="24"/>
        </w:rPr>
        <w:t xml:space="preserve"> </w:t>
      </w:r>
      <w:r>
        <w:rPr>
          <w:sz w:val="24"/>
        </w:rPr>
        <w:t>КХЛ</w:t>
      </w:r>
      <w:r>
        <w:rPr>
          <w:spacing w:val="-5"/>
          <w:sz w:val="24"/>
        </w:rPr>
        <w:t xml:space="preserve"> </w:t>
      </w:r>
      <w:r>
        <w:rPr>
          <w:sz w:val="24"/>
        </w:rPr>
        <w:t>вправе</w:t>
      </w:r>
      <w:r>
        <w:rPr>
          <w:spacing w:val="-3"/>
          <w:sz w:val="24"/>
        </w:rPr>
        <w:t xml:space="preserve"> </w:t>
      </w:r>
      <w:r>
        <w:rPr>
          <w:sz w:val="24"/>
        </w:rPr>
        <w:t>принять</w:t>
      </w:r>
      <w:r>
        <w:rPr>
          <w:spacing w:val="-58"/>
          <w:sz w:val="24"/>
        </w:rPr>
        <w:t xml:space="preserve"> </w:t>
      </w:r>
      <w:r>
        <w:rPr>
          <w:sz w:val="24"/>
        </w:rPr>
        <w:t>решение о дополнительном наказании в виде спортивной корпоративной дисквалификации</w:t>
      </w:r>
      <w:r>
        <w:rPr>
          <w:spacing w:val="1"/>
          <w:sz w:val="24"/>
        </w:rPr>
        <w:t xml:space="preserve"> </w:t>
      </w:r>
      <w:r>
        <w:rPr>
          <w:sz w:val="24"/>
        </w:rPr>
        <w:t>Руководителя</w:t>
      </w:r>
      <w:r>
        <w:rPr>
          <w:spacing w:val="-4"/>
          <w:sz w:val="24"/>
        </w:rPr>
        <w:t xml:space="preserve"> </w:t>
      </w:r>
      <w:r>
        <w:rPr>
          <w:sz w:val="24"/>
        </w:rPr>
        <w:t>клуба</w:t>
      </w:r>
      <w:r>
        <w:rPr>
          <w:spacing w:val="-5"/>
          <w:sz w:val="24"/>
        </w:rPr>
        <w:t xml:space="preserve"> </w:t>
      </w:r>
      <w:r>
        <w:rPr>
          <w:sz w:val="24"/>
        </w:rPr>
        <w:t>и</w:t>
      </w:r>
      <w:r>
        <w:rPr>
          <w:spacing w:val="-3"/>
          <w:sz w:val="24"/>
        </w:rPr>
        <w:t xml:space="preserve"> </w:t>
      </w:r>
      <w:r>
        <w:rPr>
          <w:sz w:val="24"/>
        </w:rPr>
        <w:t>(или)</w:t>
      </w:r>
      <w:r>
        <w:rPr>
          <w:spacing w:val="-6"/>
          <w:sz w:val="24"/>
        </w:rPr>
        <w:t xml:space="preserve"> </w:t>
      </w:r>
      <w:r>
        <w:rPr>
          <w:sz w:val="24"/>
        </w:rPr>
        <w:t>Хоккеиста</w:t>
      </w:r>
      <w:r>
        <w:rPr>
          <w:spacing w:val="-4"/>
          <w:sz w:val="24"/>
        </w:rPr>
        <w:t xml:space="preserve"> </w:t>
      </w:r>
      <w:r>
        <w:rPr>
          <w:sz w:val="24"/>
        </w:rPr>
        <w:t>на</w:t>
      </w:r>
      <w:r>
        <w:rPr>
          <w:spacing w:val="-5"/>
          <w:sz w:val="24"/>
        </w:rPr>
        <w:t xml:space="preserve"> </w:t>
      </w:r>
      <w:r>
        <w:rPr>
          <w:sz w:val="24"/>
        </w:rPr>
        <w:t>срок</w:t>
      </w:r>
      <w:r>
        <w:rPr>
          <w:spacing w:val="-6"/>
          <w:sz w:val="24"/>
        </w:rPr>
        <w:t xml:space="preserve"> </w:t>
      </w:r>
      <w:r>
        <w:rPr>
          <w:sz w:val="24"/>
        </w:rPr>
        <w:t>до</w:t>
      </w:r>
      <w:r>
        <w:rPr>
          <w:spacing w:val="-4"/>
          <w:sz w:val="24"/>
        </w:rPr>
        <w:t xml:space="preserve"> </w:t>
      </w:r>
      <w:r>
        <w:rPr>
          <w:sz w:val="24"/>
        </w:rPr>
        <w:t>2</w:t>
      </w:r>
      <w:r>
        <w:rPr>
          <w:spacing w:val="-4"/>
          <w:sz w:val="24"/>
        </w:rPr>
        <w:t xml:space="preserve"> </w:t>
      </w:r>
      <w:r>
        <w:rPr>
          <w:sz w:val="24"/>
        </w:rPr>
        <w:t>(двух)</w:t>
      </w:r>
      <w:r>
        <w:rPr>
          <w:spacing w:val="-6"/>
          <w:sz w:val="24"/>
        </w:rPr>
        <w:t xml:space="preserve"> </w:t>
      </w:r>
      <w:r>
        <w:rPr>
          <w:sz w:val="24"/>
        </w:rPr>
        <w:t>лет.</w:t>
      </w:r>
      <w:r>
        <w:rPr>
          <w:spacing w:val="-3"/>
          <w:sz w:val="24"/>
        </w:rPr>
        <w:t xml:space="preserve"> </w:t>
      </w:r>
      <w:r>
        <w:rPr>
          <w:sz w:val="24"/>
        </w:rPr>
        <w:t>В</w:t>
      </w:r>
      <w:r>
        <w:rPr>
          <w:spacing w:val="-3"/>
          <w:sz w:val="24"/>
        </w:rPr>
        <w:t xml:space="preserve"> </w:t>
      </w:r>
      <w:r>
        <w:rPr>
          <w:sz w:val="24"/>
        </w:rPr>
        <w:t>случае</w:t>
      </w:r>
      <w:r>
        <w:rPr>
          <w:spacing w:val="-5"/>
          <w:sz w:val="24"/>
        </w:rPr>
        <w:t xml:space="preserve"> </w:t>
      </w:r>
      <w:r>
        <w:rPr>
          <w:sz w:val="24"/>
        </w:rPr>
        <w:t>повторного</w:t>
      </w:r>
      <w:r>
        <w:rPr>
          <w:spacing w:val="-5"/>
          <w:sz w:val="24"/>
        </w:rPr>
        <w:t xml:space="preserve"> </w:t>
      </w:r>
      <w:r>
        <w:rPr>
          <w:sz w:val="24"/>
        </w:rPr>
        <w:t>нарушения</w:t>
      </w:r>
      <w:r>
        <w:rPr>
          <w:spacing w:val="-13"/>
          <w:sz w:val="24"/>
        </w:rPr>
        <w:t xml:space="preserve"> </w:t>
      </w:r>
      <w:r>
        <w:rPr>
          <w:sz w:val="24"/>
        </w:rPr>
        <w:t>Руководитель</w:t>
      </w:r>
      <w:r>
        <w:rPr>
          <w:spacing w:val="-11"/>
          <w:sz w:val="24"/>
        </w:rPr>
        <w:t xml:space="preserve"> </w:t>
      </w:r>
      <w:r>
        <w:rPr>
          <w:sz w:val="24"/>
        </w:rPr>
        <w:t>клуба</w:t>
      </w:r>
      <w:r>
        <w:rPr>
          <w:spacing w:val="-14"/>
          <w:sz w:val="24"/>
        </w:rPr>
        <w:t xml:space="preserve"> </w:t>
      </w:r>
      <w:r>
        <w:rPr>
          <w:sz w:val="24"/>
        </w:rPr>
        <w:t>и</w:t>
      </w:r>
      <w:r>
        <w:rPr>
          <w:spacing w:val="-11"/>
          <w:sz w:val="24"/>
        </w:rPr>
        <w:t xml:space="preserve"> </w:t>
      </w:r>
      <w:r>
        <w:rPr>
          <w:sz w:val="24"/>
        </w:rPr>
        <w:t>(или)</w:t>
      </w:r>
      <w:r>
        <w:rPr>
          <w:spacing w:val="-14"/>
          <w:sz w:val="24"/>
        </w:rPr>
        <w:t xml:space="preserve"> </w:t>
      </w:r>
      <w:r>
        <w:rPr>
          <w:sz w:val="24"/>
        </w:rPr>
        <w:t>Хоккеист</w:t>
      </w:r>
      <w:r>
        <w:rPr>
          <w:spacing w:val="-11"/>
          <w:sz w:val="24"/>
        </w:rPr>
        <w:t xml:space="preserve"> </w:t>
      </w:r>
      <w:r>
        <w:rPr>
          <w:sz w:val="24"/>
        </w:rPr>
        <w:t>подлежат</w:t>
      </w:r>
      <w:r>
        <w:rPr>
          <w:spacing w:val="-12"/>
          <w:sz w:val="24"/>
        </w:rPr>
        <w:t xml:space="preserve"> </w:t>
      </w:r>
      <w:r>
        <w:rPr>
          <w:sz w:val="24"/>
        </w:rPr>
        <w:t>спортивной</w:t>
      </w:r>
      <w:r>
        <w:rPr>
          <w:spacing w:val="-11"/>
          <w:sz w:val="24"/>
        </w:rPr>
        <w:t xml:space="preserve"> </w:t>
      </w:r>
      <w:r>
        <w:rPr>
          <w:sz w:val="24"/>
        </w:rPr>
        <w:t>корпоративной</w:t>
      </w:r>
      <w:r>
        <w:rPr>
          <w:spacing w:val="-12"/>
          <w:sz w:val="24"/>
        </w:rPr>
        <w:t xml:space="preserve"> </w:t>
      </w:r>
      <w:r>
        <w:rPr>
          <w:sz w:val="24"/>
        </w:rPr>
        <w:t>дисквалифи</w:t>
      </w:r>
      <w:r>
        <w:rPr>
          <w:spacing w:val="-58"/>
          <w:sz w:val="24"/>
        </w:rPr>
        <w:t xml:space="preserve"> </w:t>
      </w:r>
      <w:r>
        <w:rPr>
          <w:sz w:val="24"/>
        </w:rPr>
        <w:t>кации</w:t>
      </w:r>
      <w:r>
        <w:rPr>
          <w:spacing w:val="-3"/>
          <w:sz w:val="24"/>
        </w:rPr>
        <w:t xml:space="preserve"> </w:t>
      </w:r>
      <w:r>
        <w:rPr>
          <w:sz w:val="24"/>
        </w:rPr>
        <w:t>бессрочно.</w:t>
      </w:r>
    </w:p>
    <w:p w14:paraId="4918564D" w14:textId="77777777" w:rsidR="00791074" w:rsidRDefault="00580EA9">
      <w:pPr>
        <w:pStyle w:val="a5"/>
        <w:numPr>
          <w:ilvl w:val="0"/>
          <w:numId w:val="79"/>
        </w:numPr>
        <w:tabs>
          <w:tab w:val="left" w:pos="539"/>
        </w:tabs>
        <w:rPr>
          <w:sz w:val="24"/>
        </w:rPr>
      </w:pPr>
      <w:r>
        <w:rPr>
          <w:sz w:val="24"/>
        </w:rPr>
        <w:t>За</w:t>
      </w:r>
      <w:r>
        <w:rPr>
          <w:spacing w:val="-12"/>
          <w:sz w:val="24"/>
        </w:rPr>
        <w:t xml:space="preserve"> </w:t>
      </w:r>
      <w:r>
        <w:rPr>
          <w:sz w:val="24"/>
        </w:rPr>
        <w:t>нарушение</w:t>
      </w:r>
      <w:r>
        <w:rPr>
          <w:spacing w:val="-12"/>
          <w:sz w:val="24"/>
        </w:rPr>
        <w:t xml:space="preserve"> </w:t>
      </w:r>
      <w:r>
        <w:rPr>
          <w:sz w:val="24"/>
        </w:rPr>
        <w:t>пункта</w:t>
      </w:r>
      <w:r>
        <w:rPr>
          <w:spacing w:val="-8"/>
          <w:sz w:val="24"/>
        </w:rPr>
        <w:t xml:space="preserve"> </w:t>
      </w:r>
      <w:r>
        <w:rPr>
          <w:sz w:val="24"/>
        </w:rPr>
        <w:t>4</w:t>
      </w:r>
      <w:r>
        <w:rPr>
          <w:spacing w:val="-7"/>
          <w:sz w:val="24"/>
        </w:rPr>
        <w:t xml:space="preserve"> </w:t>
      </w:r>
      <w:r>
        <w:rPr>
          <w:sz w:val="24"/>
        </w:rPr>
        <w:t>статьи</w:t>
      </w:r>
      <w:r>
        <w:rPr>
          <w:spacing w:val="-9"/>
          <w:sz w:val="24"/>
        </w:rPr>
        <w:t xml:space="preserve"> </w:t>
      </w:r>
      <w:r>
        <w:rPr>
          <w:sz w:val="24"/>
        </w:rPr>
        <w:t>20</w:t>
      </w:r>
      <w:r>
        <w:rPr>
          <w:spacing w:val="-11"/>
          <w:sz w:val="24"/>
        </w:rPr>
        <w:t xml:space="preserve"> </w:t>
      </w:r>
      <w:r>
        <w:rPr>
          <w:sz w:val="24"/>
        </w:rPr>
        <w:t>Правового</w:t>
      </w:r>
      <w:r>
        <w:rPr>
          <w:spacing w:val="-11"/>
          <w:sz w:val="24"/>
        </w:rPr>
        <w:t xml:space="preserve"> </w:t>
      </w:r>
      <w:r>
        <w:rPr>
          <w:sz w:val="24"/>
        </w:rPr>
        <w:t>регламента</w:t>
      </w:r>
      <w:r>
        <w:rPr>
          <w:spacing w:val="-10"/>
          <w:sz w:val="24"/>
        </w:rPr>
        <w:t xml:space="preserve"> </w:t>
      </w:r>
      <w:r>
        <w:rPr>
          <w:sz w:val="24"/>
        </w:rPr>
        <w:t>КХЛ</w:t>
      </w:r>
      <w:r>
        <w:rPr>
          <w:spacing w:val="-11"/>
          <w:sz w:val="24"/>
        </w:rPr>
        <w:t xml:space="preserve"> </w:t>
      </w:r>
      <w:r>
        <w:rPr>
          <w:sz w:val="24"/>
        </w:rPr>
        <w:t>при</w:t>
      </w:r>
      <w:r>
        <w:rPr>
          <w:spacing w:val="-10"/>
          <w:sz w:val="24"/>
        </w:rPr>
        <w:t xml:space="preserve"> </w:t>
      </w:r>
      <w:r>
        <w:rPr>
          <w:sz w:val="24"/>
        </w:rPr>
        <w:t>неисполнении</w:t>
      </w:r>
      <w:r>
        <w:rPr>
          <w:spacing w:val="-9"/>
          <w:sz w:val="24"/>
        </w:rPr>
        <w:t xml:space="preserve"> </w:t>
      </w:r>
      <w:r>
        <w:rPr>
          <w:sz w:val="24"/>
        </w:rPr>
        <w:t>обязанности</w:t>
      </w:r>
      <w:r>
        <w:rPr>
          <w:spacing w:val="-58"/>
          <w:sz w:val="24"/>
        </w:rPr>
        <w:t xml:space="preserve"> </w:t>
      </w:r>
      <w:r>
        <w:rPr>
          <w:sz w:val="24"/>
        </w:rPr>
        <w:t>согласования Положения о премировании Клуба с КХЛ в течение 3 (трех) дней после его</w:t>
      </w:r>
      <w:r>
        <w:rPr>
          <w:spacing w:val="1"/>
          <w:sz w:val="24"/>
        </w:rPr>
        <w:t xml:space="preserve"> </w:t>
      </w:r>
      <w:r>
        <w:rPr>
          <w:sz w:val="24"/>
        </w:rPr>
        <w:t>утверждения</w:t>
      </w:r>
      <w:r>
        <w:rPr>
          <w:spacing w:val="-1"/>
          <w:sz w:val="24"/>
        </w:rPr>
        <w:t xml:space="preserve"> </w:t>
      </w:r>
      <w:r>
        <w:rPr>
          <w:sz w:val="24"/>
        </w:rPr>
        <w:t>на</w:t>
      </w:r>
      <w:r>
        <w:rPr>
          <w:spacing w:val="-2"/>
          <w:sz w:val="24"/>
        </w:rPr>
        <w:t xml:space="preserve"> </w:t>
      </w:r>
      <w:r>
        <w:rPr>
          <w:sz w:val="24"/>
        </w:rPr>
        <w:t>Клуб 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300</w:t>
      </w:r>
      <w:r>
        <w:rPr>
          <w:spacing w:val="3"/>
          <w:sz w:val="24"/>
        </w:rPr>
        <w:t xml:space="preserve"> </w:t>
      </w:r>
      <w:r>
        <w:rPr>
          <w:sz w:val="24"/>
        </w:rPr>
        <w:t>000 (трехсот</w:t>
      </w:r>
      <w:r>
        <w:rPr>
          <w:spacing w:val="-1"/>
          <w:sz w:val="24"/>
        </w:rPr>
        <w:t xml:space="preserve"> </w:t>
      </w:r>
      <w:r>
        <w:rPr>
          <w:sz w:val="24"/>
        </w:rPr>
        <w:t>тысяч)</w:t>
      </w:r>
      <w:r>
        <w:rPr>
          <w:spacing w:val="-1"/>
          <w:sz w:val="24"/>
        </w:rPr>
        <w:t xml:space="preserve"> </w:t>
      </w:r>
      <w:r>
        <w:rPr>
          <w:sz w:val="24"/>
        </w:rPr>
        <w:t>рублей.</w:t>
      </w:r>
    </w:p>
    <w:p w14:paraId="45B397B2" w14:textId="77777777" w:rsidR="00791074" w:rsidRDefault="00580EA9">
      <w:pPr>
        <w:pStyle w:val="a5"/>
        <w:numPr>
          <w:ilvl w:val="0"/>
          <w:numId w:val="79"/>
        </w:numPr>
        <w:tabs>
          <w:tab w:val="left" w:pos="539"/>
        </w:tabs>
        <w:spacing w:before="121"/>
        <w:ind w:right="111"/>
        <w:rPr>
          <w:sz w:val="24"/>
        </w:rPr>
      </w:pPr>
      <w:r>
        <w:rPr>
          <w:sz w:val="24"/>
        </w:rPr>
        <w:lastRenderedPageBreak/>
        <w:t>За</w:t>
      </w:r>
      <w:r>
        <w:rPr>
          <w:spacing w:val="-13"/>
          <w:sz w:val="24"/>
        </w:rPr>
        <w:t xml:space="preserve"> </w:t>
      </w:r>
      <w:r>
        <w:rPr>
          <w:sz w:val="24"/>
        </w:rPr>
        <w:t>нарушение</w:t>
      </w:r>
      <w:r>
        <w:rPr>
          <w:spacing w:val="-12"/>
          <w:sz w:val="24"/>
        </w:rPr>
        <w:t xml:space="preserve"> </w:t>
      </w:r>
      <w:r>
        <w:rPr>
          <w:sz w:val="24"/>
        </w:rPr>
        <w:t>пункта</w:t>
      </w:r>
      <w:r>
        <w:rPr>
          <w:spacing w:val="-11"/>
          <w:sz w:val="24"/>
        </w:rPr>
        <w:t xml:space="preserve"> </w:t>
      </w:r>
      <w:r>
        <w:rPr>
          <w:sz w:val="24"/>
        </w:rPr>
        <w:t>6</w:t>
      </w:r>
      <w:r>
        <w:rPr>
          <w:spacing w:val="-8"/>
          <w:sz w:val="24"/>
        </w:rPr>
        <w:t xml:space="preserve"> </w:t>
      </w:r>
      <w:r>
        <w:rPr>
          <w:sz w:val="24"/>
        </w:rPr>
        <w:t>статьи</w:t>
      </w:r>
      <w:r>
        <w:rPr>
          <w:spacing w:val="-7"/>
          <w:sz w:val="24"/>
        </w:rPr>
        <w:t xml:space="preserve"> </w:t>
      </w:r>
      <w:r>
        <w:rPr>
          <w:sz w:val="24"/>
        </w:rPr>
        <w:t>20</w:t>
      </w:r>
      <w:r>
        <w:rPr>
          <w:spacing w:val="-11"/>
          <w:sz w:val="24"/>
        </w:rPr>
        <w:t xml:space="preserve"> </w:t>
      </w:r>
      <w:r>
        <w:rPr>
          <w:sz w:val="24"/>
        </w:rPr>
        <w:t>Правового</w:t>
      </w:r>
      <w:r>
        <w:rPr>
          <w:spacing w:val="-12"/>
          <w:sz w:val="24"/>
        </w:rPr>
        <w:t xml:space="preserve"> </w:t>
      </w:r>
      <w:r>
        <w:rPr>
          <w:sz w:val="24"/>
        </w:rPr>
        <w:t>регламента</w:t>
      </w:r>
      <w:r>
        <w:rPr>
          <w:spacing w:val="-11"/>
          <w:sz w:val="24"/>
        </w:rPr>
        <w:t xml:space="preserve"> </w:t>
      </w:r>
      <w:r>
        <w:rPr>
          <w:sz w:val="24"/>
        </w:rPr>
        <w:t>КХЛ</w:t>
      </w:r>
      <w:r>
        <w:rPr>
          <w:spacing w:val="-11"/>
          <w:sz w:val="24"/>
        </w:rPr>
        <w:t xml:space="preserve"> </w:t>
      </w:r>
      <w:r>
        <w:rPr>
          <w:sz w:val="24"/>
        </w:rPr>
        <w:t>при</w:t>
      </w:r>
      <w:r>
        <w:rPr>
          <w:spacing w:val="-10"/>
          <w:sz w:val="24"/>
        </w:rPr>
        <w:t xml:space="preserve"> </w:t>
      </w:r>
      <w:r>
        <w:rPr>
          <w:sz w:val="24"/>
        </w:rPr>
        <w:t>неисполнении</w:t>
      </w:r>
      <w:r>
        <w:rPr>
          <w:spacing w:val="-10"/>
          <w:sz w:val="24"/>
        </w:rPr>
        <w:t xml:space="preserve"> </w:t>
      </w:r>
      <w:r>
        <w:rPr>
          <w:sz w:val="24"/>
        </w:rPr>
        <w:t>обязанности</w:t>
      </w:r>
      <w:r>
        <w:rPr>
          <w:spacing w:val="-58"/>
          <w:sz w:val="24"/>
        </w:rPr>
        <w:t xml:space="preserve"> </w:t>
      </w:r>
      <w:r>
        <w:rPr>
          <w:sz w:val="24"/>
        </w:rPr>
        <w:t>предварительного согласования с КХЛ распорядительных документов о компенсациях Хок-</w:t>
      </w:r>
      <w:r>
        <w:rPr>
          <w:spacing w:val="-57"/>
          <w:sz w:val="24"/>
        </w:rPr>
        <w:t xml:space="preserve"> </w:t>
      </w:r>
      <w:r>
        <w:rPr>
          <w:sz w:val="24"/>
        </w:rPr>
        <w:t>кеистам</w:t>
      </w:r>
      <w:r>
        <w:rPr>
          <w:spacing w:val="-2"/>
          <w:sz w:val="24"/>
        </w:rPr>
        <w:t xml:space="preserve"> </w:t>
      </w:r>
      <w:r>
        <w:rPr>
          <w:sz w:val="24"/>
        </w:rPr>
        <w:t>на</w:t>
      </w:r>
      <w:r>
        <w:rPr>
          <w:spacing w:val="-1"/>
          <w:sz w:val="24"/>
        </w:rPr>
        <w:t xml:space="preserve"> </w:t>
      </w:r>
      <w:r>
        <w:rPr>
          <w:sz w:val="24"/>
        </w:rPr>
        <w:t>Клуб</w:t>
      </w:r>
      <w:r>
        <w:rPr>
          <w:spacing w:val="-1"/>
          <w:sz w:val="24"/>
        </w:rPr>
        <w:t xml:space="preserve"> </w:t>
      </w:r>
      <w:r>
        <w:rPr>
          <w:sz w:val="24"/>
        </w:rPr>
        <w:t>налагается штраф в</w:t>
      </w:r>
      <w:r>
        <w:rPr>
          <w:spacing w:val="-2"/>
          <w:sz w:val="24"/>
        </w:rPr>
        <w:t xml:space="preserve"> </w:t>
      </w:r>
      <w:r>
        <w:rPr>
          <w:sz w:val="24"/>
        </w:rPr>
        <w:t>размере</w:t>
      </w:r>
      <w:r>
        <w:rPr>
          <w:spacing w:val="-1"/>
          <w:sz w:val="24"/>
        </w:rPr>
        <w:t xml:space="preserve"> </w:t>
      </w:r>
      <w:r>
        <w:rPr>
          <w:sz w:val="24"/>
        </w:rPr>
        <w:t>300</w:t>
      </w:r>
      <w:r>
        <w:rPr>
          <w:spacing w:val="2"/>
          <w:sz w:val="24"/>
        </w:rPr>
        <w:t xml:space="preserve"> </w:t>
      </w:r>
      <w:r>
        <w:rPr>
          <w:sz w:val="24"/>
        </w:rPr>
        <w:t>000 (трехсот тысяч)</w:t>
      </w:r>
      <w:r>
        <w:rPr>
          <w:spacing w:val="-1"/>
          <w:sz w:val="24"/>
        </w:rPr>
        <w:t xml:space="preserve"> </w:t>
      </w:r>
      <w:r>
        <w:rPr>
          <w:sz w:val="24"/>
        </w:rPr>
        <w:t>рублей.</w:t>
      </w:r>
    </w:p>
    <w:p w14:paraId="6A4B9949" w14:textId="283739E0" w:rsidR="00791074" w:rsidRPr="00C8061D" w:rsidRDefault="00580EA9" w:rsidP="00C8061D">
      <w:pPr>
        <w:pStyle w:val="a5"/>
        <w:numPr>
          <w:ilvl w:val="0"/>
          <w:numId w:val="79"/>
        </w:numPr>
        <w:tabs>
          <w:tab w:val="left" w:pos="539"/>
        </w:tabs>
        <w:rPr>
          <w:sz w:val="24"/>
        </w:rPr>
      </w:pPr>
      <w:r w:rsidRPr="003C22C0">
        <w:rPr>
          <w:spacing w:val="-1"/>
          <w:sz w:val="24"/>
        </w:rPr>
        <w:t>За</w:t>
      </w:r>
      <w:r w:rsidRPr="003C22C0">
        <w:rPr>
          <w:spacing w:val="-14"/>
          <w:sz w:val="24"/>
        </w:rPr>
        <w:t xml:space="preserve"> </w:t>
      </w:r>
      <w:r w:rsidRPr="003C22C0">
        <w:rPr>
          <w:spacing w:val="-1"/>
          <w:sz w:val="24"/>
        </w:rPr>
        <w:t>нарушение</w:t>
      </w:r>
      <w:r w:rsidRPr="003C22C0">
        <w:rPr>
          <w:spacing w:val="-13"/>
          <w:sz w:val="24"/>
        </w:rPr>
        <w:t xml:space="preserve"> </w:t>
      </w:r>
      <w:r w:rsidRPr="003C22C0">
        <w:rPr>
          <w:spacing w:val="-1"/>
          <w:sz w:val="24"/>
        </w:rPr>
        <w:t>пункта</w:t>
      </w:r>
      <w:r w:rsidRPr="003C22C0">
        <w:rPr>
          <w:spacing w:val="-10"/>
          <w:sz w:val="24"/>
        </w:rPr>
        <w:t xml:space="preserve"> </w:t>
      </w:r>
      <w:r w:rsidRPr="003C22C0">
        <w:rPr>
          <w:spacing w:val="-1"/>
          <w:sz w:val="24"/>
        </w:rPr>
        <w:t>9</w:t>
      </w:r>
      <w:r w:rsidRPr="003C22C0">
        <w:rPr>
          <w:spacing w:val="-8"/>
          <w:sz w:val="24"/>
        </w:rPr>
        <w:t xml:space="preserve"> </w:t>
      </w:r>
      <w:r w:rsidRPr="003C22C0">
        <w:rPr>
          <w:spacing w:val="-1"/>
          <w:sz w:val="24"/>
        </w:rPr>
        <w:t>статьи</w:t>
      </w:r>
      <w:r w:rsidRPr="003C22C0">
        <w:rPr>
          <w:spacing w:val="-11"/>
          <w:sz w:val="24"/>
        </w:rPr>
        <w:t xml:space="preserve"> </w:t>
      </w:r>
      <w:r w:rsidRPr="003C22C0">
        <w:rPr>
          <w:spacing w:val="-1"/>
          <w:sz w:val="24"/>
        </w:rPr>
        <w:t>26</w:t>
      </w:r>
      <w:r w:rsidRPr="003C22C0">
        <w:rPr>
          <w:spacing w:val="-12"/>
          <w:sz w:val="24"/>
        </w:rPr>
        <w:t xml:space="preserve"> </w:t>
      </w:r>
      <w:r w:rsidRPr="003C22C0">
        <w:rPr>
          <w:sz w:val="24"/>
        </w:rPr>
        <w:t>Правового</w:t>
      </w:r>
      <w:r w:rsidRPr="003C22C0">
        <w:rPr>
          <w:spacing w:val="-10"/>
          <w:sz w:val="24"/>
        </w:rPr>
        <w:t xml:space="preserve"> </w:t>
      </w:r>
      <w:r w:rsidRPr="003C22C0">
        <w:rPr>
          <w:sz w:val="24"/>
        </w:rPr>
        <w:t>регламента</w:t>
      </w:r>
      <w:r w:rsidRPr="003C22C0">
        <w:rPr>
          <w:spacing w:val="-13"/>
          <w:sz w:val="24"/>
        </w:rPr>
        <w:t xml:space="preserve"> </w:t>
      </w:r>
      <w:r w:rsidRPr="003C22C0">
        <w:rPr>
          <w:sz w:val="24"/>
        </w:rPr>
        <w:t>КХЛ</w:t>
      </w:r>
      <w:r w:rsidRPr="003C22C0">
        <w:rPr>
          <w:spacing w:val="-13"/>
          <w:sz w:val="24"/>
        </w:rPr>
        <w:t xml:space="preserve"> </w:t>
      </w:r>
      <w:r w:rsidRPr="003C22C0">
        <w:rPr>
          <w:sz w:val="24"/>
        </w:rPr>
        <w:t>при</w:t>
      </w:r>
      <w:r w:rsidRPr="003C22C0">
        <w:rPr>
          <w:spacing w:val="-12"/>
          <w:sz w:val="24"/>
        </w:rPr>
        <w:t xml:space="preserve"> </w:t>
      </w:r>
      <w:r w:rsidRPr="003C22C0">
        <w:rPr>
          <w:sz w:val="24"/>
        </w:rPr>
        <w:t>заключении</w:t>
      </w:r>
      <w:r w:rsidRPr="003C22C0">
        <w:rPr>
          <w:spacing w:val="-12"/>
          <w:sz w:val="24"/>
        </w:rPr>
        <w:t xml:space="preserve"> </w:t>
      </w:r>
      <w:r w:rsidRPr="003C22C0">
        <w:rPr>
          <w:sz w:val="24"/>
        </w:rPr>
        <w:t>Пробного</w:t>
      </w:r>
      <w:r w:rsidRPr="003C22C0">
        <w:rPr>
          <w:spacing w:val="-12"/>
          <w:sz w:val="24"/>
        </w:rPr>
        <w:t xml:space="preserve"> </w:t>
      </w:r>
      <w:r w:rsidRPr="003C22C0">
        <w:rPr>
          <w:sz w:val="24"/>
        </w:rPr>
        <w:t>Кон-</w:t>
      </w:r>
      <w:r w:rsidRPr="003C22C0">
        <w:rPr>
          <w:spacing w:val="-57"/>
          <w:sz w:val="24"/>
        </w:rPr>
        <w:t xml:space="preserve"> </w:t>
      </w:r>
      <w:r w:rsidRPr="003C22C0">
        <w:rPr>
          <w:sz w:val="24"/>
        </w:rPr>
        <w:t>тракта одновременно с двумя и более Клубами или при заключении нового Пробного Кон-</w:t>
      </w:r>
      <w:r w:rsidRPr="003C22C0">
        <w:rPr>
          <w:spacing w:val="1"/>
          <w:sz w:val="24"/>
        </w:rPr>
        <w:t xml:space="preserve"> </w:t>
      </w:r>
      <w:r w:rsidRPr="003C22C0">
        <w:rPr>
          <w:sz w:val="24"/>
        </w:rPr>
        <w:t>тракта</w:t>
      </w:r>
      <w:r w:rsidRPr="003C22C0">
        <w:rPr>
          <w:spacing w:val="-6"/>
          <w:sz w:val="24"/>
        </w:rPr>
        <w:t xml:space="preserve"> </w:t>
      </w:r>
      <w:r w:rsidRPr="003C22C0">
        <w:rPr>
          <w:sz w:val="24"/>
        </w:rPr>
        <w:t>с</w:t>
      </w:r>
      <w:r w:rsidRPr="003C22C0">
        <w:rPr>
          <w:spacing w:val="-6"/>
          <w:sz w:val="24"/>
        </w:rPr>
        <w:t xml:space="preserve"> </w:t>
      </w:r>
      <w:r w:rsidRPr="003C22C0">
        <w:rPr>
          <w:sz w:val="24"/>
        </w:rPr>
        <w:t>другим</w:t>
      </w:r>
      <w:r w:rsidRPr="003C22C0">
        <w:rPr>
          <w:spacing w:val="-6"/>
          <w:sz w:val="24"/>
        </w:rPr>
        <w:t xml:space="preserve"> </w:t>
      </w:r>
      <w:r w:rsidRPr="003C22C0">
        <w:rPr>
          <w:sz w:val="24"/>
        </w:rPr>
        <w:t>Клубом</w:t>
      </w:r>
      <w:r w:rsidRPr="003C22C0">
        <w:rPr>
          <w:spacing w:val="-6"/>
          <w:sz w:val="24"/>
        </w:rPr>
        <w:t xml:space="preserve"> </w:t>
      </w:r>
      <w:r w:rsidRPr="003C22C0">
        <w:rPr>
          <w:sz w:val="24"/>
        </w:rPr>
        <w:t>до</w:t>
      </w:r>
      <w:r w:rsidRPr="003C22C0">
        <w:rPr>
          <w:spacing w:val="-4"/>
          <w:sz w:val="24"/>
        </w:rPr>
        <w:t xml:space="preserve"> </w:t>
      </w:r>
      <w:r w:rsidRPr="003C22C0">
        <w:rPr>
          <w:sz w:val="24"/>
        </w:rPr>
        <w:t>срока</w:t>
      </w:r>
      <w:r w:rsidRPr="003C22C0">
        <w:rPr>
          <w:spacing w:val="-6"/>
          <w:sz w:val="24"/>
        </w:rPr>
        <w:t xml:space="preserve"> </w:t>
      </w:r>
      <w:r w:rsidRPr="003C22C0">
        <w:rPr>
          <w:sz w:val="24"/>
        </w:rPr>
        <w:t>окончания</w:t>
      </w:r>
      <w:r w:rsidRPr="003C22C0">
        <w:rPr>
          <w:spacing w:val="-7"/>
          <w:sz w:val="24"/>
        </w:rPr>
        <w:t xml:space="preserve"> </w:t>
      </w:r>
      <w:r w:rsidRPr="003C22C0">
        <w:rPr>
          <w:sz w:val="24"/>
        </w:rPr>
        <w:t>текущего</w:t>
      </w:r>
      <w:r w:rsidRPr="003C22C0">
        <w:rPr>
          <w:spacing w:val="-5"/>
          <w:sz w:val="24"/>
        </w:rPr>
        <w:t xml:space="preserve"> </w:t>
      </w:r>
      <w:r w:rsidRPr="003C22C0">
        <w:rPr>
          <w:sz w:val="24"/>
        </w:rPr>
        <w:t>Пробного</w:t>
      </w:r>
      <w:r w:rsidRPr="003C22C0">
        <w:rPr>
          <w:spacing w:val="-5"/>
          <w:sz w:val="24"/>
        </w:rPr>
        <w:t xml:space="preserve"> </w:t>
      </w:r>
      <w:r w:rsidRPr="003C22C0">
        <w:rPr>
          <w:sz w:val="24"/>
        </w:rPr>
        <w:t>Контракта</w:t>
      </w:r>
      <w:r w:rsidRPr="003C22C0">
        <w:rPr>
          <w:spacing w:val="-5"/>
          <w:sz w:val="24"/>
        </w:rPr>
        <w:t xml:space="preserve"> </w:t>
      </w:r>
      <w:r w:rsidRPr="003C22C0">
        <w:rPr>
          <w:sz w:val="24"/>
        </w:rPr>
        <w:t>Хоккеист</w:t>
      </w:r>
      <w:r w:rsidRPr="003C22C0">
        <w:rPr>
          <w:spacing w:val="-7"/>
          <w:sz w:val="24"/>
        </w:rPr>
        <w:t xml:space="preserve"> </w:t>
      </w:r>
      <w:r w:rsidRPr="003C22C0">
        <w:rPr>
          <w:sz w:val="24"/>
        </w:rPr>
        <w:t>подле-</w:t>
      </w:r>
      <w:r w:rsidRPr="003C22C0">
        <w:rPr>
          <w:spacing w:val="-58"/>
          <w:sz w:val="24"/>
        </w:rPr>
        <w:t xml:space="preserve"> </w:t>
      </w:r>
      <w:r w:rsidRPr="003C22C0">
        <w:rPr>
          <w:sz w:val="24"/>
        </w:rPr>
        <w:t>жит спортивной корпоративной дисквалификации сроком на 6 (шесть) месяцев и не имеет</w:t>
      </w:r>
      <w:r w:rsidRPr="003C22C0">
        <w:rPr>
          <w:spacing w:val="1"/>
          <w:sz w:val="24"/>
        </w:rPr>
        <w:t xml:space="preserve"> </w:t>
      </w:r>
      <w:r w:rsidRPr="003C22C0">
        <w:rPr>
          <w:sz w:val="24"/>
        </w:rPr>
        <w:t>права</w:t>
      </w:r>
      <w:r w:rsidRPr="003C22C0">
        <w:rPr>
          <w:spacing w:val="-13"/>
          <w:sz w:val="24"/>
        </w:rPr>
        <w:t xml:space="preserve"> </w:t>
      </w:r>
      <w:r w:rsidRPr="003C22C0">
        <w:rPr>
          <w:sz w:val="24"/>
        </w:rPr>
        <w:t>во</w:t>
      </w:r>
      <w:r w:rsidRPr="003C22C0">
        <w:rPr>
          <w:spacing w:val="-9"/>
          <w:sz w:val="24"/>
        </w:rPr>
        <w:t xml:space="preserve"> </w:t>
      </w:r>
      <w:r w:rsidRPr="003C22C0">
        <w:rPr>
          <w:sz w:val="24"/>
        </w:rPr>
        <w:t>время</w:t>
      </w:r>
      <w:r w:rsidRPr="003C22C0">
        <w:rPr>
          <w:spacing w:val="-12"/>
          <w:sz w:val="24"/>
        </w:rPr>
        <w:t xml:space="preserve"> </w:t>
      </w:r>
      <w:r w:rsidRPr="003C22C0">
        <w:rPr>
          <w:sz w:val="24"/>
        </w:rPr>
        <w:t>всего</w:t>
      </w:r>
      <w:r w:rsidRPr="003C22C0">
        <w:rPr>
          <w:spacing w:val="-8"/>
          <w:sz w:val="24"/>
        </w:rPr>
        <w:t xml:space="preserve"> </w:t>
      </w:r>
      <w:r w:rsidRPr="003C22C0">
        <w:rPr>
          <w:sz w:val="24"/>
        </w:rPr>
        <w:t>срока</w:t>
      </w:r>
      <w:r w:rsidRPr="003C22C0">
        <w:rPr>
          <w:spacing w:val="-12"/>
          <w:sz w:val="24"/>
        </w:rPr>
        <w:t xml:space="preserve"> </w:t>
      </w:r>
      <w:r w:rsidRPr="003C22C0">
        <w:rPr>
          <w:sz w:val="24"/>
        </w:rPr>
        <w:t>спортивной</w:t>
      </w:r>
      <w:r w:rsidRPr="003C22C0">
        <w:rPr>
          <w:spacing w:val="-11"/>
          <w:sz w:val="24"/>
        </w:rPr>
        <w:t xml:space="preserve"> </w:t>
      </w:r>
      <w:r w:rsidRPr="003C22C0">
        <w:rPr>
          <w:sz w:val="24"/>
        </w:rPr>
        <w:t>корпоративной</w:t>
      </w:r>
      <w:r w:rsidRPr="003C22C0">
        <w:rPr>
          <w:spacing w:val="-10"/>
          <w:sz w:val="24"/>
        </w:rPr>
        <w:t xml:space="preserve"> </w:t>
      </w:r>
      <w:r w:rsidRPr="003C22C0">
        <w:rPr>
          <w:sz w:val="24"/>
        </w:rPr>
        <w:t>дисквалификации</w:t>
      </w:r>
      <w:r w:rsidRPr="003C22C0">
        <w:rPr>
          <w:spacing w:val="-11"/>
          <w:sz w:val="24"/>
        </w:rPr>
        <w:t xml:space="preserve"> </w:t>
      </w:r>
      <w:r w:rsidRPr="003C22C0">
        <w:rPr>
          <w:sz w:val="24"/>
        </w:rPr>
        <w:t>принимать</w:t>
      </w:r>
      <w:r w:rsidRPr="003C22C0">
        <w:rPr>
          <w:spacing w:val="-7"/>
          <w:sz w:val="24"/>
        </w:rPr>
        <w:t xml:space="preserve"> </w:t>
      </w:r>
      <w:r w:rsidRPr="003C22C0">
        <w:rPr>
          <w:sz w:val="24"/>
        </w:rPr>
        <w:t>участие</w:t>
      </w:r>
      <w:r w:rsidRPr="003C22C0">
        <w:rPr>
          <w:spacing w:val="-58"/>
          <w:sz w:val="24"/>
        </w:rPr>
        <w:t xml:space="preserve"> </w:t>
      </w:r>
      <w:r w:rsidRPr="003C22C0">
        <w:rPr>
          <w:sz w:val="24"/>
        </w:rPr>
        <w:t>в соревнованиях, проводимых КХЛ. Лицо, выполняющее управленческие функции в струк-</w:t>
      </w:r>
      <w:r w:rsidRPr="003C22C0">
        <w:rPr>
          <w:spacing w:val="1"/>
          <w:sz w:val="24"/>
        </w:rPr>
        <w:t xml:space="preserve"> </w:t>
      </w:r>
      <w:r w:rsidRPr="003C22C0">
        <w:rPr>
          <w:sz w:val="24"/>
        </w:rPr>
        <w:t>туре Клуба, заключившего Пробный Контракт с Хоккеистом, имеющим Пробный Контракт</w:t>
      </w:r>
      <w:r w:rsidRPr="003C22C0">
        <w:rPr>
          <w:spacing w:val="1"/>
          <w:sz w:val="24"/>
        </w:rPr>
        <w:t xml:space="preserve"> </w:t>
      </w:r>
      <w:r w:rsidRPr="003C22C0">
        <w:rPr>
          <w:sz w:val="24"/>
        </w:rPr>
        <w:t>с другим Клубом, подлежит спортивной корпоративной дисквалификации на определенный</w:t>
      </w:r>
      <w:r w:rsidRPr="003C22C0">
        <w:rPr>
          <w:spacing w:val="-57"/>
          <w:sz w:val="24"/>
        </w:rPr>
        <w:t xml:space="preserve"> </w:t>
      </w:r>
      <w:r w:rsidRPr="003C22C0">
        <w:rPr>
          <w:sz w:val="24"/>
        </w:rPr>
        <w:t>срок</w:t>
      </w:r>
      <w:r w:rsidRPr="003C22C0">
        <w:rPr>
          <w:spacing w:val="-1"/>
          <w:sz w:val="24"/>
        </w:rPr>
        <w:t xml:space="preserve"> </w:t>
      </w:r>
      <w:r w:rsidRPr="003C22C0">
        <w:rPr>
          <w:sz w:val="24"/>
        </w:rPr>
        <w:t>или</w:t>
      </w:r>
      <w:r w:rsidRPr="003C22C0">
        <w:rPr>
          <w:spacing w:val="1"/>
          <w:sz w:val="24"/>
        </w:rPr>
        <w:t xml:space="preserve"> </w:t>
      </w:r>
      <w:r w:rsidRPr="003C22C0">
        <w:rPr>
          <w:sz w:val="24"/>
        </w:rPr>
        <w:t>бессрочно.</w:t>
      </w:r>
    </w:p>
    <w:p w14:paraId="714486B1" w14:textId="0529E617" w:rsidR="00791074" w:rsidRDefault="00580EA9">
      <w:pPr>
        <w:pStyle w:val="a5"/>
        <w:numPr>
          <w:ilvl w:val="0"/>
          <w:numId w:val="79"/>
        </w:numPr>
        <w:tabs>
          <w:tab w:val="left" w:pos="539"/>
        </w:tabs>
        <w:spacing w:before="90"/>
        <w:ind w:right="108"/>
        <w:rPr>
          <w:sz w:val="24"/>
        </w:rPr>
      </w:pPr>
      <w:r>
        <w:rPr>
          <w:sz w:val="24"/>
        </w:rPr>
        <w:t>За нарушение пункта 8 статьи 29 Правового регламента при несвоевременном предоставле-</w:t>
      </w:r>
      <w:r>
        <w:rPr>
          <w:spacing w:val="1"/>
          <w:sz w:val="24"/>
        </w:rPr>
        <w:t xml:space="preserve"> </w:t>
      </w:r>
      <w:r>
        <w:rPr>
          <w:sz w:val="24"/>
        </w:rPr>
        <w:t>нии в Лигу Контракта Тренера на Клуб налагается штраф в размере 100 000 (ста тысяч) руб</w:t>
      </w:r>
      <w:r>
        <w:rPr>
          <w:spacing w:val="-57"/>
          <w:sz w:val="24"/>
        </w:rPr>
        <w:t xml:space="preserve"> </w:t>
      </w:r>
      <w:r>
        <w:rPr>
          <w:sz w:val="24"/>
        </w:rPr>
        <w:t>лей.</w:t>
      </w:r>
    </w:p>
    <w:p w14:paraId="6CF03A32" w14:textId="77777777" w:rsidR="00791074" w:rsidRDefault="00580EA9">
      <w:pPr>
        <w:pStyle w:val="a5"/>
        <w:numPr>
          <w:ilvl w:val="0"/>
          <w:numId w:val="79"/>
        </w:numPr>
        <w:tabs>
          <w:tab w:val="left" w:pos="539"/>
        </w:tabs>
        <w:ind w:right="113"/>
        <w:rPr>
          <w:sz w:val="24"/>
        </w:rPr>
      </w:pPr>
      <w:r>
        <w:rPr>
          <w:sz w:val="24"/>
        </w:rPr>
        <w:t>За нарушение пункта 6 или 10 статьи 29 Правового регламента при предоставлении Кон-</w:t>
      </w:r>
      <w:r>
        <w:rPr>
          <w:spacing w:val="1"/>
          <w:sz w:val="24"/>
        </w:rPr>
        <w:t xml:space="preserve"> </w:t>
      </w:r>
      <w:r>
        <w:rPr>
          <w:sz w:val="24"/>
        </w:rPr>
        <w:t>тракта Тренера, не соответствующего Стандартной форме, на Клуб налагается штраф в раз-</w:t>
      </w:r>
      <w:r>
        <w:rPr>
          <w:spacing w:val="-57"/>
          <w:sz w:val="24"/>
        </w:rPr>
        <w:t xml:space="preserve"> </w:t>
      </w:r>
      <w:r>
        <w:rPr>
          <w:sz w:val="24"/>
        </w:rPr>
        <w:t>мере</w:t>
      </w:r>
      <w:r>
        <w:rPr>
          <w:spacing w:val="-2"/>
          <w:sz w:val="24"/>
        </w:rPr>
        <w:t xml:space="preserve"> </w:t>
      </w:r>
      <w:r>
        <w:rPr>
          <w:sz w:val="24"/>
        </w:rPr>
        <w:t>300</w:t>
      </w:r>
      <w:r>
        <w:rPr>
          <w:spacing w:val="-1"/>
          <w:sz w:val="24"/>
        </w:rPr>
        <w:t xml:space="preserve"> </w:t>
      </w:r>
      <w:r>
        <w:rPr>
          <w:sz w:val="24"/>
        </w:rPr>
        <w:t>000 (трехсот тысяч) рублей.</w:t>
      </w:r>
    </w:p>
    <w:p w14:paraId="56F580C8" w14:textId="2347663D" w:rsidR="00791074" w:rsidRDefault="00580EA9">
      <w:pPr>
        <w:pStyle w:val="a5"/>
        <w:numPr>
          <w:ilvl w:val="0"/>
          <w:numId w:val="79"/>
        </w:numPr>
        <w:tabs>
          <w:tab w:val="left" w:pos="539"/>
        </w:tabs>
        <w:ind w:right="108"/>
        <w:rPr>
          <w:sz w:val="24"/>
        </w:rPr>
      </w:pPr>
      <w:r>
        <w:rPr>
          <w:sz w:val="24"/>
        </w:rPr>
        <w:t>За</w:t>
      </w:r>
      <w:r>
        <w:rPr>
          <w:spacing w:val="5"/>
          <w:sz w:val="24"/>
        </w:rPr>
        <w:t xml:space="preserve"> </w:t>
      </w:r>
      <w:r>
        <w:rPr>
          <w:sz w:val="24"/>
        </w:rPr>
        <w:t>нарушение</w:t>
      </w:r>
      <w:r>
        <w:rPr>
          <w:spacing w:val="6"/>
          <w:sz w:val="24"/>
        </w:rPr>
        <w:t xml:space="preserve"> </w:t>
      </w:r>
      <w:r>
        <w:rPr>
          <w:sz w:val="24"/>
        </w:rPr>
        <w:t>пункта</w:t>
      </w:r>
      <w:r>
        <w:rPr>
          <w:spacing w:val="6"/>
          <w:sz w:val="24"/>
        </w:rPr>
        <w:t xml:space="preserve"> </w:t>
      </w:r>
      <w:r>
        <w:rPr>
          <w:sz w:val="24"/>
        </w:rPr>
        <w:t>12</w:t>
      </w:r>
      <w:r>
        <w:rPr>
          <w:spacing w:val="7"/>
          <w:sz w:val="24"/>
        </w:rPr>
        <w:t xml:space="preserve"> </w:t>
      </w:r>
      <w:r>
        <w:rPr>
          <w:sz w:val="24"/>
        </w:rPr>
        <w:t>статьи</w:t>
      </w:r>
      <w:r>
        <w:rPr>
          <w:spacing w:val="7"/>
          <w:sz w:val="24"/>
        </w:rPr>
        <w:t xml:space="preserve"> </w:t>
      </w:r>
      <w:r>
        <w:rPr>
          <w:sz w:val="24"/>
        </w:rPr>
        <w:t>29</w:t>
      </w:r>
      <w:r>
        <w:rPr>
          <w:spacing w:val="7"/>
          <w:sz w:val="24"/>
        </w:rPr>
        <w:t xml:space="preserve"> </w:t>
      </w:r>
      <w:r>
        <w:rPr>
          <w:sz w:val="24"/>
        </w:rPr>
        <w:t>Правового</w:t>
      </w:r>
      <w:r>
        <w:rPr>
          <w:spacing w:val="6"/>
          <w:sz w:val="24"/>
        </w:rPr>
        <w:t xml:space="preserve"> </w:t>
      </w:r>
      <w:r>
        <w:rPr>
          <w:sz w:val="24"/>
        </w:rPr>
        <w:t>регламента</w:t>
      </w:r>
      <w:r>
        <w:rPr>
          <w:spacing w:val="7"/>
          <w:sz w:val="24"/>
        </w:rPr>
        <w:t xml:space="preserve"> </w:t>
      </w:r>
      <w:r>
        <w:rPr>
          <w:sz w:val="24"/>
        </w:rPr>
        <w:t>КХЛ</w:t>
      </w:r>
      <w:r>
        <w:rPr>
          <w:spacing w:val="12"/>
          <w:sz w:val="24"/>
        </w:rPr>
        <w:t xml:space="preserve"> </w:t>
      </w:r>
      <w:r>
        <w:rPr>
          <w:sz w:val="24"/>
        </w:rPr>
        <w:t>при</w:t>
      </w:r>
      <w:r>
        <w:rPr>
          <w:spacing w:val="7"/>
          <w:sz w:val="24"/>
        </w:rPr>
        <w:t xml:space="preserve"> </w:t>
      </w:r>
      <w:r>
        <w:rPr>
          <w:sz w:val="24"/>
        </w:rPr>
        <w:t>заключении</w:t>
      </w:r>
      <w:r>
        <w:rPr>
          <w:spacing w:val="8"/>
          <w:sz w:val="24"/>
        </w:rPr>
        <w:t xml:space="preserve"> </w:t>
      </w:r>
      <w:r>
        <w:rPr>
          <w:sz w:val="24"/>
        </w:rPr>
        <w:t>Контрактов</w:t>
      </w:r>
      <w:r>
        <w:rPr>
          <w:spacing w:val="-58"/>
          <w:sz w:val="24"/>
        </w:rPr>
        <w:t xml:space="preserve"> </w:t>
      </w:r>
      <w:r>
        <w:rPr>
          <w:sz w:val="24"/>
        </w:rPr>
        <w:t>с</w:t>
      </w:r>
      <w:r>
        <w:rPr>
          <w:spacing w:val="-7"/>
          <w:sz w:val="24"/>
        </w:rPr>
        <w:t xml:space="preserve"> </w:t>
      </w:r>
      <w:r>
        <w:rPr>
          <w:sz w:val="24"/>
        </w:rPr>
        <w:t>двумя</w:t>
      </w:r>
      <w:r>
        <w:rPr>
          <w:spacing w:val="-5"/>
          <w:sz w:val="24"/>
        </w:rPr>
        <w:t xml:space="preserve"> </w:t>
      </w:r>
      <w:r>
        <w:rPr>
          <w:sz w:val="24"/>
        </w:rPr>
        <w:t>и</w:t>
      </w:r>
      <w:r>
        <w:rPr>
          <w:spacing w:val="-5"/>
          <w:sz w:val="24"/>
        </w:rPr>
        <w:t xml:space="preserve"> </w:t>
      </w:r>
      <w:r>
        <w:rPr>
          <w:sz w:val="24"/>
        </w:rPr>
        <w:t>более</w:t>
      </w:r>
      <w:r>
        <w:rPr>
          <w:spacing w:val="-6"/>
          <w:sz w:val="24"/>
        </w:rPr>
        <w:t xml:space="preserve"> </w:t>
      </w:r>
      <w:r>
        <w:rPr>
          <w:sz w:val="24"/>
        </w:rPr>
        <w:t>Хоккейными</w:t>
      </w:r>
      <w:r>
        <w:rPr>
          <w:spacing w:val="-2"/>
          <w:sz w:val="24"/>
        </w:rPr>
        <w:t xml:space="preserve"> </w:t>
      </w:r>
      <w:r>
        <w:rPr>
          <w:sz w:val="24"/>
        </w:rPr>
        <w:t>клубами</w:t>
      </w:r>
      <w:r>
        <w:rPr>
          <w:spacing w:val="-5"/>
          <w:sz w:val="24"/>
        </w:rPr>
        <w:t xml:space="preserve"> </w:t>
      </w:r>
      <w:r>
        <w:rPr>
          <w:sz w:val="24"/>
        </w:rPr>
        <w:t>одновременно</w:t>
      </w:r>
      <w:r>
        <w:rPr>
          <w:spacing w:val="-5"/>
          <w:sz w:val="24"/>
        </w:rPr>
        <w:t xml:space="preserve"> </w:t>
      </w:r>
      <w:r>
        <w:rPr>
          <w:sz w:val="24"/>
        </w:rPr>
        <w:t>Тренер</w:t>
      </w:r>
      <w:r>
        <w:rPr>
          <w:spacing w:val="-5"/>
          <w:sz w:val="24"/>
        </w:rPr>
        <w:t xml:space="preserve"> </w:t>
      </w:r>
      <w:r>
        <w:rPr>
          <w:sz w:val="24"/>
        </w:rPr>
        <w:t>подлежит</w:t>
      </w:r>
      <w:r>
        <w:rPr>
          <w:spacing w:val="-5"/>
          <w:sz w:val="24"/>
        </w:rPr>
        <w:t xml:space="preserve"> </w:t>
      </w:r>
      <w:r>
        <w:rPr>
          <w:sz w:val="24"/>
        </w:rPr>
        <w:t>спортивной</w:t>
      </w:r>
      <w:r>
        <w:rPr>
          <w:spacing w:val="-6"/>
          <w:sz w:val="24"/>
        </w:rPr>
        <w:t xml:space="preserve"> </w:t>
      </w:r>
      <w:r>
        <w:rPr>
          <w:sz w:val="24"/>
        </w:rPr>
        <w:t>корпоративной</w:t>
      </w:r>
      <w:r>
        <w:rPr>
          <w:spacing w:val="-6"/>
          <w:sz w:val="24"/>
        </w:rPr>
        <w:t xml:space="preserve"> </w:t>
      </w:r>
      <w:r>
        <w:rPr>
          <w:sz w:val="24"/>
        </w:rPr>
        <w:t>дисквалификации</w:t>
      </w:r>
      <w:r>
        <w:rPr>
          <w:spacing w:val="-5"/>
          <w:sz w:val="24"/>
        </w:rPr>
        <w:t xml:space="preserve"> </w:t>
      </w:r>
      <w:r>
        <w:rPr>
          <w:sz w:val="24"/>
        </w:rPr>
        <w:t>сроком</w:t>
      </w:r>
      <w:r>
        <w:rPr>
          <w:spacing w:val="-9"/>
          <w:sz w:val="24"/>
        </w:rPr>
        <w:t xml:space="preserve"> </w:t>
      </w:r>
      <w:r>
        <w:rPr>
          <w:sz w:val="24"/>
        </w:rPr>
        <w:t>на</w:t>
      </w:r>
      <w:r>
        <w:rPr>
          <w:spacing w:val="-7"/>
          <w:sz w:val="24"/>
        </w:rPr>
        <w:t xml:space="preserve"> </w:t>
      </w:r>
      <w:r>
        <w:rPr>
          <w:sz w:val="24"/>
        </w:rPr>
        <w:t>1</w:t>
      </w:r>
      <w:r>
        <w:rPr>
          <w:spacing w:val="-8"/>
          <w:sz w:val="24"/>
        </w:rPr>
        <w:t xml:space="preserve"> </w:t>
      </w:r>
      <w:r>
        <w:rPr>
          <w:sz w:val="24"/>
        </w:rPr>
        <w:t>(один)</w:t>
      </w:r>
      <w:r>
        <w:rPr>
          <w:spacing w:val="-7"/>
          <w:sz w:val="24"/>
        </w:rPr>
        <w:t xml:space="preserve"> </w:t>
      </w:r>
      <w:r>
        <w:rPr>
          <w:sz w:val="24"/>
        </w:rPr>
        <w:t>год.</w:t>
      </w:r>
      <w:r>
        <w:rPr>
          <w:spacing w:val="-6"/>
          <w:sz w:val="24"/>
        </w:rPr>
        <w:t xml:space="preserve"> </w:t>
      </w:r>
      <w:r>
        <w:rPr>
          <w:sz w:val="24"/>
        </w:rPr>
        <w:t>Руководитель клуба</w:t>
      </w:r>
      <w:r>
        <w:rPr>
          <w:spacing w:val="-4"/>
          <w:sz w:val="24"/>
        </w:rPr>
        <w:t xml:space="preserve"> </w:t>
      </w:r>
      <w:r>
        <w:rPr>
          <w:sz w:val="24"/>
        </w:rPr>
        <w:t>или</w:t>
      </w:r>
      <w:r>
        <w:rPr>
          <w:spacing w:val="-7"/>
          <w:sz w:val="24"/>
        </w:rPr>
        <w:t xml:space="preserve"> </w:t>
      </w:r>
      <w:r>
        <w:rPr>
          <w:sz w:val="24"/>
        </w:rPr>
        <w:t>иное</w:t>
      </w:r>
      <w:r>
        <w:rPr>
          <w:spacing w:val="-7"/>
          <w:sz w:val="24"/>
        </w:rPr>
        <w:t xml:space="preserve"> </w:t>
      </w:r>
      <w:r>
        <w:rPr>
          <w:sz w:val="24"/>
        </w:rPr>
        <w:t>лицо,</w:t>
      </w:r>
      <w:r>
        <w:rPr>
          <w:spacing w:val="-8"/>
          <w:sz w:val="24"/>
        </w:rPr>
        <w:t xml:space="preserve"> </w:t>
      </w:r>
      <w:r>
        <w:rPr>
          <w:sz w:val="24"/>
        </w:rPr>
        <w:t>заклю-</w:t>
      </w:r>
      <w:r>
        <w:rPr>
          <w:spacing w:val="-58"/>
          <w:sz w:val="24"/>
        </w:rPr>
        <w:t xml:space="preserve"> </w:t>
      </w:r>
      <w:r>
        <w:rPr>
          <w:sz w:val="24"/>
        </w:rPr>
        <w:t>чившее от имени Клуба Контракт с Тренером, имеющим действующий Контракт с другим</w:t>
      </w:r>
      <w:r>
        <w:rPr>
          <w:spacing w:val="1"/>
          <w:sz w:val="24"/>
        </w:rPr>
        <w:t xml:space="preserve"> </w:t>
      </w:r>
      <w:r>
        <w:rPr>
          <w:sz w:val="24"/>
        </w:rPr>
        <w:t>Клубом, подлежит спортивной корпоративной дисквалификации на определенный срок или</w:t>
      </w:r>
      <w:r>
        <w:rPr>
          <w:spacing w:val="-57"/>
          <w:sz w:val="24"/>
        </w:rPr>
        <w:t xml:space="preserve"> </w:t>
      </w:r>
      <w:r>
        <w:rPr>
          <w:sz w:val="24"/>
        </w:rPr>
        <w:t>бессрочно.</w:t>
      </w:r>
    </w:p>
    <w:p w14:paraId="235A52CC" w14:textId="77777777" w:rsidR="00791074" w:rsidRDefault="00580EA9">
      <w:pPr>
        <w:pStyle w:val="a5"/>
        <w:numPr>
          <w:ilvl w:val="0"/>
          <w:numId w:val="79"/>
        </w:numPr>
        <w:tabs>
          <w:tab w:val="left" w:pos="539"/>
        </w:tabs>
        <w:spacing w:before="121"/>
        <w:ind w:right="111"/>
        <w:rPr>
          <w:sz w:val="24"/>
        </w:rPr>
      </w:pPr>
      <w:r>
        <w:rPr>
          <w:sz w:val="24"/>
        </w:rPr>
        <w:t>За нарушение пункта 15 статьи 29 Правового регламента КХЛ при непредставлении в Лигу</w:t>
      </w:r>
      <w:r>
        <w:rPr>
          <w:spacing w:val="1"/>
          <w:sz w:val="24"/>
        </w:rPr>
        <w:t xml:space="preserve"> </w:t>
      </w:r>
      <w:r>
        <w:rPr>
          <w:sz w:val="24"/>
        </w:rPr>
        <w:t>Контракта Тренера перед опубликованием или объявлением в СМИ или на официальных</w:t>
      </w:r>
      <w:r>
        <w:rPr>
          <w:spacing w:val="1"/>
          <w:sz w:val="24"/>
        </w:rPr>
        <w:t xml:space="preserve"> </w:t>
      </w:r>
      <w:r>
        <w:rPr>
          <w:sz w:val="24"/>
        </w:rPr>
        <w:t>сайтах Клубов информации о заключении Контракта с Тренером на Клуб налагается 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100 000</w:t>
      </w:r>
      <w:r>
        <w:rPr>
          <w:spacing w:val="2"/>
          <w:sz w:val="24"/>
        </w:rPr>
        <w:t xml:space="preserve"> </w:t>
      </w:r>
      <w:r>
        <w:rPr>
          <w:sz w:val="24"/>
        </w:rPr>
        <w:t>(ста тысяч) рублей.</w:t>
      </w:r>
    </w:p>
    <w:p w14:paraId="5B27234A" w14:textId="7CCC4813" w:rsidR="00791074" w:rsidRDefault="00580EA9">
      <w:pPr>
        <w:pStyle w:val="a5"/>
        <w:numPr>
          <w:ilvl w:val="0"/>
          <w:numId w:val="79"/>
        </w:numPr>
        <w:tabs>
          <w:tab w:val="left" w:pos="539"/>
        </w:tabs>
        <w:ind w:right="110"/>
        <w:rPr>
          <w:sz w:val="24"/>
        </w:rPr>
      </w:pPr>
      <w:r>
        <w:rPr>
          <w:sz w:val="24"/>
        </w:rPr>
        <w:t>За нарушение пункта 4 статьи 30 Правового регламента КХЛ при несвоевременном извеще</w:t>
      </w:r>
      <w:r>
        <w:rPr>
          <w:spacing w:val="-57"/>
          <w:sz w:val="24"/>
        </w:rPr>
        <w:t xml:space="preserve"> </w:t>
      </w:r>
      <w:r>
        <w:rPr>
          <w:sz w:val="24"/>
        </w:rPr>
        <w:t>нии</w:t>
      </w:r>
      <w:r>
        <w:rPr>
          <w:spacing w:val="-4"/>
          <w:sz w:val="24"/>
        </w:rPr>
        <w:t xml:space="preserve"> </w:t>
      </w:r>
      <w:r>
        <w:rPr>
          <w:sz w:val="24"/>
        </w:rPr>
        <w:t>Лиги</w:t>
      </w:r>
      <w:r>
        <w:rPr>
          <w:spacing w:val="-4"/>
          <w:sz w:val="24"/>
        </w:rPr>
        <w:t xml:space="preserve"> </w:t>
      </w:r>
      <w:r>
        <w:rPr>
          <w:sz w:val="24"/>
        </w:rPr>
        <w:t>о</w:t>
      </w:r>
      <w:r>
        <w:rPr>
          <w:spacing w:val="-5"/>
          <w:sz w:val="24"/>
        </w:rPr>
        <w:t xml:space="preserve"> </w:t>
      </w:r>
      <w:r>
        <w:rPr>
          <w:sz w:val="24"/>
        </w:rPr>
        <w:t>расторгнутых</w:t>
      </w:r>
      <w:r>
        <w:rPr>
          <w:spacing w:val="-1"/>
          <w:sz w:val="24"/>
        </w:rPr>
        <w:t xml:space="preserve"> </w:t>
      </w:r>
      <w:r>
        <w:rPr>
          <w:sz w:val="24"/>
        </w:rPr>
        <w:t>Контрактах,</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представлении</w:t>
      </w:r>
      <w:r>
        <w:rPr>
          <w:spacing w:val="-4"/>
          <w:sz w:val="24"/>
        </w:rPr>
        <w:t xml:space="preserve"> </w:t>
      </w:r>
      <w:r>
        <w:rPr>
          <w:sz w:val="24"/>
        </w:rPr>
        <w:t>соглашений,</w:t>
      </w:r>
      <w:r>
        <w:rPr>
          <w:spacing w:val="-5"/>
          <w:sz w:val="24"/>
        </w:rPr>
        <w:t xml:space="preserve"> </w:t>
      </w:r>
      <w:r>
        <w:rPr>
          <w:sz w:val="24"/>
        </w:rPr>
        <w:t>не</w:t>
      </w:r>
      <w:r>
        <w:rPr>
          <w:spacing w:val="-5"/>
          <w:sz w:val="24"/>
        </w:rPr>
        <w:t xml:space="preserve"> </w:t>
      </w:r>
      <w:r>
        <w:rPr>
          <w:sz w:val="24"/>
        </w:rPr>
        <w:t>соответствующих Типовой форме,</w:t>
      </w:r>
      <w:r>
        <w:rPr>
          <w:spacing w:val="-1"/>
          <w:sz w:val="24"/>
        </w:rPr>
        <w:t xml:space="preserve"> </w:t>
      </w:r>
      <w:r>
        <w:rPr>
          <w:sz w:val="24"/>
        </w:rPr>
        <w:t>на</w:t>
      </w:r>
      <w:r>
        <w:rPr>
          <w:spacing w:val="-2"/>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100</w:t>
      </w:r>
      <w:r>
        <w:rPr>
          <w:spacing w:val="3"/>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w:t>
      </w:r>
      <w:r>
        <w:rPr>
          <w:spacing w:val="-1"/>
          <w:sz w:val="24"/>
        </w:rPr>
        <w:t xml:space="preserve"> </w:t>
      </w:r>
      <w:r>
        <w:rPr>
          <w:sz w:val="24"/>
        </w:rPr>
        <w:t>рублей.</w:t>
      </w:r>
    </w:p>
    <w:p w14:paraId="0781BD28" w14:textId="43F60899" w:rsidR="00791074" w:rsidRDefault="00580EA9">
      <w:pPr>
        <w:pStyle w:val="a5"/>
        <w:numPr>
          <w:ilvl w:val="0"/>
          <w:numId w:val="79"/>
        </w:numPr>
        <w:tabs>
          <w:tab w:val="left" w:pos="539"/>
        </w:tabs>
        <w:ind w:right="111"/>
        <w:rPr>
          <w:sz w:val="24"/>
        </w:rPr>
      </w:pPr>
      <w:r>
        <w:rPr>
          <w:sz w:val="24"/>
        </w:rPr>
        <w:t>За нарушение пункта 7 статьи 31 Правового регламента КХЛ при несвоевременном извеще</w:t>
      </w:r>
      <w:r>
        <w:rPr>
          <w:spacing w:val="-57"/>
          <w:sz w:val="24"/>
        </w:rPr>
        <w:t xml:space="preserve"> </w:t>
      </w:r>
      <w:r>
        <w:rPr>
          <w:sz w:val="24"/>
        </w:rPr>
        <w:t>нии Лиги о расторгнутых Контрактах, а также представления документов, не соответствую</w:t>
      </w:r>
      <w:r>
        <w:rPr>
          <w:spacing w:val="-57"/>
          <w:sz w:val="24"/>
        </w:rPr>
        <w:t xml:space="preserve"> </w:t>
      </w:r>
      <w:r>
        <w:rPr>
          <w:sz w:val="24"/>
        </w:rPr>
        <w:t>щих</w:t>
      </w:r>
      <w:r>
        <w:rPr>
          <w:spacing w:val="-2"/>
          <w:sz w:val="24"/>
        </w:rPr>
        <w:t xml:space="preserve"> </w:t>
      </w:r>
      <w:r>
        <w:rPr>
          <w:sz w:val="24"/>
        </w:rPr>
        <w:t>действительности,</w:t>
      </w:r>
      <w:r>
        <w:rPr>
          <w:spacing w:val="-4"/>
          <w:sz w:val="24"/>
        </w:rPr>
        <w:t xml:space="preserve"> </w:t>
      </w:r>
      <w:r>
        <w:rPr>
          <w:sz w:val="24"/>
        </w:rPr>
        <w:t>на</w:t>
      </w:r>
      <w:r>
        <w:rPr>
          <w:spacing w:val="-2"/>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100</w:t>
      </w:r>
      <w:r>
        <w:rPr>
          <w:spacing w:val="3"/>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w:t>
      </w:r>
      <w:r>
        <w:rPr>
          <w:spacing w:val="-1"/>
          <w:sz w:val="24"/>
        </w:rPr>
        <w:t xml:space="preserve"> </w:t>
      </w:r>
      <w:r>
        <w:rPr>
          <w:sz w:val="24"/>
        </w:rPr>
        <w:t>рублей.</w:t>
      </w:r>
    </w:p>
    <w:p w14:paraId="174250E5" w14:textId="50B4AD9F" w:rsidR="00791074" w:rsidRDefault="00580EA9">
      <w:pPr>
        <w:pStyle w:val="a5"/>
        <w:numPr>
          <w:ilvl w:val="0"/>
          <w:numId w:val="79"/>
        </w:numPr>
        <w:tabs>
          <w:tab w:val="left" w:pos="539"/>
        </w:tabs>
        <w:spacing w:before="121"/>
        <w:ind w:right="110"/>
        <w:rPr>
          <w:sz w:val="24"/>
        </w:rPr>
      </w:pPr>
      <w:r>
        <w:rPr>
          <w:sz w:val="24"/>
        </w:rPr>
        <w:t>За нарушение пункта 8 статьи 32 Правового регламента КХЛ при несвоевременном извеще</w:t>
      </w:r>
      <w:r>
        <w:rPr>
          <w:spacing w:val="-57"/>
          <w:sz w:val="24"/>
        </w:rPr>
        <w:t xml:space="preserve"> </w:t>
      </w:r>
      <w:r>
        <w:rPr>
          <w:sz w:val="24"/>
        </w:rPr>
        <w:t>нии</w:t>
      </w:r>
      <w:r>
        <w:rPr>
          <w:spacing w:val="-4"/>
          <w:sz w:val="24"/>
        </w:rPr>
        <w:t xml:space="preserve"> </w:t>
      </w:r>
      <w:r>
        <w:rPr>
          <w:sz w:val="24"/>
        </w:rPr>
        <w:t>Лиги</w:t>
      </w:r>
      <w:r>
        <w:rPr>
          <w:spacing w:val="-4"/>
          <w:sz w:val="24"/>
        </w:rPr>
        <w:t xml:space="preserve"> </w:t>
      </w:r>
      <w:r>
        <w:rPr>
          <w:sz w:val="24"/>
        </w:rPr>
        <w:t>о</w:t>
      </w:r>
      <w:r>
        <w:rPr>
          <w:spacing w:val="-4"/>
          <w:sz w:val="24"/>
        </w:rPr>
        <w:t xml:space="preserve"> </w:t>
      </w:r>
      <w:r>
        <w:rPr>
          <w:sz w:val="24"/>
        </w:rPr>
        <w:t>расторгнутых</w:t>
      </w:r>
      <w:r>
        <w:rPr>
          <w:spacing w:val="-3"/>
          <w:sz w:val="24"/>
        </w:rPr>
        <w:t xml:space="preserve"> </w:t>
      </w:r>
      <w:r>
        <w:rPr>
          <w:sz w:val="24"/>
        </w:rPr>
        <w:t>Контрактах,</w:t>
      </w:r>
      <w:r>
        <w:rPr>
          <w:spacing w:val="-4"/>
          <w:sz w:val="24"/>
        </w:rPr>
        <w:t xml:space="preserve"> </w:t>
      </w:r>
      <w:r>
        <w:rPr>
          <w:sz w:val="24"/>
        </w:rPr>
        <w:t>а</w:t>
      </w:r>
      <w:r>
        <w:rPr>
          <w:spacing w:val="-6"/>
          <w:sz w:val="24"/>
        </w:rPr>
        <w:t xml:space="preserve"> </w:t>
      </w:r>
      <w:r>
        <w:rPr>
          <w:sz w:val="24"/>
        </w:rPr>
        <w:t>также</w:t>
      </w:r>
      <w:r>
        <w:rPr>
          <w:spacing w:val="-4"/>
          <w:sz w:val="24"/>
        </w:rPr>
        <w:t xml:space="preserve"> </w:t>
      </w:r>
      <w:r>
        <w:rPr>
          <w:sz w:val="24"/>
        </w:rPr>
        <w:t>представлении</w:t>
      </w:r>
      <w:r>
        <w:rPr>
          <w:spacing w:val="-4"/>
          <w:sz w:val="24"/>
        </w:rPr>
        <w:t xml:space="preserve"> </w:t>
      </w:r>
      <w:r>
        <w:rPr>
          <w:sz w:val="24"/>
        </w:rPr>
        <w:t>соглашений,</w:t>
      </w:r>
      <w:r>
        <w:rPr>
          <w:spacing w:val="-4"/>
          <w:sz w:val="24"/>
        </w:rPr>
        <w:t xml:space="preserve"> </w:t>
      </w:r>
      <w:r>
        <w:rPr>
          <w:sz w:val="24"/>
        </w:rPr>
        <w:t>не</w:t>
      </w:r>
      <w:r>
        <w:rPr>
          <w:spacing w:val="-6"/>
          <w:sz w:val="24"/>
        </w:rPr>
        <w:t xml:space="preserve"> </w:t>
      </w:r>
      <w:r>
        <w:rPr>
          <w:sz w:val="24"/>
        </w:rPr>
        <w:t>соответствую</w:t>
      </w:r>
      <w:r>
        <w:rPr>
          <w:spacing w:val="-57"/>
          <w:sz w:val="24"/>
        </w:rPr>
        <w:t xml:space="preserve"> </w:t>
      </w:r>
      <w:r>
        <w:rPr>
          <w:sz w:val="24"/>
        </w:rPr>
        <w:t>щих Типовой форме,</w:t>
      </w:r>
      <w:r>
        <w:rPr>
          <w:spacing w:val="-1"/>
          <w:sz w:val="24"/>
        </w:rPr>
        <w:t xml:space="preserve"> </w:t>
      </w:r>
      <w:r>
        <w:rPr>
          <w:sz w:val="24"/>
        </w:rPr>
        <w:t>на</w:t>
      </w:r>
      <w:r>
        <w:rPr>
          <w:spacing w:val="-2"/>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100</w:t>
      </w:r>
      <w:r>
        <w:rPr>
          <w:spacing w:val="3"/>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w:t>
      </w:r>
      <w:r>
        <w:rPr>
          <w:spacing w:val="-1"/>
          <w:sz w:val="24"/>
        </w:rPr>
        <w:t xml:space="preserve"> </w:t>
      </w:r>
      <w:r>
        <w:rPr>
          <w:sz w:val="24"/>
        </w:rPr>
        <w:t>рублей.</w:t>
      </w:r>
    </w:p>
    <w:p w14:paraId="66261EDB" w14:textId="3E759703" w:rsidR="00791074" w:rsidRDefault="00580EA9">
      <w:pPr>
        <w:pStyle w:val="a5"/>
        <w:numPr>
          <w:ilvl w:val="0"/>
          <w:numId w:val="79"/>
        </w:numPr>
        <w:tabs>
          <w:tab w:val="left" w:pos="539"/>
        </w:tabs>
        <w:ind w:right="110"/>
        <w:rPr>
          <w:sz w:val="24"/>
        </w:rPr>
      </w:pPr>
      <w:r>
        <w:rPr>
          <w:sz w:val="24"/>
        </w:rPr>
        <w:t>За нарушение пункта 2 статьи 33 Правового регламента КХЛ при несвоевременном извещении</w:t>
      </w:r>
      <w:r>
        <w:rPr>
          <w:spacing w:val="-4"/>
          <w:sz w:val="24"/>
        </w:rPr>
        <w:t xml:space="preserve"> </w:t>
      </w:r>
      <w:r>
        <w:rPr>
          <w:sz w:val="24"/>
        </w:rPr>
        <w:t>Лиги</w:t>
      </w:r>
      <w:r>
        <w:rPr>
          <w:spacing w:val="-4"/>
          <w:sz w:val="24"/>
        </w:rPr>
        <w:t xml:space="preserve"> </w:t>
      </w:r>
      <w:r>
        <w:rPr>
          <w:sz w:val="24"/>
        </w:rPr>
        <w:t>о</w:t>
      </w:r>
      <w:r>
        <w:rPr>
          <w:spacing w:val="-4"/>
          <w:sz w:val="24"/>
        </w:rPr>
        <w:t xml:space="preserve"> </w:t>
      </w:r>
      <w:r>
        <w:rPr>
          <w:sz w:val="24"/>
        </w:rPr>
        <w:t>расторгнутых</w:t>
      </w:r>
      <w:r>
        <w:rPr>
          <w:spacing w:val="-3"/>
          <w:sz w:val="24"/>
        </w:rPr>
        <w:t xml:space="preserve"> </w:t>
      </w:r>
      <w:r>
        <w:rPr>
          <w:sz w:val="24"/>
        </w:rPr>
        <w:t>Контрактах,</w:t>
      </w:r>
      <w:r>
        <w:rPr>
          <w:spacing w:val="-4"/>
          <w:sz w:val="24"/>
        </w:rPr>
        <w:t xml:space="preserve"> </w:t>
      </w:r>
      <w:r>
        <w:rPr>
          <w:sz w:val="24"/>
        </w:rPr>
        <w:t>а</w:t>
      </w:r>
      <w:r>
        <w:rPr>
          <w:spacing w:val="-6"/>
          <w:sz w:val="24"/>
        </w:rPr>
        <w:t xml:space="preserve"> </w:t>
      </w:r>
      <w:r>
        <w:rPr>
          <w:sz w:val="24"/>
        </w:rPr>
        <w:t>также</w:t>
      </w:r>
      <w:r>
        <w:rPr>
          <w:spacing w:val="-5"/>
          <w:sz w:val="24"/>
        </w:rPr>
        <w:t xml:space="preserve"> </w:t>
      </w:r>
      <w:r>
        <w:rPr>
          <w:sz w:val="24"/>
        </w:rPr>
        <w:t>представлении</w:t>
      </w:r>
      <w:r>
        <w:rPr>
          <w:spacing w:val="-4"/>
          <w:sz w:val="24"/>
        </w:rPr>
        <w:t xml:space="preserve"> </w:t>
      </w:r>
      <w:r>
        <w:rPr>
          <w:sz w:val="24"/>
        </w:rPr>
        <w:t>соглашений,</w:t>
      </w:r>
      <w:r>
        <w:rPr>
          <w:spacing w:val="-4"/>
          <w:sz w:val="24"/>
        </w:rPr>
        <w:t xml:space="preserve"> </w:t>
      </w:r>
      <w:r>
        <w:rPr>
          <w:sz w:val="24"/>
        </w:rPr>
        <w:t>не</w:t>
      </w:r>
      <w:r>
        <w:rPr>
          <w:spacing w:val="-6"/>
          <w:sz w:val="24"/>
        </w:rPr>
        <w:t xml:space="preserve"> </w:t>
      </w:r>
      <w:r>
        <w:rPr>
          <w:sz w:val="24"/>
        </w:rPr>
        <w:t>соответствую</w:t>
      </w:r>
      <w:r>
        <w:rPr>
          <w:spacing w:val="-57"/>
          <w:sz w:val="24"/>
        </w:rPr>
        <w:t xml:space="preserve"> </w:t>
      </w:r>
      <w:r>
        <w:rPr>
          <w:sz w:val="24"/>
        </w:rPr>
        <w:t>щих Типовой форме,</w:t>
      </w:r>
      <w:r>
        <w:rPr>
          <w:spacing w:val="-1"/>
          <w:sz w:val="24"/>
        </w:rPr>
        <w:t xml:space="preserve"> </w:t>
      </w:r>
      <w:r>
        <w:rPr>
          <w:sz w:val="24"/>
        </w:rPr>
        <w:t>на</w:t>
      </w:r>
      <w:r>
        <w:rPr>
          <w:spacing w:val="-2"/>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100</w:t>
      </w:r>
      <w:r>
        <w:rPr>
          <w:spacing w:val="3"/>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w:t>
      </w:r>
      <w:r>
        <w:rPr>
          <w:spacing w:val="-1"/>
          <w:sz w:val="24"/>
        </w:rPr>
        <w:t xml:space="preserve"> </w:t>
      </w:r>
      <w:r>
        <w:rPr>
          <w:sz w:val="24"/>
        </w:rPr>
        <w:t>рублей.</w:t>
      </w:r>
    </w:p>
    <w:p w14:paraId="5F7AA434" w14:textId="11AF259D" w:rsidR="00791074" w:rsidRDefault="00580EA9">
      <w:pPr>
        <w:pStyle w:val="a5"/>
        <w:numPr>
          <w:ilvl w:val="0"/>
          <w:numId w:val="79"/>
        </w:numPr>
        <w:tabs>
          <w:tab w:val="left" w:pos="539"/>
        </w:tabs>
        <w:ind w:right="110"/>
        <w:rPr>
          <w:sz w:val="24"/>
        </w:rPr>
      </w:pPr>
      <w:r>
        <w:rPr>
          <w:sz w:val="24"/>
        </w:rPr>
        <w:t>За нарушение пункта 11 статьи 38 Правового регламента КХЛ при неисполнении обязанности прибыть в новый Клуб в установленные время и место Хоккеист подлежит спортивной</w:t>
      </w:r>
      <w:r>
        <w:rPr>
          <w:spacing w:val="1"/>
          <w:sz w:val="24"/>
        </w:rPr>
        <w:t xml:space="preserve"> </w:t>
      </w:r>
      <w:r>
        <w:rPr>
          <w:sz w:val="24"/>
        </w:rPr>
        <w:t>корпоративной</w:t>
      </w:r>
      <w:r>
        <w:rPr>
          <w:spacing w:val="-1"/>
          <w:sz w:val="24"/>
        </w:rPr>
        <w:t xml:space="preserve"> </w:t>
      </w:r>
      <w:r>
        <w:rPr>
          <w:sz w:val="24"/>
        </w:rPr>
        <w:t>дисквалификации сроком</w:t>
      </w:r>
      <w:r>
        <w:rPr>
          <w:spacing w:val="-1"/>
          <w:sz w:val="24"/>
        </w:rPr>
        <w:t xml:space="preserve"> </w:t>
      </w:r>
      <w:r>
        <w:rPr>
          <w:sz w:val="24"/>
        </w:rPr>
        <w:t>до</w:t>
      </w:r>
      <w:r>
        <w:rPr>
          <w:spacing w:val="-1"/>
          <w:sz w:val="24"/>
        </w:rPr>
        <w:t xml:space="preserve"> </w:t>
      </w:r>
      <w:r>
        <w:rPr>
          <w:sz w:val="24"/>
        </w:rPr>
        <w:t>1 (одного)</w:t>
      </w:r>
      <w:r>
        <w:rPr>
          <w:spacing w:val="-1"/>
          <w:sz w:val="24"/>
        </w:rPr>
        <w:t xml:space="preserve"> </w:t>
      </w:r>
      <w:r>
        <w:rPr>
          <w:sz w:val="24"/>
        </w:rPr>
        <w:t>года.</w:t>
      </w:r>
    </w:p>
    <w:p w14:paraId="7EFA4743" w14:textId="77777777" w:rsidR="00791074" w:rsidRDefault="00580EA9">
      <w:pPr>
        <w:pStyle w:val="a5"/>
        <w:numPr>
          <w:ilvl w:val="0"/>
          <w:numId w:val="79"/>
        </w:numPr>
        <w:tabs>
          <w:tab w:val="left" w:pos="539"/>
        </w:tabs>
        <w:rPr>
          <w:sz w:val="24"/>
        </w:rPr>
      </w:pPr>
      <w:r>
        <w:rPr>
          <w:sz w:val="24"/>
        </w:rPr>
        <w:t>За</w:t>
      </w:r>
      <w:r>
        <w:rPr>
          <w:spacing w:val="-11"/>
          <w:sz w:val="24"/>
        </w:rPr>
        <w:t xml:space="preserve"> </w:t>
      </w:r>
      <w:r>
        <w:rPr>
          <w:sz w:val="24"/>
        </w:rPr>
        <w:t>нарушение</w:t>
      </w:r>
      <w:r>
        <w:rPr>
          <w:spacing w:val="-10"/>
          <w:sz w:val="24"/>
        </w:rPr>
        <w:t xml:space="preserve"> </w:t>
      </w:r>
      <w:r>
        <w:rPr>
          <w:sz w:val="24"/>
        </w:rPr>
        <w:t>пункта</w:t>
      </w:r>
      <w:r>
        <w:rPr>
          <w:spacing w:val="-8"/>
          <w:sz w:val="24"/>
        </w:rPr>
        <w:t xml:space="preserve"> </w:t>
      </w:r>
      <w:r>
        <w:rPr>
          <w:sz w:val="24"/>
        </w:rPr>
        <w:t>13</w:t>
      </w:r>
      <w:r>
        <w:rPr>
          <w:spacing w:val="-9"/>
          <w:sz w:val="24"/>
        </w:rPr>
        <w:t xml:space="preserve"> </w:t>
      </w:r>
      <w:r>
        <w:rPr>
          <w:sz w:val="24"/>
        </w:rPr>
        <w:t>статьи</w:t>
      </w:r>
      <w:r>
        <w:rPr>
          <w:spacing w:val="-8"/>
          <w:sz w:val="24"/>
        </w:rPr>
        <w:t xml:space="preserve"> </w:t>
      </w:r>
      <w:r>
        <w:rPr>
          <w:sz w:val="24"/>
        </w:rPr>
        <w:t>38</w:t>
      </w:r>
      <w:r>
        <w:rPr>
          <w:spacing w:val="-9"/>
          <w:sz w:val="24"/>
        </w:rPr>
        <w:t xml:space="preserve"> </w:t>
      </w:r>
      <w:r>
        <w:rPr>
          <w:sz w:val="24"/>
        </w:rPr>
        <w:t>Правового</w:t>
      </w:r>
      <w:r>
        <w:rPr>
          <w:spacing w:val="-9"/>
          <w:sz w:val="24"/>
        </w:rPr>
        <w:t xml:space="preserve"> </w:t>
      </w:r>
      <w:r>
        <w:rPr>
          <w:sz w:val="24"/>
        </w:rPr>
        <w:t>регламента</w:t>
      </w:r>
      <w:r>
        <w:rPr>
          <w:spacing w:val="-9"/>
          <w:sz w:val="24"/>
        </w:rPr>
        <w:t xml:space="preserve"> </w:t>
      </w:r>
      <w:r>
        <w:rPr>
          <w:sz w:val="24"/>
        </w:rPr>
        <w:t>КХЛ</w:t>
      </w:r>
      <w:r>
        <w:rPr>
          <w:spacing w:val="-9"/>
          <w:sz w:val="24"/>
        </w:rPr>
        <w:t xml:space="preserve"> </w:t>
      </w:r>
      <w:r>
        <w:rPr>
          <w:sz w:val="24"/>
        </w:rPr>
        <w:t>в</w:t>
      </w:r>
      <w:r>
        <w:rPr>
          <w:spacing w:val="-8"/>
          <w:sz w:val="24"/>
        </w:rPr>
        <w:t xml:space="preserve"> </w:t>
      </w:r>
      <w:r>
        <w:rPr>
          <w:sz w:val="24"/>
        </w:rPr>
        <w:t>случае</w:t>
      </w:r>
      <w:r>
        <w:rPr>
          <w:spacing w:val="-10"/>
          <w:sz w:val="24"/>
        </w:rPr>
        <w:t xml:space="preserve"> </w:t>
      </w:r>
      <w:r>
        <w:rPr>
          <w:sz w:val="24"/>
        </w:rPr>
        <w:t>заключения</w:t>
      </w:r>
      <w:r>
        <w:rPr>
          <w:spacing w:val="-9"/>
          <w:sz w:val="24"/>
        </w:rPr>
        <w:t xml:space="preserve"> </w:t>
      </w:r>
      <w:r>
        <w:rPr>
          <w:sz w:val="24"/>
        </w:rPr>
        <w:t>договора</w:t>
      </w:r>
      <w:r>
        <w:rPr>
          <w:spacing w:val="-58"/>
          <w:sz w:val="24"/>
        </w:rPr>
        <w:t xml:space="preserve"> </w:t>
      </w:r>
      <w:r>
        <w:rPr>
          <w:sz w:val="24"/>
        </w:rPr>
        <w:t>Обмена с условием его перехода в будущем либо заключения договора Обмена с указанием</w:t>
      </w:r>
      <w:r>
        <w:rPr>
          <w:spacing w:val="-57"/>
          <w:sz w:val="24"/>
        </w:rPr>
        <w:t xml:space="preserve"> </w:t>
      </w:r>
      <w:r>
        <w:rPr>
          <w:sz w:val="24"/>
        </w:rPr>
        <w:t>в договоре обмена в качестве даты подписания такого договора будущей даты на лицо, под-</w:t>
      </w:r>
      <w:r>
        <w:rPr>
          <w:spacing w:val="-57"/>
          <w:sz w:val="24"/>
        </w:rPr>
        <w:t xml:space="preserve"> </w:t>
      </w:r>
      <w:r>
        <w:rPr>
          <w:sz w:val="24"/>
        </w:rPr>
        <w:lastRenderedPageBreak/>
        <w:t>писавшее</w:t>
      </w:r>
      <w:r>
        <w:rPr>
          <w:spacing w:val="-5"/>
          <w:sz w:val="24"/>
        </w:rPr>
        <w:t xml:space="preserve"> </w:t>
      </w:r>
      <w:r>
        <w:rPr>
          <w:sz w:val="24"/>
        </w:rPr>
        <w:t>такой</w:t>
      </w:r>
      <w:r>
        <w:rPr>
          <w:spacing w:val="-3"/>
          <w:sz w:val="24"/>
        </w:rPr>
        <w:t xml:space="preserve"> </w:t>
      </w:r>
      <w:r>
        <w:rPr>
          <w:sz w:val="24"/>
        </w:rPr>
        <w:t>договор,</w:t>
      </w:r>
      <w:r>
        <w:rPr>
          <w:spacing w:val="-3"/>
          <w:sz w:val="24"/>
        </w:rPr>
        <w:t xml:space="preserve"> </w:t>
      </w:r>
      <w:r>
        <w:rPr>
          <w:sz w:val="24"/>
        </w:rPr>
        <w:t>и</w:t>
      </w:r>
      <w:r>
        <w:rPr>
          <w:spacing w:val="-6"/>
          <w:sz w:val="24"/>
        </w:rPr>
        <w:t xml:space="preserve"> </w:t>
      </w:r>
      <w:r>
        <w:rPr>
          <w:sz w:val="24"/>
        </w:rPr>
        <w:t>на</w:t>
      </w:r>
      <w:r>
        <w:rPr>
          <w:spacing w:val="-3"/>
          <w:sz w:val="24"/>
        </w:rPr>
        <w:t xml:space="preserve"> </w:t>
      </w:r>
      <w:r>
        <w:rPr>
          <w:sz w:val="24"/>
        </w:rPr>
        <w:t>Руководителя</w:t>
      </w:r>
      <w:r>
        <w:rPr>
          <w:spacing w:val="-4"/>
          <w:sz w:val="24"/>
        </w:rPr>
        <w:t xml:space="preserve"> </w:t>
      </w:r>
      <w:r>
        <w:rPr>
          <w:sz w:val="24"/>
        </w:rPr>
        <w:t>клуба, участвовавшего</w:t>
      </w:r>
      <w:r>
        <w:rPr>
          <w:spacing w:val="-4"/>
          <w:sz w:val="24"/>
        </w:rPr>
        <w:t xml:space="preserve"> </w:t>
      </w:r>
      <w:r>
        <w:rPr>
          <w:sz w:val="24"/>
        </w:rPr>
        <w:t>в</w:t>
      </w:r>
      <w:r>
        <w:rPr>
          <w:spacing w:val="-5"/>
          <w:sz w:val="24"/>
        </w:rPr>
        <w:t xml:space="preserve"> </w:t>
      </w:r>
      <w:r>
        <w:rPr>
          <w:sz w:val="24"/>
        </w:rPr>
        <w:t>обмене,</w:t>
      </w:r>
      <w:r>
        <w:rPr>
          <w:spacing w:val="-3"/>
          <w:sz w:val="24"/>
        </w:rPr>
        <w:t xml:space="preserve"> </w:t>
      </w:r>
      <w:r>
        <w:rPr>
          <w:sz w:val="24"/>
        </w:rPr>
        <w:t>накладывается</w:t>
      </w:r>
      <w:r>
        <w:rPr>
          <w:spacing w:val="-58"/>
          <w:sz w:val="24"/>
        </w:rPr>
        <w:t xml:space="preserve"> </w:t>
      </w:r>
      <w:r>
        <w:rPr>
          <w:sz w:val="24"/>
        </w:rPr>
        <w:t>спортивная корпоративная дисквалификация на срок от 1 (одного) до 3 (трех) лет. На Клуб</w:t>
      </w:r>
      <w:r>
        <w:rPr>
          <w:spacing w:val="1"/>
          <w:sz w:val="24"/>
        </w:rPr>
        <w:t xml:space="preserve"> </w:t>
      </w:r>
      <w:r>
        <w:rPr>
          <w:sz w:val="24"/>
        </w:rPr>
        <w:t>также</w:t>
      </w:r>
      <w:r>
        <w:rPr>
          <w:spacing w:val="-1"/>
          <w:sz w:val="24"/>
        </w:rPr>
        <w:t xml:space="preserve"> </w:t>
      </w:r>
      <w:r>
        <w:rPr>
          <w:sz w:val="24"/>
        </w:rPr>
        <w:t>накладывается 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3</w:t>
      </w:r>
      <w:r>
        <w:rPr>
          <w:spacing w:val="1"/>
          <w:sz w:val="24"/>
        </w:rPr>
        <w:t xml:space="preserve"> </w:t>
      </w:r>
      <w:r>
        <w:rPr>
          <w:sz w:val="24"/>
        </w:rPr>
        <w:t>000 000</w:t>
      </w:r>
      <w:r>
        <w:rPr>
          <w:spacing w:val="-1"/>
          <w:sz w:val="24"/>
        </w:rPr>
        <w:t xml:space="preserve"> </w:t>
      </w:r>
      <w:r>
        <w:rPr>
          <w:sz w:val="24"/>
        </w:rPr>
        <w:t>(трех</w:t>
      </w:r>
      <w:r>
        <w:rPr>
          <w:spacing w:val="2"/>
          <w:sz w:val="24"/>
        </w:rPr>
        <w:t xml:space="preserve"> </w:t>
      </w:r>
      <w:r>
        <w:rPr>
          <w:sz w:val="24"/>
        </w:rPr>
        <w:t>миллионов)</w:t>
      </w:r>
      <w:r>
        <w:rPr>
          <w:spacing w:val="-3"/>
          <w:sz w:val="24"/>
        </w:rPr>
        <w:t xml:space="preserve"> </w:t>
      </w:r>
      <w:r>
        <w:rPr>
          <w:sz w:val="24"/>
        </w:rPr>
        <w:t>рублей.</w:t>
      </w:r>
    </w:p>
    <w:p w14:paraId="628CD684" w14:textId="699D83D7" w:rsidR="00791074" w:rsidRDefault="00580EA9">
      <w:pPr>
        <w:pStyle w:val="a5"/>
        <w:numPr>
          <w:ilvl w:val="0"/>
          <w:numId w:val="79"/>
        </w:numPr>
        <w:tabs>
          <w:tab w:val="left" w:pos="539"/>
        </w:tabs>
        <w:spacing w:before="121"/>
        <w:rPr>
          <w:sz w:val="24"/>
        </w:rPr>
      </w:pPr>
      <w:r>
        <w:rPr>
          <w:sz w:val="24"/>
        </w:rPr>
        <w:t>За нарушение пункта 14 статьи 38 Правового регламента КХЛ при несвоевременном предо-</w:t>
      </w:r>
      <w:r>
        <w:rPr>
          <w:spacing w:val="-57"/>
          <w:sz w:val="24"/>
        </w:rPr>
        <w:t xml:space="preserve"> </w:t>
      </w:r>
      <w:r>
        <w:rPr>
          <w:sz w:val="24"/>
        </w:rPr>
        <w:t>ставлении</w:t>
      </w:r>
      <w:r>
        <w:rPr>
          <w:spacing w:val="-2"/>
          <w:sz w:val="24"/>
        </w:rPr>
        <w:t xml:space="preserve"> </w:t>
      </w:r>
      <w:r>
        <w:rPr>
          <w:sz w:val="24"/>
        </w:rPr>
        <w:t>договора</w:t>
      </w:r>
      <w:r>
        <w:rPr>
          <w:spacing w:val="-3"/>
          <w:sz w:val="24"/>
        </w:rPr>
        <w:t xml:space="preserve"> </w:t>
      </w:r>
      <w:r>
        <w:rPr>
          <w:sz w:val="24"/>
        </w:rPr>
        <w:t>Обмена</w:t>
      </w:r>
      <w:r>
        <w:rPr>
          <w:spacing w:val="-3"/>
          <w:sz w:val="24"/>
        </w:rPr>
        <w:t xml:space="preserve"> </w:t>
      </w:r>
      <w:r>
        <w:rPr>
          <w:sz w:val="24"/>
        </w:rPr>
        <w:t>для</w:t>
      </w:r>
      <w:r>
        <w:rPr>
          <w:spacing w:val="-2"/>
          <w:sz w:val="24"/>
        </w:rPr>
        <w:t xml:space="preserve"> </w:t>
      </w:r>
      <w:r>
        <w:rPr>
          <w:sz w:val="24"/>
        </w:rPr>
        <w:t>регистрации</w:t>
      </w:r>
      <w:r>
        <w:rPr>
          <w:spacing w:val="-2"/>
          <w:sz w:val="24"/>
        </w:rPr>
        <w:t xml:space="preserve"> </w:t>
      </w:r>
      <w:r>
        <w:rPr>
          <w:sz w:val="24"/>
        </w:rPr>
        <w:t>в</w:t>
      </w:r>
      <w:r>
        <w:rPr>
          <w:spacing w:val="-5"/>
          <w:sz w:val="24"/>
        </w:rPr>
        <w:t xml:space="preserve"> </w:t>
      </w:r>
      <w:r>
        <w:rPr>
          <w:sz w:val="24"/>
        </w:rPr>
        <w:t>ЦИБ</w:t>
      </w:r>
      <w:r>
        <w:rPr>
          <w:spacing w:val="-3"/>
          <w:sz w:val="24"/>
        </w:rPr>
        <w:t xml:space="preserve"> </w:t>
      </w:r>
      <w:r>
        <w:rPr>
          <w:sz w:val="24"/>
        </w:rPr>
        <w:t>КХЛ,</w:t>
      </w:r>
      <w:r>
        <w:rPr>
          <w:spacing w:val="-3"/>
          <w:sz w:val="24"/>
        </w:rPr>
        <w:t xml:space="preserve"> </w:t>
      </w:r>
      <w:r>
        <w:rPr>
          <w:sz w:val="24"/>
        </w:rPr>
        <w:t>а</w:t>
      </w:r>
      <w:r>
        <w:rPr>
          <w:spacing w:val="-3"/>
          <w:sz w:val="24"/>
        </w:rPr>
        <w:t xml:space="preserve"> </w:t>
      </w:r>
      <w:r>
        <w:rPr>
          <w:sz w:val="24"/>
        </w:rPr>
        <w:t>также</w:t>
      </w:r>
      <w:r>
        <w:rPr>
          <w:spacing w:val="-2"/>
          <w:sz w:val="24"/>
        </w:rPr>
        <w:t xml:space="preserve"> </w:t>
      </w:r>
      <w:r>
        <w:rPr>
          <w:sz w:val="24"/>
        </w:rPr>
        <w:t>справки</w:t>
      </w:r>
      <w:r>
        <w:rPr>
          <w:spacing w:val="-1"/>
          <w:sz w:val="24"/>
        </w:rPr>
        <w:t xml:space="preserve"> </w:t>
      </w:r>
      <w:r>
        <w:rPr>
          <w:sz w:val="24"/>
        </w:rPr>
        <w:t>о</w:t>
      </w:r>
      <w:r>
        <w:rPr>
          <w:spacing w:val="-2"/>
          <w:sz w:val="24"/>
        </w:rPr>
        <w:t xml:space="preserve"> </w:t>
      </w:r>
      <w:r>
        <w:rPr>
          <w:sz w:val="24"/>
        </w:rPr>
        <w:t>доходах Хоккеиста</w:t>
      </w:r>
      <w:r>
        <w:rPr>
          <w:spacing w:val="-12"/>
          <w:sz w:val="24"/>
        </w:rPr>
        <w:t xml:space="preserve"> </w:t>
      </w:r>
      <w:r>
        <w:rPr>
          <w:sz w:val="24"/>
        </w:rPr>
        <w:t>из</w:t>
      </w:r>
      <w:r>
        <w:rPr>
          <w:spacing w:val="-13"/>
          <w:sz w:val="24"/>
        </w:rPr>
        <w:t xml:space="preserve"> </w:t>
      </w:r>
      <w:r>
        <w:rPr>
          <w:sz w:val="24"/>
        </w:rPr>
        <w:t>предыдущего</w:t>
      </w:r>
      <w:r>
        <w:rPr>
          <w:spacing w:val="-11"/>
          <w:sz w:val="24"/>
        </w:rPr>
        <w:t xml:space="preserve"> </w:t>
      </w:r>
      <w:r>
        <w:rPr>
          <w:sz w:val="24"/>
        </w:rPr>
        <w:t>Клуба</w:t>
      </w:r>
      <w:r>
        <w:rPr>
          <w:spacing w:val="-13"/>
          <w:sz w:val="24"/>
        </w:rPr>
        <w:t xml:space="preserve"> </w:t>
      </w:r>
      <w:r>
        <w:rPr>
          <w:sz w:val="24"/>
        </w:rPr>
        <w:t>(по</w:t>
      </w:r>
      <w:r>
        <w:rPr>
          <w:spacing w:val="-11"/>
          <w:sz w:val="24"/>
        </w:rPr>
        <w:t xml:space="preserve"> </w:t>
      </w:r>
      <w:r>
        <w:rPr>
          <w:sz w:val="24"/>
        </w:rPr>
        <w:t>форме</w:t>
      </w:r>
      <w:r>
        <w:rPr>
          <w:spacing w:val="-13"/>
          <w:sz w:val="24"/>
        </w:rPr>
        <w:t xml:space="preserve"> </w:t>
      </w:r>
      <w:r>
        <w:rPr>
          <w:sz w:val="24"/>
        </w:rPr>
        <w:t>2-НДФЛ)</w:t>
      </w:r>
      <w:r>
        <w:rPr>
          <w:spacing w:val="-11"/>
          <w:sz w:val="24"/>
        </w:rPr>
        <w:t xml:space="preserve"> </w:t>
      </w:r>
      <w:r>
        <w:rPr>
          <w:sz w:val="24"/>
        </w:rPr>
        <w:t>на</w:t>
      </w:r>
      <w:r>
        <w:rPr>
          <w:spacing w:val="-13"/>
          <w:sz w:val="24"/>
        </w:rPr>
        <w:t xml:space="preserve"> </w:t>
      </w:r>
      <w:r>
        <w:rPr>
          <w:sz w:val="24"/>
        </w:rPr>
        <w:t>Клуб</w:t>
      </w:r>
      <w:r>
        <w:rPr>
          <w:spacing w:val="-12"/>
          <w:sz w:val="24"/>
        </w:rPr>
        <w:t xml:space="preserve"> </w:t>
      </w:r>
      <w:r>
        <w:rPr>
          <w:sz w:val="24"/>
        </w:rPr>
        <w:t>налагается</w:t>
      </w:r>
      <w:r>
        <w:rPr>
          <w:spacing w:val="-11"/>
          <w:sz w:val="24"/>
        </w:rPr>
        <w:t xml:space="preserve"> </w:t>
      </w:r>
      <w:r>
        <w:rPr>
          <w:sz w:val="24"/>
        </w:rPr>
        <w:t>штраф</w:t>
      </w:r>
      <w:r>
        <w:rPr>
          <w:spacing w:val="-12"/>
          <w:sz w:val="24"/>
        </w:rPr>
        <w:t xml:space="preserve"> </w:t>
      </w:r>
      <w:r>
        <w:rPr>
          <w:sz w:val="24"/>
        </w:rPr>
        <w:t>в</w:t>
      </w:r>
      <w:r>
        <w:rPr>
          <w:spacing w:val="-12"/>
          <w:sz w:val="24"/>
        </w:rPr>
        <w:t xml:space="preserve"> </w:t>
      </w:r>
      <w:r>
        <w:rPr>
          <w:sz w:val="24"/>
        </w:rPr>
        <w:t>размере</w:t>
      </w:r>
      <w:r>
        <w:rPr>
          <w:spacing w:val="-13"/>
          <w:sz w:val="24"/>
        </w:rPr>
        <w:t xml:space="preserve"> </w:t>
      </w:r>
      <w:r>
        <w:rPr>
          <w:sz w:val="24"/>
        </w:rPr>
        <w:t>100</w:t>
      </w:r>
      <w:r>
        <w:rPr>
          <w:spacing w:val="-9"/>
          <w:sz w:val="24"/>
        </w:rPr>
        <w:t xml:space="preserve"> </w:t>
      </w:r>
      <w:r>
        <w:rPr>
          <w:sz w:val="24"/>
        </w:rPr>
        <w:t>000</w:t>
      </w:r>
      <w:r>
        <w:rPr>
          <w:spacing w:val="-57"/>
          <w:sz w:val="24"/>
        </w:rPr>
        <w:t xml:space="preserve"> </w:t>
      </w:r>
      <w:r>
        <w:rPr>
          <w:sz w:val="24"/>
        </w:rPr>
        <w:t>(ста</w:t>
      </w:r>
      <w:r>
        <w:rPr>
          <w:spacing w:val="-1"/>
          <w:sz w:val="24"/>
        </w:rPr>
        <w:t xml:space="preserve"> </w:t>
      </w:r>
      <w:r>
        <w:rPr>
          <w:sz w:val="24"/>
        </w:rPr>
        <w:t>тысяч) рублей.</w:t>
      </w:r>
    </w:p>
    <w:p w14:paraId="500E657C" w14:textId="77777777" w:rsidR="00791074" w:rsidRDefault="00580EA9">
      <w:pPr>
        <w:pStyle w:val="a5"/>
        <w:numPr>
          <w:ilvl w:val="0"/>
          <w:numId w:val="79"/>
        </w:numPr>
        <w:tabs>
          <w:tab w:val="left" w:pos="539"/>
        </w:tabs>
        <w:ind w:right="110"/>
        <w:rPr>
          <w:sz w:val="24"/>
        </w:rPr>
      </w:pPr>
      <w:r>
        <w:rPr>
          <w:sz w:val="24"/>
        </w:rPr>
        <w:t>За нарушение пункта 4 статьи 41 Правового регламента при неисполнении обязанности по</w:t>
      </w:r>
      <w:r>
        <w:rPr>
          <w:spacing w:val="1"/>
          <w:sz w:val="24"/>
        </w:rPr>
        <w:t xml:space="preserve"> </w:t>
      </w:r>
      <w:r>
        <w:rPr>
          <w:sz w:val="24"/>
        </w:rPr>
        <w:t>отражению перемещений Хоккеистов посредством Электронной базы ЦИБ КХЛ на Клуб</w:t>
      </w:r>
      <w:r>
        <w:rPr>
          <w:spacing w:val="1"/>
          <w:sz w:val="24"/>
        </w:rPr>
        <w:t xml:space="preserve"> </w:t>
      </w:r>
      <w:r>
        <w:rPr>
          <w:sz w:val="24"/>
        </w:rPr>
        <w:t>налагается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 (ста</w:t>
      </w:r>
      <w:r>
        <w:rPr>
          <w:spacing w:val="-1"/>
          <w:sz w:val="24"/>
        </w:rPr>
        <w:t xml:space="preserve"> </w:t>
      </w:r>
      <w:r>
        <w:rPr>
          <w:sz w:val="24"/>
        </w:rPr>
        <w:t>тысяч) рублей.</w:t>
      </w:r>
    </w:p>
    <w:p w14:paraId="233B2079" w14:textId="759BC441" w:rsidR="00791074" w:rsidRPr="00537360" w:rsidRDefault="00580EA9" w:rsidP="00537360">
      <w:pPr>
        <w:pStyle w:val="a5"/>
        <w:numPr>
          <w:ilvl w:val="0"/>
          <w:numId w:val="79"/>
        </w:numPr>
        <w:tabs>
          <w:tab w:val="left" w:pos="539"/>
        </w:tabs>
        <w:rPr>
          <w:sz w:val="24"/>
        </w:rPr>
      </w:pPr>
      <w:r>
        <w:rPr>
          <w:sz w:val="24"/>
        </w:rPr>
        <w:t>За нарушение пункта 3 статьи 49 Правового регламента КХЛ в случае непредставления в</w:t>
      </w:r>
      <w:r>
        <w:rPr>
          <w:spacing w:val="1"/>
          <w:sz w:val="24"/>
        </w:rPr>
        <w:t xml:space="preserve"> </w:t>
      </w:r>
      <w:r>
        <w:rPr>
          <w:sz w:val="24"/>
        </w:rPr>
        <w:t>срок</w:t>
      </w:r>
      <w:r>
        <w:rPr>
          <w:spacing w:val="40"/>
          <w:sz w:val="24"/>
        </w:rPr>
        <w:t xml:space="preserve"> </w:t>
      </w:r>
      <w:r>
        <w:rPr>
          <w:sz w:val="24"/>
        </w:rPr>
        <w:t>до</w:t>
      </w:r>
      <w:r>
        <w:rPr>
          <w:spacing w:val="41"/>
          <w:sz w:val="24"/>
        </w:rPr>
        <w:t xml:space="preserve"> </w:t>
      </w:r>
      <w:r>
        <w:rPr>
          <w:sz w:val="24"/>
        </w:rPr>
        <w:t>15</w:t>
      </w:r>
      <w:r>
        <w:rPr>
          <w:spacing w:val="40"/>
          <w:sz w:val="24"/>
        </w:rPr>
        <w:t xml:space="preserve"> </w:t>
      </w:r>
      <w:r>
        <w:rPr>
          <w:sz w:val="24"/>
        </w:rPr>
        <w:t>числа</w:t>
      </w:r>
      <w:r>
        <w:rPr>
          <w:spacing w:val="39"/>
          <w:sz w:val="24"/>
        </w:rPr>
        <w:t xml:space="preserve"> </w:t>
      </w:r>
      <w:r>
        <w:rPr>
          <w:sz w:val="24"/>
        </w:rPr>
        <w:t>каждого</w:t>
      </w:r>
      <w:r>
        <w:rPr>
          <w:spacing w:val="41"/>
          <w:sz w:val="24"/>
        </w:rPr>
        <w:t xml:space="preserve"> </w:t>
      </w:r>
      <w:r>
        <w:rPr>
          <w:sz w:val="24"/>
        </w:rPr>
        <w:t>месяца</w:t>
      </w:r>
      <w:r>
        <w:rPr>
          <w:spacing w:val="40"/>
          <w:sz w:val="24"/>
        </w:rPr>
        <w:t xml:space="preserve"> </w:t>
      </w:r>
      <w:r>
        <w:rPr>
          <w:sz w:val="24"/>
        </w:rPr>
        <w:t>данных</w:t>
      </w:r>
      <w:r>
        <w:rPr>
          <w:spacing w:val="40"/>
          <w:sz w:val="24"/>
        </w:rPr>
        <w:t xml:space="preserve"> </w:t>
      </w:r>
      <w:r>
        <w:rPr>
          <w:sz w:val="24"/>
        </w:rPr>
        <w:t>об</w:t>
      </w:r>
      <w:r>
        <w:rPr>
          <w:spacing w:val="37"/>
          <w:sz w:val="24"/>
        </w:rPr>
        <w:t xml:space="preserve"> </w:t>
      </w:r>
      <w:r>
        <w:rPr>
          <w:sz w:val="24"/>
        </w:rPr>
        <w:t>отсутствии</w:t>
      </w:r>
      <w:r>
        <w:rPr>
          <w:spacing w:val="41"/>
          <w:sz w:val="24"/>
        </w:rPr>
        <w:t xml:space="preserve"> </w:t>
      </w:r>
      <w:r>
        <w:rPr>
          <w:sz w:val="24"/>
        </w:rPr>
        <w:t>или</w:t>
      </w:r>
      <w:r>
        <w:rPr>
          <w:spacing w:val="39"/>
          <w:sz w:val="24"/>
        </w:rPr>
        <w:t xml:space="preserve"> </w:t>
      </w:r>
      <w:r>
        <w:rPr>
          <w:sz w:val="24"/>
        </w:rPr>
        <w:t>наличии</w:t>
      </w:r>
      <w:r>
        <w:rPr>
          <w:spacing w:val="39"/>
          <w:sz w:val="24"/>
        </w:rPr>
        <w:t xml:space="preserve"> </w:t>
      </w:r>
      <w:r>
        <w:rPr>
          <w:sz w:val="24"/>
        </w:rPr>
        <w:t>задолженности</w:t>
      </w:r>
      <w:r>
        <w:rPr>
          <w:spacing w:val="38"/>
          <w:sz w:val="24"/>
        </w:rPr>
        <w:t xml:space="preserve"> </w:t>
      </w:r>
      <w:r>
        <w:rPr>
          <w:sz w:val="24"/>
        </w:rPr>
        <w:t>по</w:t>
      </w:r>
      <w:r w:rsidR="00537360">
        <w:rPr>
          <w:sz w:val="24"/>
        </w:rPr>
        <w:t xml:space="preserve"> </w:t>
      </w:r>
      <w:r w:rsidRPr="00537360">
        <w:rPr>
          <w:sz w:val="24"/>
        </w:rPr>
        <w:t>оплате труда перед Хоккеистами или представления недостоверных данных на Клуб налага- ется штраф в размере 300 000 (Трехсот тысяч) рублей.</w:t>
      </w:r>
    </w:p>
    <w:p w14:paraId="2E5994D4" w14:textId="41A47B10" w:rsidR="00791074" w:rsidRDefault="000F2FF1">
      <w:pPr>
        <w:pStyle w:val="a5"/>
        <w:numPr>
          <w:ilvl w:val="0"/>
          <w:numId w:val="79"/>
        </w:numPr>
        <w:tabs>
          <w:tab w:val="left" w:pos="659"/>
        </w:tabs>
        <w:ind w:right="110"/>
        <w:rPr>
          <w:sz w:val="24"/>
        </w:rPr>
      </w:pPr>
      <w:r w:rsidRPr="000F2FF1">
        <w:rPr>
          <w:sz w:val="24"/>
        </w:rPr>
        <w:t xml:space="preserve">За нарушение подпункта 1.3. пункта 1 статьи 58 Правового регламента КХЛ в случае частичной или полной невыплаты в течение месяца и более Хоккеисту Основной команды заработной платы (вознаграждения) и иных сумм, причитающихся по Контракту, на Клуб может быть наложено одно из следующих (или совокупность) наказаний: </w:t>
      </w:r>
      <w:ins w:id="77" w:author="Gunchikov, Gleb" w:date="2022-03-16T19:11:00Z">
        <w:r w:rsidRPr="000F2FF1">
          <w:rPr>
            <w:sz w:val="24"/>
          </w:rPr>
          <w:t xml:space="preserve">запрет на регистрацию Контрактов </w:t>
        </w:r>
      </w:ins>
      <w:ins w:id="78" w:author="Gunchikov, Gleb" w:date="2022-03-16T19:12:00Z">
        <w:r w:rsidRPr="000F2FF1">
          <w:rPr>
            <w:sz w:val="24"/>
          </w:rPr>
          <w:t>Хоккеистов,</w:t>
        </w:r>
        <w:del w:id="79" w:author="Gladkovsky, Dmitry" w:date="2022-03-22T11:48:00Z">
          <w:r w:rsidRPr="000F2FF1" w:rsidDel="0054151F">
            <w:rPr>
              <w:sz w:val="24"/>
            </w:rPr>
            <w:delText xml:space="preserve"> </w:delText>
          </w:r>
        </w:del>
      </w:ins>
      <w:del w:id="80" w:author="Gladkovsky, Dmitry" w:date="2022-03-22T11:48:00Z">
        <w:r w:rsidRPr="000F2FF1" w:rsidDel="0054151F">
          <w:rPr>
            <w:sz w:val="24"/>
          </w:rPr>
          <w:delText>запрет Клубу дозаявлять Хоккеистов в течение сезона</w:delText>
        </w:r>
      </w:del>
      <w:r w:rsidRPr="000F2FF1">
        <w:rPr>
          <w:sz w:val="24"/>
        </w:rPr>
        <w:t xml:space="preserve">; запрет на перемещение Хоккеистов между Основной командой, Второй командой </w:t>
      </w:r>
      <w:ins w:id="81" w:author="Gladkovsky, Dmitry" w:date="2022-03-22T11:47:00Z">
        <w:r w:rsidRPr="000F2FF1">
          <w:rPr>
            <w:sz w:val="24"/>
          </w:rPr>
          <w:t>и</w:t>
        </w:r>
      </w:ins>
      <w:del w:id="82" w:author="Gladkovsky, Dmitry" w:date="2022-03-22T11:47:00Z">
        <w:r w:rsidRPr="000F2FF1" w:rsidDel="0054151F">
          <w:rPr>
            <w:sz w:val="24"/>
          </w:rPr>
          <w:delText>или</w:delText>
        </w:r>
      </w:del>
      <w:r w:rsidRPr="000F2FF1">
        <w:rPr>
          <w:sz w:val="24"/>
        </w:rPr>
        <w:t xml:space="preserve"> Молодежной (третьей) командой Клуба; спортивная корпоративная дисквалификация Руководителя клуба сроком до 1 (одного) года.</w:t>
      </w:r>
    </w:p>
    <w:p w14:paraId="5E11EB6E" w14:textId="0D0359D8" w:rsidR="000F2FF1" w:rsidRDefault="00B34343" w:rsidP="000F2FF1">
      <w:pPr>
        <w:pStyle w:val="a5"/>
        <w:tabs>
          <w:tab w:val="left" w:pos="65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3DAF5ECF" w14:textId="77777777" w:rsidR="00791074" w:rsidRDefault="00580EA9">
      <w:pPr>
        <w:pStyle w:val="a3"/>
        <w:ind w:right="110"/>
      </w:pPr>
      <w:r>
        <w:t>В случае частичной или полной невыплаты в течение двух и более месяцев Хоккеистам Ос-</w:t>
      </w:r>
      <w:r>
        <w:rPr>
          <w:spacing w:val="-57"/>
        </w:rPr>
        <w:t xml:space="preserve"> </w:t>
      </w:r>
      <w:r>
        <w:t>новной команды заработной платы (вознаграждения) и иных сумм, причитающихся по Кон-</w:t>
      </w:r>
      <w:r>
        <w:rPr>
          <w:spacing w:val="-57"/>
        </w:rPr>
        <w:t xml:space="preserve"> </w:t>
      </w:r>
      <w:r>
        <w:t>тракту,</w:t>
      </w:r>
      <w:r>
        <w:rPr>
          <w:spacing w:val="-8"/>
        </w:rPr>
        <w:t xml:space="preserve"> </w:t>
      </w:r>
      <w:r>
        <w:t>дополнительно</w:t>
      </w:r>
      <w:r>
        <w:rPr>
          <w:spacing w:val="-10"/>
        </w:rPr>
        <w:t xml:space="preserve"> </w:t>
      </w:r>
      <w:r>
        <w:t>(помимо</w:t>
      </w:r>
      <w:r>
        <w:rPr>
          <w:spacing w:val="-7"/>
        </w:rPr>
        <w:t xml:space="preserve"> </w:t>
      </w:r>
      <w:r>
        <w:t>указанных</w:t>
      </w:r>
      <w:r>
        <w:rPr>
          <w:spacing w:val="-8"/>
        </w:rPr>
        <w:t xml:space="preserve"> </w:t>
      </w:r>
      <w:r>
        <w:t>в</w:t>
      </w:r>
      <w:r>
        <w:rPr>
          <w:spacing w:val="-11"/>
        </w:rPr>
        <w:t xml:space="preserve"> </w:t>
      </w:r>
      <w:r>
        <w:t>настоящем</w:t>
      </w:r>
      <w:r>
        <w:rPr>
          <w:spacing w:val="-8"/>
        </w:rPr>
        <w:t xml:space="preserve"> </w:t>
      </w:r>
      <w:r>
        <w:t>пункте</w:t>
      </w:r>
      <w:r>
        <w:rPr>
          <w:spacing w:val="-5"/>
        </w:rPr>
        <w:t xml:space="preserve"> </w:t>
      </w:r>
      <w:r>
        <w:t>санкций)</w:t>
      </w:r>
      <w:r>
        <w:rPr>
          <w:spacing w:val="41"/>
        </w:rPr>
        <w:t xml:space="preserve"> </w:t>
      </w:r>
      <w:r>
        <w:t>на</w:t>
      </w:r>
      <w:r>
        <w:rPr>
          <w:spacing w:val="-11"/>
        </w:rPr>
        <w:t xml:space="preserve"> </w:t>
      </w:r>
      <w:r>
        <w:t>Клуб</w:t>
      </w:r>
      <w:r>
        <w:rPr>
          <w:spacing w:val="-7"/>
        </w:rPr>
        <w:t xml:space="preserve"> </w:t>
      </w:r>
      <w:r>
        <w:t>решением</w:t>
      </w:r>
      <w:r>
        <w:rPr>
          <w:spacing w:val="-58"/>
        </w:rPr>
        <w:t xml:space="preserve"> </w:t>
      </w:r>
      <w:r>
        <w:t>Совета</w:t>
      </w:r>
      <w:r>
        <w:rPr>
          <w:spacing w:val="-9"/>
        </w:rPr>
        <w:t xml:space="preserve"> </w:t>
      </w:r>
      <w:r>
        <w:t>директоров</w:t>
      </w:r>
      <w:r>
        <w:rPr>
          <w:spacing w:val="-8"/>
        </w:rPr>
        <w:t xml:space="preserve"> </w:t>
      </w:r>
      <w:r>
        <w:t>ООО</w:t>
      </w:r>
      <w:r>
        <w:rPr>
          <w:spacing w:val="-4"/>
        </w:rPr>
        <w:t xml:space="preserve"> </w:t>
      </w:r>
      <w:r>
        <w:t>«КХЛ»</w:t>
      </w:r>
      <w:r>
        <w:rPr>
          <w:spacing w:val="-13"/>
        </w:rPr>
        <w:t xml:space="preserve"> </w:t>
      </w:r>
      <w:r>
        <w:t>может</w:t>
      </w:r>
      <w:r>
        <w:rPr>
          <w:spacing w:val="-8"/>
        </w:rPr>
        <w:t xml:space="preserve"> </w:t>
      </w:r>
      <w:r>
        <w:t>быть</w:t>
      </w:r>
      <w:r>
        <w:rPr>
          <w:spacing w:val="-7"/>
        </w:rPr>
        <w:t xml:space="preserve"> </w:t>
      </w:r>
      <w:r>
        <w:t>наложен</w:t>
      </w:r>
      <w:r>
        <w:rPr>
          <w:spacing w:val="-8"/>
        </w:rPr>
        <w:t xml:space="preserve"> </w:t>
      </w:r>
      <w:r>
        <w:t>штраф</w:t>
      </w:r>
      <w:r>
        <w:rPr>
          <w:spacing w:val="-8"/>
        </w:rPr>
        <w:t xml:space="preserve"> </w:t>
      </w:r>
      <w:r>
        <w:t>в</w:t>
      </w:r>
      <w:r>
        <w:rPr>
          <w:spacing w:val="-9"/>
        </w:rPr>
        <w:t xml:space="preserve"> </w:t>
      </w:r>
      <w:r>
        <w:t>размере</w:t>
      </w:r>
      <w:r>
        <w:rPr>
          <w:spacing w:val="-10"/>
        </w:rPr>
        <w:t xml:space="preserve"> </w:t>
      </w:r>
      <w:r>
        <w:t>20</w:t>
      </w:r>
      <w:r>
        <w:rPr>
          <w:spacing w:val="-9"/>
        </w:rPr>
        <w:t xml:space="preserve"> </w:t>
      </w:r>
      <w:r>
        <w:t>%</w:t>
      </w:r>
      <w:r>
        <w:rPr>
          <w:spacing w:val="-9"/>
        </w:rPr>
        <w:t xml:space="preserve"> </w:t>
      </w:r>
      <w:r>
        <w:t>от</w:t>
      </w:r>
      <w:r>
        <w:rPr>
          <w:spacing w:val="-8"/>
        </w:rPr>
        <w:t xml:space="preserve"> </w:t>
      </w:r>
      <w:r>
        <w:t>суммы</w:t>
      </w:r>
      <w:r>
        <w:rPr>
          <w:spacing w:val="-9"/>
        </w:rPr>
        <w:t xml:space="preserve"> </w:t>
      </w:r>
      <w:r>
        <w:t>задол-</w:t>
      </w:r>
      <w:r>
        <w:rPr>
          <w:spacing w:val="-58"/>
        </w:rPr>
        <w:t xml:space="preserve"> </w:t>
      </w:r>
      <w:r>
        <w:t>женности.</w:t>
      </w:r>
    </w:p>
    <w:p w14:paraId="0BD50438" w14:textId="77777777" w:rsidR="00791074" w:rsidRDefault="00580EA9">
      <w:pPr>
        <w:pStyle w:val="a5"/>
        <w:numPr>
          <w:ilvl w:val="0"/>
          <w:numId w:val="79"/>
        </w:numPr>
        <w:tabs>
          <w:tab w:val="left" w:pos="539"/>
        </w:tabs>
        <w:spacing w:before="121"/>
        <w:ind w:right="109"/>
        <w:rPr>
          <w:sz w:val="24"/>
        </w:rPr>
      </w:pPr>
      <w:r>
        <w:rPr>
          <w:sz w:val="24"/>
        </w:rPr>
        <w:t>За нарушение подпункта 1.8 пункта 1 статьи 58 Правового регламента КХЛ при неисполне-</w:t>
      </w:r>
      <w:r>
        <w:rPr>
          <w:spacing w:val="1"/>
          <w:sz w:val="24"/>
        </w:rPr>
        <w:t xml:space="preserve"> </w:t>
      </w:r>
      <w:r>
        <w:rPr>
          <w:sz w:val="24"/>
        </w:rPr>
        <w:t>нии</w:t>
      </w:r>
      <w:r>
        <w:rPr>
          <w:spacing w:val="-11"/>
          <w:sz w:val="24"/>
        </w:rPr>
        <w:t xml:space="preserve"> </w:t>
      </w:r>
      <w:r>
        <w:rPr>
          <w:sz w:val="24"/>
        </w:rPr>
        <w:t>обязанности</w:t>
      </w:r>
      <w:r>
        <w:rPr>
          <w:spacing w:val="-9"/>
          <w:sz w:val="24"/>
        </w:rPr>
        <w:t xml:space="preserve"> </w:t>
      </w:r>
      <w:r>
        <w:rPr>
          <w:sz w:val="24"/>
        </w:rPr>
        <w:t>направлять</w:t>
      </w:r>
      <w:r>
        <w:rPr>
          <w:spacing w:val="-8"/>
          <w:sz w:val="24"/>
        </w:rPr>
        <w:t xml:space="preserve"> </w:t>
      </w:r>
      <w:r>
        <w:rPr>
          <w:sz w:val="24"/>
        </w:rPr>
        <w:t>Хоккеиста</w:t>
      </w:r>
      <w:r>
        <w:rPr>
          <w:spacing w:val="-9"/>
          <w:sz w:val="24"/>
        </w:rPr>
        <w:t xml:space="preserve"> </w:t>
      </w:r>
      <w:r>
        <w:rPr>
          <w:sz w:val="24"/>
        </w:rPr>
        <w:t>для</w:t>
      </w:r>
      <w:r>
        <w:rPr>
          <w:spacing w:val="-6"/>
          <w:sz w:val="24"/>
        </w:rPr>
        <w:t xml:space="preserve"> </w:t>
      </w:r>
      <w:r>
        <w:rPr>
          <w:sz w:val="24"/>
        </w:rPr>
        <w:t>участия</w:t>
      </w:r>
      <w:r>
        <w:rPr>
          <w:spacing w:val="-9"/>
          <w:sz w:val="24"/>
        </w:rPr>
        <w:t xml:space="preserve"> </w:t>
      </w:r>
      <w:r>
        <w:rPr>
          <w:sz w:val="24"/>
        </w:rPr>
        <w:t>в</w:t>
      </w:r>
      <w:r>
        <w:rPr>
          <w:spacing w:val="-6"/>
          <w:sz w:val="24"/>
        </w:rPr>
        <w:t xml:space="preserve"> </w:t>
      </w:r>
      <w:r>
        <w:rPr>
          <w:sz w:val="24"/>
        </w:rPr>
        <w:t>учебно-тренировочных</w:t>
      </w:r>
      <w:r>
        <w:rPr>
          <w:spacing w:val="-10"/>
          <w:sz w:val="24"/>
        </w:rPr>
        <w:t xml:space="preserve"> </w:t>
      </w:r>
      <w:r>
        <w:rPr>
          <w:sz w:val="24"/>
        </w:rPr>
        <w:t>и</w:t>
      </w:r>
      <w:r>
        <w:rPr>
          <w:spacing w:val="-8"/>
          <w:sz w:val="24"/>
        </w:rPr>
        <w:t xml:space="preserve"> </w:t>
      </w:r>
      <w:r>
        <w:rPr>
          <w:sz w:val="24"/>
        </w:rPr>
        <w:t>других</w:t>
      </w:r>
      <w:r>
        <w:rPr>
          <w:spacing w:val="-6"/>
          <w:sz w:val="24"/>
        </w:rPr>
        <w:t xml:space="preserve"> </w:t>
      </w:r>
      <w:r>
        <w:rPr>
          <w:sz w:val="24"/>
        </w:rPr>
        <w:t>меро-</w:t>
      </w:r>
      <w:r>
        <w:rPr>
          <w:spacing w:val="-58"/>
          <w:sz w:val="24"/>
        </w:rPr>
        <w:t xml:space="preserve"> </w:t>
      </w:r>
      <w:r>
        <w:rPr>
          <w:sz w:val="24"/>
        </w:rPr>
        <w:t>приятиях</w:t>
      </w:r>
      <w:r>
        <w:rPr>
          <w:spacing w:val="-12"/>
          <w:sz w:val="24"/>
        </w:rPr>
        <w:t xml:space="preserve"> </w:t>
      </w:r>
      <w:r>
        <w:rPr>
          <w:sz w:val="24"/>
        </w:rPr>
        <w:t>по</w:t>
      </w:r>
      <w:r>
        <w:rPr>
          <w:spacing w:val="-12"/>
          <w:sz w:val="24"/>
        </w:rPr>
        <w:t xml:space="preserve"> </w:t>
      </w:r>
      <w:r>
        <w:rPr>
          <w:sz w:val="24"/>
        </w:rPr>
        <w:t>подготовке</w:t>
      </w:r>
      <w:r>
        <w:rPr>
          <w:spacing w:val="-15"/>
          <w:sz w:val="24"/>
        </w:rPr>
        <w:t xml:space="preserve"> </w:t>
      </w:r>
      <w:r>
        <w:rPr>
          <w:sz w:val="24"/>
        </w:rPr>
        <w:t>к</w:t>
      </w:r>
      <w:r>
        <w:rPr>
          <w:spacing w:val="-11"/>
          <w:sz w:val="24"/>
        </w:rPr>
        <w:t xml:space="preserve"> </w:t>
      </w:r>
      <w:r>
        <w:rPr>
          <w:sz w:val="24"/>
        </w:rPr>
        <w:t>спортивным</w:t>
      </w:r>
      <w:r>
        <w:rPr>
          <w:spacing w:val="-13"/>
          <w:sz w:val="24"/>
        </w:rPr>
        <w:t xml:space="preserve"> </w:t>
      </w:r>
      <w:r>
        <w:rPr>
          <w:sz w:val="24"/>
        </w:rPr>
        <w:t>соревнованиям</w:t>
      </w:r>
      <w:r>
        <w:rPr>
          <w:spacing w:val="-13"/>
          <w:sz w:val="24"/>
        </w:rPr>
        <w:t xml:space="preserve"> </w:t>
      </w:r>
      <w:r>
        <w:rPr>
          <w:sz w:val="24"/>
        </w:rPr>
        <w:t>в</w:t>
      </w:r>
      <w:r>
        <w:rPr>
          <w:spacing w:val="-13"/>
          <w:sz w:val="24"/>
        </w:rPr>
        <w:t xml:space="preserve"> </w:t>
      </w:r>
      <w:r>
        <w:rPr>
          <w:sz w:val="24"/>
        </w:rPr>
        <w:t>составе</w:t>
      </w:r>
      <w:r>
        <w:rPr>
          <w:spacing w:val="-13"/>
          <w:sz w:val="24"/>
        </w:rPr>
        <w:t xml:space="preserve"> </w:t>
      </w:r>
      <w:r>
        <w:rPr>
          <w:sz w:val="24"/>
        </w:rPr>
        <w:t>сборных</w:t>
      </w:r>
      <w:r>
        <w:rPr>
          <w:spacing w:val="-13"/>
          <w:sz w:val="24"/>
        </w:rPr>
        <w:t xml:space="preserve"> </w:t>
      </w:r>
      <w:r>
        <w:rPr>
          <w:sz w:val="24"/>
        </w:rPr>
        <w:t>команд,</w:t>
      </w:r>
      <w:r>
        <w:rPr>
          <w:spacing w:val="-11"/>
          <w:sz w:val="24"/>
        </w:rPr>
        <w:t xml:space="preserve"> </w:t>
      </w:r>
      <w:r>
        <w:rPr>
          <w:sz w:val="24"/>
        </w:rPr>
        <w:t>а</w:t>
      </w:r>
      <w:r>
        <w:rPr>
          <w:spacing w:val="-13"/>
          <w:sz w:val="24"/>
        </w:rPr>
        <w:t xml:space="preserve"> </w:t>
      </w:r>
      <w:r>
        <w:rPr>
          <w:sz w:val="24"/>
        </w:rPr>
        <w:t>также</w:t>
      </w:r>
      <w:r>
        <w:rPr>
          <w:spacing w:val="-15"/>
          <w:sz w:val="24"/>
        </w:rPr>
        <w:t xml:space="preserve"> </w:t>
      </w:r>
      <w:r>
        <w:rPr>
          <w:sz w:val="24"/>
        </w:rPr>
        <w:t>для</w:t>
      </w:r>
      <w:r>
        <w:rPr>
          <w:spacing w:val="-58"/>
          <w:sz w:val="24"/>
        </w:rPr>
        <w:t xml:space="preserve"> </w:t>
      </w:r>
      <w:r>
        <w:rPr>
          <w:sz w:val="24"/>
        </w:rPr>
        <w:t>непосредственного</w:t>
      </w:r>
      <w:r>
        <w:rPr>
          <w:spacing w:val="-7"/>
          <w:sz w:val="24"/>
        </w:rPr>
        <w:t xml:space="preserve"> </w:t>
      </w:r>
      <w:r>
        <w:rPr>
          <w:sz w:val="24"/>
        </w:rPr>
        <w:t>участия</w:t>
      </w:r>
      <w:r>
        <w:rPr>
          <w:spacing w:val="-9"/>
          <w:sz w:val="24"/>
        </w:rPr>
        <w:t xml:space="preserve"> </w:t>
      </w:r>
      <w:r>
        <w:rPr>
          <w:sz w:val="24"/>
        </w:rPr>
        <w:t>в</w:t>
      </w:r>
      <w:r>
        <w:rPr>
          <w:spacing w:val="-10"/>
          <w:sz w:val="24"/>
        </w:rPr>
        <w:t xml:space="preserve"> </w:t>
      </w:r>
      <w:r>
        <w:rPr>
          <w:sz w:val="24"/>
        </w:rPr>
        <w:t>международных</w:t>
      </w:r>
      <w:r>
        <w:rPr>
          <w:spacing w:val="-7"/>
          <w:sz w:val="24"/>
        </w:rPr>
        <w:t xml:space="preserve"> </w:t>
      </w:r>
      <w:r>
        <w:rPr>
          <w:sz w:val="24"/>
        </w:rPr>
        <w:t>официальных</w:t>
      </w:r>
      <w:r>
        <w:rPr>
          <w:spacing w:val="-7"/>
          <w:sz w:val="24"/>
        </w:rPr>
        <w:t xml:space="preserve"> </w:t>
      </w:r>
      <w:r>
        <w:rPr>
          <w:sz w:val="24"/>
        </w:rPr>
        <w:t>спортивных</w:t>
      </w:r>
      <w:r>
        <w:rPr>
          <w:spacing w:val="-8"/>
          <w:sz w:val="24"/>
        </w:rPr>
        <w:t xml:space="preserve"> </w:t>
      </w:r>
      <w:r>
        <w:rPr>
          <w:sz w:val="24"/>
        </w:rPr>
        <w:t>мероприятиях</w:t>
      </w:r>
      <w:r>
        <w:rPr>
          <w:spacing w:val="-7"/>
          <w:sz w:val="24"/>
        </w:rPr>
        <w:t xml:space="preserve"> </w:t>
      </w:r>
      <w:r>
        <w:rPr>
          <w:sz w:val="24"/>
        </w:rPr>
        <w:t>в</w:t>
      </w:r>
      <w:r>
        <w:rPr>
          <w:spacing w:val="-9"/>
          <w:sz w:val="24"/>
        </w:rPr>
        <w:t xml:space="preserve"> </w:t>
      </w:r>
      <w:r>
        <w:rPr>
          <w:sz w:val="24"/>
        </w:rPr>
        <w:t>со-</w:t>
      </w:r>
      <w:r>
        <w:rPr>
          <w:spacing w:val="-58"/>
          <w:sz w:val="24"/>
        </w:rPr>
        <w:t xml:space="preserve"> </w:t>
      </w:r>
      <w:r>
        <w:rPr>
          <w:sz w:val="24"/>
        </w:rPr>
        <w:t>ставе</w:t>
      </w:r>
      <w:r>
        <w:rPr>
          <w:spacing w:val="-3"/>
          <w:sz w:val="24"/>
        </w:rPr>
        <w:t xml:space="preserve"> </w:t>
      </w:r>
      <w:r>
        <w:rPr>
          <w:sz w:val="24"/>
        </w:rPr>
        <w:t>сборных команд</w:t>
      </w:r>
      <w:r>
        <w:rPr>
          <w:spacing w:val="-1"/>
          <w:sz w:val="24"/>
        </w:rPr>
        <w:t xml:space="preserve"> </w:t>
      </w:r>
      <w:r>
        <w:rPr>
          <w:sz w:val="24"/>
        </w:rPr>
        <w:t>на</w:t>
      </w:r>
      <w:r>
        <w:rPr>
          <w:spacing w:val="-2"/>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300</w:t>
      </w:r>
      <w:r>
        <w:rPr>
          <w:spacing w:val="-1"/>
          <w:sz w:val="24"/>
        </w:rPr>
        <w:t xml:space="preserve"> </w:t>
      </w:r>
      <w:r>
        <w:rPr>
          <w:sz w:val="24"/>
        </w:rPr>
        <w:t>000 (трехсот</w:t>
      </w:r>
      <w:r>
        <w:rPr>
          <w:spacing w:val="-1"/>
          <w:sz w:val="24"/>
        </w:rPr>
        <w:t xml:space="preserve"> </w:t>
      </w:r>
      <w:r>
        <w:rPr>
          <w:sz w:val="24"/>
        </w:rPr>
        <w:t>тысяч)</w:t>
      </w:r>
      <w:r>
        <w:rPr>
          <w:spacing w:val="-1"/>
          <w:sz w:val="24"/>
        </w:rPr>
        <w:t xml:space="preserve"> </w:t>
      </w:r>
      <w:r>
        <w:rPr>
          <w:sz w:val="24"/>
        </w:rPr>
        <w:t>рублей.</w:t>
      </w:r>
    </w:p>
    <w:p w14:paraId="060F83BB" w14:textId="77777777" w:rsidR="00791074" w:rsidRDefault="00580EA9">
      <w:pPr>
        <w:pStyle w:val="a5"/>
        <w:numPr>
          <w:ilvl w:val="0"/>
          <w:numId w:val="79"/>
        </w:numPr>
        <w:tabs>
          <w:tab w:val="left" w:pos="539"/>
        </w:tabs>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w:t>
      </w:r>
      <w:r>
        <w:rPr>
          <w:spacing w:val="-8"/>
          <w:sz w:val="24"/>
        </w:rPr>
        <w:t xml:space="preserve"> </w:t>
      </w:r>
      <w:r>
        <w:rPr>
          <w:sz w:val="24"/>
        </w:rPr>
        <w:t>1.28</w:t>
      </w:r>
      <w:r>
        <w:rPr>
          <w:spacing w:val="-7"/>
          <w:sz w:val="24"/>
        </w:rPr>
        <w:t xml:space="preserve"> </w:t>
      </w:r>
      <w:r>
        <w:rPr>
          <w:sz w:val="24"/>
        </w:rPr>
        <w:t>пункта</w:t>
      </w:r>
      <w:r>
        <w:rPr>
          <w:spacing w:val="-8"/>
          <w:sz w:val="24"/>
        </w:rPr>
        <w:t xml:space="preserve"> </w:t>
      </w:r>
      <w:r>
        <w:rPr>
          <w:sz w:val="24"/>
        </w:rPr>
        <w:t>1</w:t>
      </w:r>
      <w:r>
        <w:rPr>
          <w:spacing w:val="-7"/>
          <w:sz w:val="24"/>
        </w:rPr>
        <w:t xml:space="preserve"> </w:t>
      </w:r>
      <w:r>
        <w:rPr>
          <w:sz w:val="24"/>
        </w:rPr>
        <w:t>статьи</w:t>
      </w:r>
      <w:r>
        <w:rPr>
          <w:spacing w:val="-6"/>
          <w:sz w:val="24"/>
        </w:rPr>
        <w:t xml:space="preserve"> </w:t>
      </w:r>
      <w:r>
        <w:rPr>
          <w:sz w:val="24"/>
        </w:rPr>
        <w:t>58</w:t>
      </w:r>
      <w:r>
        <w:rPr>
          <w:spacing w:val="-7"/>
          <w:sz w:val="24"/>
        </w:rPr>
        <w:t xml:space="preserve"> </w:t>
      </w:r>
      <w:r>
        <w:rPr>
          <w:sz w:val="24"/>
        </w:rPr>
        <w:t>Правового</w:t>
      </w:r>
      <w:r>
        <w:rPr>
          <w:spacing w:val="-7"/>
          <w:sz w:val="24"/>
        </w:rPr>
        <w:t xml:space="preserve"> </w:t>
      </w:r>
      <w:r>
        <w:rPr>
          <w:sz w:val="24"/>
        </w:rPr>
        <w:t>регламента</w:t>
      </w:r>
      <w:r>
        <w:rPr>
          <w:spacing w:val="-8"/>
          <w:sz w:val="24"/>
        </w:rPr>
        <w:t xml:space="preserve"> </w:t>
      </w:r>
      <w:r>
        <w:rPr>
          <w:sz w:val="24"/>
        </w:rPr>
        <w:t>КХЛ</w:t>
      </w:r>
      <w:r>
        <w:rPr>
          <w:spacing w:val="-7"/>
          <w:sz w:val="24"/>
        </w:rPr>
        <w:t xml:space="preserve"> </w:t>
      </w:r>
      <w:r>
        <w:rPr>
          <w:sz w:val="24"/>
        </w:rPr>
        <w:t>при</w:t>
      </w:r>
      <w:r>
        <w:rPr>
          <w:spacing w:val="-9"/>
          <w:sz w:val="24"/>
        </w:rPr>
        <w:t xml:space="preserve"> </w:t>
      </w:r>
      <w:r>
        <w:rPr>
          <w:sz w:val="24"/>
        </w:rPr>
        <w:t>неисполне-</w:t>
      </w:r>
      <w:r>
        <w:rPr>
          <w:spacing w:val="-58"/>
          <w:sz w:val="24"/>
        </w:rPr>
        <w:t xml:space="preserve"> </w:t>
      </w:r>
      <w:r>
        <w:rPr>
          <w:sz w:val="24"/>
        </w:rPr>
        <w:t>нии</w:t>
      </w:r>
      <w:r>
        <w:rPr>
          <w:spacing w:val="-12"/>
          <w:sz w:val="24"/>
        </w:rPr>
        <w:t xml:space="preserve"> </w:t>
      </w:r>
      <w:r>
        <w:rPr>
          <w:sz w:val="24"/>
        </w:rPr>
        <w:t>требования</w:t>
      </w:r>
      <w:r>
        <w:rPr>
          <w:spacing w:val="-13"/>
          <w:sz w:val="24"/>
        </w:rPr>
        <w:t xml:space="preserve"> </w:t>
      </w:r>
      <w:r>
        <w:rPr>
          <w:sz w:val="24"/>
        </w:rPr>
        <w:t>о</w:t>
      </w:r>
      <w:r>
        <w:rPr>
          <w:spacing w:val="-11"/>
          <w:sz w:val="24"/>
        </w:rPr>
        <w:t xml:space="preserve"> </w:t>
      </w:r>
      <w:r>
        <w:rPr>
          <w:sz w:val="24"/>
        </w:rPr>
        <w:t>заполнении</w:t>
      </w:r>
      <w:r>
        <w:rPr>
          <w:spacing w:val="-12"/>
          <w:sz w:val="24"/>
        </w:rPr>
        <w:t xml:space="preserve"> </w:t>
      </w:r>
      <w:r>
        <w:rPr>
          <w:sz w:val="24"/>
        </w:rPr>
        <w:t>в</w:t>
      </w:r>
      <w:r>
        <w:rPr>
          <w:spacing w:val="-9"/>
          <w:sz w:val="24"/>
        </w:rPr>
        <w:t xml:space="preserve"> </w:t>
      </w:r>
      <w:r>
        <w:rPr>
          <w:sz w:val="24"/>
        </w:rPr>
        <w:t>установленном</w:t>
      </w:r>
      <w:r>
        <w:rPr>
          <w:spacing w:val="-11"/>
          <w:sz w:val="24"/>
        </w:rPr>
        <w:t xml:space="preserve"> </w:t>
      </w:r>
      <w:r>
        <w:rPr>
          <w:sz w:val="24"/>
        </w:rPr>
        <w:t>порядке</w:t>
      </w:r>
      <w:r>
        <w:rPr>
          <w:spacing w:val="-13"/>
          <w:sz w:val="24"/>
        </w:rPr>
        <w:t xml:space="preserve"> </w:t>
      </w:r>
      <w:r>
        <w:rPr>
          <w:sz w:val="24"/>
        </w:rPr>
        <w:t>Контактного</w:t>
      </w:r>
      <w:r>
        <w:rPr>
          <w:spacing w:val="-13"/>
          <w:sz w:val="24"/>
        </w:rPr>
        <w:t xml:space="preserve"> </w:t>
      </w:r>
      <w:r>
        <w:rPr>
          <w:sz w:val="24"/>
        </w:rPr>
        <w:t>листа</w:t>
      </w:r>
      <w:r>
        <w:rPr>
          <w:spacing w:val="-13"/>
          <w:sz w:val="24"/>
        </w:rPr>
        <w:t xml:space="preserve"> </w:t>
      </w:r>
      <w:r>
        <w:rPr>
          <w:sz w:val="24"/>
        </w:rPr>
        <w:t>хоккейного</w:t>
      </w:r>
      <w:r>
        <w:rPr>
          <w:spacing w:val="-12"/>
          <w:sz w:val="24"/>
        </w:rPr>
        <w:t xml:space="preserve"> </w:t>
      </w:r>
      <w:r>
        <w:rPr>
          <w:sz w:val="24"/>
        </w:rPr>
        <w:t>клуба</w:t>
      </w:r>
      <w:r>
        <w:rPr>
          <w:spacing w:val="-58"/>
          <w:sz w:val="24"/>
        </w:rPr>
        <w:t xml:space="preserve"> </w:t>
      </w:r>
      <w:r>
        <w:rPr>
          <w:sz w:val="24"/>
        </w:rPr>
        <w:t>на портале https://manager.khl.ru или несвоевременном внесении изменений в Контактный</w:t>
      </w:r>
      <w:r>
        <w:rPr>
          <w:spacing w:val="1"/>
          <w:sz w:val="24"/>
        </w:rPr>
        <w:t xml:space="preserve"> </w:t>
      </w:r>
      <w:r>
        <w:rPr>
          <w:sz w:val="24"/>
        </w:rPr>
        <w:t>лист хоккейного клуба на Клуб может быть наложен штраф в размере 30 000 (тридцати ты-</w:t>
      </w:r>
      <w:r>
        <w:rPr>
          <w:spacing w:val="1"/>
          <w:sz w:val="24"/>
        </w:rPr>
        <w:t xml:space="preserve"> </w:t>
      </w:r>
      <w:r>
        <w:rPr>
          <w:sz w:val="24"/>
        </w:rPr>
        <w:t>сяч)</w:t>
      </w:r>
      <w:r>
        <w:rPr>
          <w:spacing w:val="-1"/>
          <w:sz w:val="24"/>
        </w:rPr>
        <w:t xml:space="preserve"> </w:t>
      </w:r>
      <w:r>
        <w:rPr>
          <w:sz w:val="24"/>
        </w:rPr>
        <w:t>рублей за</w:t>
      </w:r>
      <w:r>
        <w:rPr>
          <w:spacing w:val="-1"/>
          <w:sz w:val="24"/>
        </w:rPr>
        <w:t xml:space="preserve"> </w:t>
      </w:r>
      <w:r>
        <w:rPr>
          <w:sz w:val="24"/>
        </w:rPr>
        <w:t>каждые</w:t>
      </w:r>
      <w:r>
        <w:rPr>
          <w:spacing w:val="-1"/>
          <w:sz w:val="24"/>
        </w:rPr>
        <w:t xml:space="preserve"> </w:t>
      </w:r>
      <w:r>
        <w:rPr>
          <w:sz w:val="24"/>
        </w:rPr>
        <w:t>7(семь) календарных</w:t>
      </w:r>
      <w:r>
        <w:rPr>
          <w:spacing w:val="1"/>
          <w:sz w:val="24"/>
        </w:rPr>
        <w:t xml:space="preserve"> </w:t>
      </w:r>
      <w:r>
        <w:rPr>
          <w:sz w:val="24"/>
        </w:rPr>
        <w:t>дней</w:t>
      </w:r>
      <w:r>
        <w:rPr>
          <w:spacing w:val="3"/>
          <w:sz w:val="24"/>
        </w:rPr>
        <w:t xml:space="preserve"> </w:t>
      </w:r>
      <w:r>
        <w:rPr>
          <w:sz w:val="24"/>
        </w:rPr>
        <w:t>нарушения.</w:t>
      </w:r>
    </w:p>
    <w:p w14:paraId="1C3D56EE" w14:textId="77777777" w:rsidR="00791074" w:rsidRDefault="00580EA9">
      <w:pPr>
        <w:pStyle w:val="a5"/>
        <w:numPr>
          <w:ilvl w:val="0"/>
          <w:numId w:val="79"/>
        </w:numPr>
        <w:tabs>
          <w:tab w:val="left" w:pos="539"/>
        </w:tabs>
        <w:spacing w:before="121"/>
        <w:ind w:right="105"/>
        <w:rPr>
          <w:sz w:val="24"/>
        </w:rPr>
      </w:pPr>
      <w:r>
        <w:rPr>
          <w:sz w:val="24"/>
        </w:rPr>
        <w:t>За</w:t>
      </w:r>
      <w:r>
        <w:rPr>
          <w:spacing w:val="-8"/>
          <w:sz w:val="24"/>
        </w:rPr>
        <w:t xml:space="preserve"> </w:t>
      </w:r>
      <w:r>
        <w:rPr>
          <w:sz w:val="24"/>
        </w:rPr>
        <w:t>нарушение</w:t>
      </w:r>
      <w:r>
        <w:rPr>
          <w:spacing w:val="-8"/>
          <w:sz w:val="24"/>
        </w:rPr>
        <w:t xml:space="preserve"> </w:t>
      </w:r>
      <w:r>
        <w:rPr>
          <w:sz w:val="24"/>
        </w:rPr>
        <w:t>подпункта</w:t>
      </w:r>
      <w:r>
        <w:rPr>
          <w:spacing w:val="-5"/>
          <w:sz w:val="24"/>
        </w:rPr>
        <w:t xml:space="preserve"> </w:t>
      </w:r>
      <w:r>
        <w:rPr>
          <w:sz w:val="24"/>
        </w:rPr>
        <w:t>1.29</w:t>
      </w:r>
      <w:r>
        <w:rPr>
          <w:spacing w:val="-7"/>
          <w:sz w:val="24"/>
        </w:rPr>
        <w:t xml:space="preserve"> </w:t>
      </w:r>
      <w:r>
        <w:rPr>
          <w:sz w:val="24"/>
        </w:rPr>
        <w:t>пункта</w:t>
      </w:r>
      <w:r>
        <w:rPr>
          <w:spacing w:val="-7"/>
          <w:sz w:val="24"/>
        </w:rPr>
        <w:t xml:space="preserve"> </w:t>
      </w:r>
      <w:r>
        <w:rPr>
          <w:sz w:val="24"/>
        </w:rPr>
        <w:t>1</w:t>
      </w:r>
      <w:r>
        <w:rPr>
          <w:spacing w:val="-7"/>
          <w:sz w:val="24"/>
        </w:rPr>
        <w:t xml:space="preserve"> </w:t>
      </w:r>
      <w:r>
        <w:rPr>
          <w:sz w:val="24"/>
        </w:rPr>
        <w:t>статьи</w:t>
      </w:r>
      <w:r>
        <w:rPr>
          <w:spacing w:val="-5"/>
          <w:sz w:val="24"/>
        </w:rPr>
        <w:t xml:space="preserve"> </w:t>
      </w:r>
      <w:r>
        <w:rPr>
          <w:sz w:val="24"/>
        </w:rPr>
        <w:t>58</w:t>
      </w:r>
      <w:r>
        <w:rPr>
          <w:spacing w:val="-7"/>
          <w:sz w:val="24"/>
        </w:rPr>
        <w:t xml:space="preserve"> </w:t>
      </w:r>
      <w:r>
        <w:rPr>
          <w:sz w:val="24"/>
        </w:rPr>
        <w:t>Правового</w:t>
      </w:r>
      <w:r>
        <w:rPr>
          <w:spacing w:val="-7"/>
          <w:sz w:val="24"/>
        </w:rPr>
        <w:t xml:space="preserve"> </w:t>
      </w:r>
      <w:r>
        <w:rPr>
          <w:sz w:val="24"/>
        </w:rPr>
        <w:t>регламента</w:t>
      </w:r>
      <w:r>
        <w:rPr>
          <w:spacing w:val="-8"/>
          <w:sz w:val="24"/>
        </w:rPr>
        <w:t xml:space="preserve"> </w:t>
      </w:r>
      <w:r>
        <w:rPr>
          <w:sz w:val="24"/>
        </w:rPr>
        <w:t>КХЛ</w:t>
      </w:r>
      <w:r>
        <w:rPr>
          <w:spacing w:val="-6"/>
          <w:sz w:val="24"/>
        </w:rPr>
        <w:t xml:space="preserve"> </w:t>
      </w:r>
      <w:r>
        <w:rPr>
          <w:sz w:val="24"/>
        </w:rPr>
        <w:t>при</w:t>
      </w:r>
      <w:r>
        <w:rPr>
          <w:spacing w:val="-9"/>
          <w:sz w:val="24"/>
        </w:rPr>
        <w:t xml:space="preserve"> </w:t>
      </w:r>
      <w:r>
        <w:rPr>
          <w:sz w:val="24"/>
        </w:rPr>
        <w:t>неисполне-</w:t>
      </w:r>
      <w:r>
        <w:rPr>
          <w:spacing w:val="-58"/>
          <w:sz w:val="24"/>
        </w:rPr>
        <w:t xml:space="preserve"> </w:t>
      </w:r>
      <w:r>
        <w:rPr>
          <w:sz w:val="24"/>
        </w:rPr>
        <w:t>нии в полном объеме своих финансовых обязательств перед КХЛ (включая уплату штрафов</w:t>
      </w:r>
      <w:r>
        <w:rPr>
          <w:spacing w:val="-57"/>
          <w:sz w:val="24"/>
        </w:rPr>
        <w:t xml:space="preserve"> </w:t>
      </w:r>
      <w:r>
        <w:rPr>
          <w:sz w:val="24"/>
        </w:rPr>
        <w:t>и</w:t>
      </w:r>
      <w:r>
        <w:rPr>
          <w:spacing w:val="-9"/>
          <w:sz w:val="24"/>
        </w:rPr>
        <w:t xml:space="preserve"> </w:t>
      </w:r>
      <w:r>
        <w:rPr>
          <w:sz w:val="24"/>
        </w:rPr>
        <w:t>взносов</w:t>
      </w:r>
      <w:r>
        <w:rPr>
          <w:spacing w:val="-9"/>
          <w:sz w:val="24"/>
        </w:rPr>
        <w:t xml:space="preserve"> </w:t>
      </w:r>
      <w:r>
        <w:rPr>
          <w:sz w:val="24"/>
        </w:rPr>
        <w:t>в</w:t>
      </w:r>
      <w:r>
        <w:rPr>
          <w:spacing w:val="-10"/>
          <w:sz w:val="24"/>
        </w:rPr>
        <w:t xml:space="preserve"> </w:t>
      </w:r>
      <w:r>
        <w:rPr>
          <w:sz w:val="24"/>
        </w:rPr>
        <w:t>соответствии</w:t>
      </w:r>
      <w:r>
        <w:rPr>
          <w:spacing w:val="-8"/>
          <w:sz w:val="24"/>
        </w:rPr>
        <w:t xml:space="preserve"> </w:t>
      </w:r>
      <w:r>
        <w:rPr>
          <w:sz w:val="24"/>
        </w:rPr>
        <w:t>с</w:t>
      </w:r>
      <w:r>
        <w:rPr>
          <w:spacing w:val="-10"/>
          <w:sz w:val="24"/>
        </w:rPr>
        <w:t xml:space="preserve"> </w:t>
      </w:r>
      <w:r>
        <w:rPr>
          <w:sz w:val="24"/>
        </w:rPr>
        <w:t>требованиями</w:t>
      </w:r>
      <w:r>
        <w:rPr>
          <w:spacing w:val="-9"/>
          <w:sz w:val="24"/>
        </w:rPr>
        <w:t xml:space="preserve"> </w:t>
      </w:r>
      <w:r>
        <w:rPr>
          <w:sz w:val="24"/>
        </w:rPr>
        <w:t>Лиги)</w:t>
      </w:r>
      <w:r>
        <w:rPr>
          <w:spacing w:val="43"/>
          <w:sz w:val="24"/>
        </w:rPr>
        <w:t xml:space="preserve"> </w:t>
      </w:r>
      <w:r>
        <w:rPr>
          <w:sz w:val="24"/>
        </w:rPr>
        <w:t>на</w:t>
      </w:r>
      <w:r>
        <w:rPr>
          <w:spacing w:val="-11"/>
          <w:sz w:val="24"/>
        </w:rPr>
        <w:t xml:space="preserve"> </w:t>
      </w:r>
      <w:r>
        <w:rPr>
          <w:sz w:val="24"/>
        </w:rPr>
        <w:t>Клуб</w:t>
      </w:r>
      <w:r>
        <w:rPr>
          <w:spacing w:val="-8"/>
          <w:sz w:val="24"/>
        </w:rPr>
        <w:t xml:space="preserve"> </w:t>
      </w:r>
      <w:r>
        <w:rPr>
          <w:sz w:val="24"/>
        </w:rPr>
        <w:t>налагается</w:t>
      </w:r>
      <w:r>
        <w:rPr>
          <w:spacing w:val="-5"/>
          <w:sz w:val="24"/>
        </w:rPr>
        <w:t xml:space="preserve"> </w:t>
      </w:r>
      <w:r>
        <w:rPr>
          <w:sz w:val="24"/>
        </w:rPr>
        <w:t>одно</w:t>
      </w:r>
      <w:r>
        <w:rPr>
          <w:spacing w:val="-10"/>
          <w:sz w:val="24"/>
        </w:rPr>
        <w:t xml:space="preserve"> </w:t>
      </w:r>
      <w:r>
        <w:rPr>
          <w:sz w:val="24"/>
        </w:rPr>
        <w:t>из</w:t>
      </w:r>
      <w:r>
        <w:rPr>
          <w:spacing w:val="-8"/>
          <w:sz w:val="24"/>
        </w:rPr>
        <w:t xml:space="preserve"> </w:t>
      </w:r>
      <w:r>
        <w:rPr>
          <w:sz w:val="24"/>
        </w:rPr>
        <w:t>следующих</w:t>
      </w:r>
      <w:r>
        <w:rPr>
          <w:spacing w:val="-8"/>
          <w:sz w:val="24"/>
        </w:rPr>
        <w:t xml:space="preserve"> </w:t>
      </w:r>
      <w:r>
        <w:rPr>
          <w:sz w:val="24"/>
        </w:rPr>
        <w:t>(или</w:t>
      </w:r>
      <w:r>
        <w:rPr>
          <w:spacing w:val="-57"/>
          <w:sz w:val="24"/>
        </w:rPr>
        <w:t xml:space="preserve"> </w:t>
      </w:r>
      <w:r>
        <w:rPr>
          <w:sz w:val="24"/>
        </w:rPr>
        <w:t>совокупность) наказаний: запрет Клубу дозаявлять Хоккеистов в течение сезона; запрет на</w:t>
      </w:r>
      <w:r>
        <w:rPr>
          <w:spacing w:val="1"/>
          <w:sz w:val="24"/>
        </w:rPr>
        <w:t xml:space="preserve"> </w:t>
      </w:r>
      <w:r>
        <w:rPr>
          <w:sz w:val="24"/>
        </w:rPr>
        <w:t>перемещение Хоккеистов между Основной командой, Второй командой или Молодежной</w:t>
      </w:r>
      <w:r>
        <w:rPr>
          <w:spacing w:val="1"/>
          <w:sz w:val="24"/>
        </w:rPr>
        <w:t xml:space="preserve"> </w:t>
      </w:r>
      <w:r>
        <w:rPr>
          <w:sz w:val="24"/>
        </w:rPr>
        <w:t>(третьей) командой Клуба либо лицо, выполняющее управленческие функции в Клубе, под-</w:t>
      </w:r>
      <w:r>
        <w:rPr>
          <w:spacing w:val="-57"/>
          <w:sz w:val="24"/>
        </w:rPr>
        <w:t xml:space="preserve"> </w:t>
      </w:r>
      <w:r>
        <w:rPr>
          <w:sz w:val="24"/>
        </w:rPr>
        <w:t>лежит</w:t>
      </w:r>
      <w:r>
        <w:rPr>
          <w:spacing w:val="-1"/>
          <w:sz w:val="24"/>
        </w:rPr>
        <w:t xml:space="preserve"> </w:t>
      </w:r>
      <w:r>
        <w:rPr>
          <w:sz w:val="24"/>
        </w:rPr>
        <w:t>спортивной</w:t>
      </w:r>
      <w:r>
        <w:rPr>
          <w:spacing w:val="-1"/>
          <w:sz w:val="24"/>
        </w:rPr>
        <w:t xml:space="preserve"> </w:t>
      </w:r>
      <w:r>
        <w:rPr>
          <w:sz w:val="24"/>
        </w:rPr>
        <w:t>корпоративной</w:t>
      </w:r>
      <w:r>
        <w:rPr>
          <w:spacing w:val="-1"/>
          <w:sz w:val="24"/>
        </w:rPr>
        <w:t xml:space="preserve"> </w:t>
      </w:r>
      <w:r>
        <w:rPr>
          <w:sz w:val="24"/>
        </w:rPr>
        <w:t>дисквалификации</w:t>
      </w:r>
      <w:r>
        <w:rPr>
          <w:spacing w:val="-1"/>
          <w:sz w:val="24"/>
        </w:rPr>
        <w:t xml:space="preserve"> </w:t>
      </w:r>
      <w:r>
        <w:rPr>
          <w:sz w:val="24"/>
        </w:rPr>
        <w:t>сроком</w:t>
      </w:r>
      <w:r>
        <w:rPr>
          <w:spacing w:val="-2"/>
          <w:sz w:val="24"/>
        </w:rPr>
        <w:t xml:space="preserve"> </w:t>
      </w:r>
      <w:r>
        <w:rPr>
          <w:sz w:val="24"/>
        </w:rPr>
        <w:t>до</w:t>
      </w:r>
      <w:r>
        <w:rPr>
          <w:spacing w:val="-1"/>
          <w:sz w:val="24"/>
        </w:rPr>
        <w:t xml:space="preserve"> </w:t>
      </w:r>
      <w:r>
        <w:rPr>
          <w:sz w:val="24"/>
        </w:rPr>
        <w:t>1</w:t>
      </w:r>
      <w:r>
        <w:rPr>
          <w:spacing w:val="-1"/>
          <w:sz w:val="24"/>
        </w:rPr>
        <w:t xml:space="preserve"> </w:t>
      </w:r>
      <w:r>
        <w:rPr>
          <w:sz w:val="24"/>
        </w:rPr>
        <w:t>(одного)</w:t>
      </w:r>
      <w:r>
        <w:rPr>
          <w:spacing w:val="-1"/>
          <w:sz w:val="24"/>
        </w:rPr>
        <w:t xml:space="preserve"> </w:t>
      </w:r>
      <w:r>
        <w:rPr>
          <w:sz w:val="24"/>
        </w:rPr>
        <w:t>года.</w:t>
      </w:r>
    </w:p>
    <w:p w14:paraId="783CB290" w14:textId="77777777" w:rsidR="00791074" w:rsidRDefault="00580EA9">
      <w:pPr>
        <w:pStyle w:val="a5"/>
        <w:numPr>
          <w:ilvl w:val="0"/>
          <w:numId w:val="79"/>
        </w:numPr>
        <w:tabs>
          <w:tab w:val="left" w:pos="539"/>
        </w:tabs>
        <w:ind w:right="111"/>
        <w:rPr>
          <w:sz w:val="24"/>
        </w:rPr>
      </w:pPr>
      <w:r>
        <w:rPr>
          <w:sz w:val="24"/>
        </w:rPr>
        <w:t>За</w:t>
      </w:r>
      <w:r>
        <w:rPr>
          <w:spacing w:val="-5"/>
          <w:sz w:val="24"/>
        </w:rPr>
        <w:t xml:space="preserve"> </w:t>
      </w:r>
      <w:r>
        <w:rPr>
          <w:sz w:val="24"/>
        </w:rPr>
        <w:t>нарушение</w:t>
      </w:r>
      <w:r>
        <w:rPr>
          <w:spacing w:val="-4"/>
          <w:sz w:val="24"/>
        </w:rPr>
        <w:t xml:space="preserve"> </w:t>
      </w:r>
      <w:r>
        <w:rPr>
          <w:sz w:val="24"/>
        </w:rPr>
        <w:t>подпункта</w:t>
      </w:r>
      <w:r>
        <w:rPr>
          <w:spacing w:val="-1"/>
          <w:sz w:val="24"/>
        </w:rPr>
        <w:t xml:space="preserve"> </w:t>
      </w:r>
      <w:r>
        <w:rPr>
          <w:sz w:val="24"/>
        </w:rPr>
        <w:t>1.30</w:t>
      </w:r>
      <w:r>
        <w:rPr>
          <w:spacing w:val="-3"/>
          <w:sz w:val="24"/>
        </w:rPr>
        <w:t xml:space="preserve"> </w:t>
      </w:r>
      <w:r>
        <w:rPr>
          <w:sz w:val="24"/>
        </w:rPr>
        <w:t>пункта</w:t>
      </w:r>
      <w:r>
        <w:rPr>
          <w:spacing w:val="-3"/>
          <w:sz w:val="24"/>
        </w:rPr>
        <w:t xml:space="preserve"> </w:t>
      </w:r>
      <w:r>
        <w:rPr>
          <w:sz w:val="24"/>
        </w:rPr>
        <w:t>1</w:t>
      </w:r>
      <w:r>
        <w:rPr>
          <w:spacing w:val="-3"/>
          <w:sz w:val="24"/>
        </w:rPr>
        <w:t xml:space="preserve"> </w:t>
      </w:r>
      <w:r>
        <w:rPr>
          <w:sz w:val="24"/>
        </w:rPr>
        <w:t>статьи</w:t>
      </w:r>
      <w:r>
        <w:rPr>
          <w:spacing w:val="-2"/>
          <w:sz w:val="24"/>
        </w:rPr>
        <w:t xml:space="preserve"> </w:t>
      </w:r>
      <w:r>
        <w:rPr>
          <w:sz w:val="24"/>
        </w:rPr>
        <w:t>58</w:t>
      </w:r>
      <w:r>
        <w:rPr>
          <w:spacing w:val="-3"/>
          <w:sz w:val="24"/>
        </w:rPr>
        <w:t xml:space="preserve"> </w:t>
      </w:r>
      <w:r>
        <w:rPr>
          <w:sz w:val="24"/>
        </w:rPr>
        <w:t>Правового</w:t>
      </w:r>
      <w:r>
        <w:rPr>
          <w:spacing w:val="-3"/>
          <w:sz w:val="24"/>
        </w:rPr>
        <w:t xml:space="preserve"> </w:t>
      </w:r>
      <w:r>
        <w:rPr>
          <w:sz w:val="24"/>
        </w:rPr>
        <w:t>регламента</w:t>
      </w:r>
      <w:r>
        <w:rPr>
          <w:spacing w:val="-4"/>
          <w:sz w:val="24"/>
        </w:rPr>
        <w:t xml:space="preserve"> </w:t>
      </w:r>
      <w:r>
        <w:rPr>
          <w:sz w:val="24"/>
        </w:rPr>
        <w:t>КХЛ</w:t>
      </w:r>
      <w:r>
        <w:rPr>
          <w:spacing w:val="-3"/>
          <w:sz w:val="24"/>
        </w:rPr>
        <w:t xml:space="preserve"> </w:t>
      </w:r>
      <w:r>
        <w:rPr>
          <w:sz w:val="24"/>
        </w:rPr>
        <w:t>при</w:t>
      </w:r>
      <w:r>
        <w:rPr>
          <w:spacing w:val="-5"/>
          <w:sz w:val="24"/>
        </w:rPr>
        <w:t xml:space="preserve"> </w:t>
      </w:r>
      <w:r>
        <w:rPr>
          <w:sz w:val="24"/>
        </w:rPr>
        <w:t>несвоевре-</w:t>
      </w:r>
      <w:r>
        <w:rPr>
          <w:spacing w:val="-57"/>
          <w:sz w:val="24"/>
        </w:rPr>
        <w:t xml:space="preserve"> </w:t>
      </w:r>
      <w:r>
        <w:rPr>
          <w:sz w:val="24"/>
        </w:rPr>
        <w:t>менном направлении сведений о ведении финансово-хозяйственной деятельности Клуба,</w:t>
      </w:r>
      <w:r>
        <w:rPr>
          <w:spacing w:val="1"/>
          <w:sz w:val="24"/>
        </w:rPr>
        <w:t xml:space="preserve"> </w:t>
      </w:r>
      <w:r>
        <w:rPr>
          <w:sz w:val="24"/>
        </w:rPr>
        <w:t>связанной с участием Основной и Молодежной команд Клуба в Чемпионате КХЛ и МХЛ, а</w:t>
      </w:r>
      <w:r>
        <w:rPr>
          <w:spacing w:val="1"/>
          <w:sz w:val="24"/>
        </w:rPr>
        <w:t xml:space="preserve"> </w:t>
      </w:r>
      <w:r>
        <w:rPr>
          <w:spacing w:val="-1"/>
          <w:sz w:val="24"/>
        </w:rPr>
        <w:t>также</w:t>
      </w:r>
      <w:r>
        <w:rPr>
          <w:spacing w:val="-15"/>
          <w:sz w:val="24"/>
        </w:rPr>
        <w:t xml:space="preserve"> </w:t>
      </w:r>
      <w:r>
        <w:rPr>
          <w:spacing w:val="-1"/>
          <w:sz w:val="24"/>
        </w:rPr>
        <w:t>информацию</w:t>
      </w:r>
      <w:r>
        <w:rPr>
          <w:spacing w:val="-14"/>
          <w:sz w:val="24"/>
        </w:rPr>
        <w:t xml:space="preserve"> </w:t>
      </w:r>
      <w:r>
        <w:rPr>
          <w:spacing w:val="-1"/>
          <w:sz w:val="24"/>
        </w:rPr>
        <w:t>в</w:t>
      </w:r>
      <w:r>
        <w:rPr>
          <w:spacing w:val="-15"/>
          <w:sz w:val="24"/>
        </w:rPr>
        <w:t xml:space="preserve"> </w:t>
      </w:r>
      <w:r>
        <w:rPr>
          <w:spacing w:val="-1"/>
          <w:sz w:val="24"/>
        </w:rPr>
        <w:t>ЦИБ</w:t>
      </w:r>
      <w:r>
        <w:rPr>
          <w:spacing w:val="-16"/>
          <w:sz w:val="24"/>
        </w:rPr>
        <w:t xml:space="preserve"> </w:t>
      </w:r>
      <w:r>
        <w:rPr>
          <w:spacing w:val="-1"/>
          <w:sz w:val="24"/>
        </w:rPr>
        <w:t>КХЛ</w:t>
      </w:r>
      <w:r>
        <w:rPr>
          <w:spacing w:val="-15"/>
          <w:sz w:val="24"/>
        </w:rPr>
        <w:t xml:space="preserve"> </w:t>
      </w:r>
      <w:r>
        <w:rPr>
          <w:spacing w:val="-1"/>
          <w:sz w:val="24"/>
        </w:rPr>
        <w:t>по</w:t>
      </w:r>
      <w:r>
        <w:rPr>
          <w:spacing w:val="-10"/>
          <w:sz w:val="24"/>
        </w:rPr>
        <w:t xml:space="preserve"> </w:t>
      </w:r>
      <w:r>
        <w:rPr>
          <w:sz w:val="24"/>
        </w:rPr>
        <w:t>установленным</w:t>
      </w:r>
      <w:r>
        <w:rPr>
          <w:spacing w:val="-16"/>
          <w:sz w:val="24"/>
        </w:rPr>
        <w:t xml:space="preserve"> </w:t>
      </w:r>
      <w:r>
        <w:rPr>
          <w:sz w:val="24"/>
        </w:rPr>
        <w:t>КХЛ</w:t>
      </w:r>
      <w:r>
        <w:rPr>
          <w:spacing w:val="-15"/>
          <w:sz w:val="24"/>
        </w:rPr>
        <w:t xml:space="preserve"> </w:t>
      </w:r>
      <w:r>
        <w:rPr>
          <w:sz w:val="24"/>
        </w:rPr>
        <w:t>правилам,</w:t>
      </w:r>
      <w:r>
        <w:rPr>
          <w:spacing w:val="-15"/>
          <w:sz w:val="24"/>
        </w:rPr>
        <w:t xml:space="preserve"> </w:t>
      </w:r>
      <w:r>
        <w:rPr>
          <w:sz w:val="24"/>
        </w:rPr>
        <w:t>на</w:t>
      </w:r>
      <w:r>
        <w:rPr>
          <w:spacing w:val="-13"/>
          <w:sz w:val="24"/>
        </w:rPr>
        <w:t xml:space="preserve"> </w:t>
      </w:r>
      <w:r>
        <w:rPr>
          <w:sz w:val="24"/>
        </w:rPr>
        <w:t>Клуб</w:t>
      </w:r>
      <w:r>
        <w:rPr>
          <w:spacing w:val="-12"/>
          <w:sz w:val="24"/>
        </w:rPr>
        <w:t xml:space="preserve"> </w:t>
      </w:r>
      <w:r>
        <w:rPr>
          <w:sz w:val="24"/>
        </w:rPr>
        <w:t>налагается</w:t>
      </w:r>
      <w:r>
        <w:rPr>
          <w:spacing w:val="-15"/>
          <w:sz w:val="24"/>
        </w:rPr>
        <w:t xml:space="preserve"> </w:t>
      </w:r>
      <w:r>
        <w:rPr>
          <w:sz w:val="24"/>
        </w:rPr>
        <w:t>штраф</w:t>
      </w:r>
      <w:r>
        <w:rPr>
          <w:spacing w:val="-57"/>
          <w:sz w:val="24"/>
        </w:rPr>
        <w:t xml:space="preserve"> </w:t>
      </w:r>
      <w:r>
        <w:rPr>
          <w:sz w:val="24"/>
        </w:rPr>
        <w:lastRenderedPageBreak/>
        <w:t>в</w:t>
      </w:r>
      <w:r>
        <w:rPr>
          <w:spacing w:val="-2"/>
          <w:sz w:val="24"/>
        </w:rPr>
        <w:t xml:space="preserve"> </w:t>
      </w:r>
      <w:r>
        <w:rPr>
          <w:sz w:val="24"/>
        </w:rPr>
        <w:t>размере</w:t>
      </w:r>
      <w:r>
        <w:rPr>
          <w:spacing w:val="-1"/>
          <w:sz w:val="24"/>
        </w:rPr>
        <w:t xml:space="preserve"> </w:t>
      </w:r>
      <w:r>
        <w:rPr>
          <w:sz w:val="24"/>
        </w:rPr>
        <w:t>100 000</w:t>
      </w:r>
      <w:r>
        <w:rPr>
          <w:spacing w:val="2"/>
          <w:sz w:val="24"/>
        </w:rPr>
        <w:t xml:space="preserve"> </w:t>
      </w:r>
      <w:r>
        <w:rPr>
          <w:sz w:val="24"/>
        </w:rPr>
        <w:t>(ста тысяч) рублей.</w:t>
      </w:r>
    </w:p>
    <w:p w14:paraId="4B9B30CD" w14:textId="77777777" w:rsidR="00791074" w:rsidRDefault="00580EA9">
      <w:pPr>
        <w:pStyle w:val="a5"/>
        <w:numPr>
          <w:ilvl w:val="0"/>
          <w:numId w:val="79"/>
        </w:numPr>
        <w:tabs>
          <w:tab w:val="left" w:pos="539"/>
        </w:tabs>
        <w:spacing w:before="121"/>
        <w:ind w:right="109"/>
        <w:rPr>
          <w:sz w:val="24"/>
        </w:rPr>
      </w:pPr>
      <w:r>
        <w:rPr>
          <w:sz w:val="24"/>
        </w:rPr>
        <w:t>За нарушение подпункта 1.31. пункта 1 статьи 58 Правового регламента КХЛ в случае не-</w:t>
      </w:r>
      <w:r>
        <w:rPr>
          <w:spacing w:val="1"/>
          <w:sz w:val="24"/>
        </w:rPr>
        <w:t xml:space="preserve"> </w:t>
      </w:r>
      <w:r>
        <w:rPr>
          <w:sz w:val="24"/>
        </w:rPr>
        <w:t>представления в срок до 31 июля текущего года документов (или выписок из них), подтвер-</w:t>
      </w:r>
      <w:r>
        <w:rPr>
          <w:spacing w:val="-57"/>
          <w:sz w:val="24"/>
        </w:rPr>
        <w:t xml:space="preserve"> </w:t>
      </w:r>
      <w:r>
        <w:rPr>
          <w:sz w:val="24"/>
        </w:rPr>
        <w:t>ждающих</w:t>
      </w:r>
      <w:r>
        <w:rPr>
          <w:spacing w:val="-6"/>
          <w:sz w:val="24"/>
        </w:rPr>
        <w:t xml:space="preserve"> </w:t>
      </w:r>
      <w:r>
        <w:rPr>
          <w:sz w:val="24"/>
        </w:rPr>
        <w:t>конкретную</w:t>
      </w:r>
      <w:r>
        <w:rPr>
          <w:spacing w:val="-4"/>
          <w:sz w:val="24"/>
        </w:rPr>
        <w:t xml:space="preserve"> </w:t>
      </w:r>
      <w:r>
        <w:rPr>
          <w:sz w:val="24"/>
        </w:rPr>
        <w:t>дату</w:t>
      </w:r>
      <w:r>
        <w:rPr>
          <w:spacing w:val="-11"/>
          <w:sz w:val="24"/>
        </w:rPr>
        <w:t xml:space="preserve"> </w:t>
      </w:r>
      <w:r>
        <w:rPr>
          <w:sz w:val="24"/>
        </w:rPr>
        <w:t>выплаты</w:t>
      </w:r>
      <w:r>
        <w:rPr>
          <w:spacing w:val="-5"/>
          <w:sz w:val="24"/>
        </w:rPr>
        <w:t xml:space="preserve"> </w:t>
      </w:r>
      <w:r>
        <w:rPr>
          <w:sz w:val="24"/>
        </w:rPr>
        <w:t>в</w:t>
      </w:r>
      <w:r>
        <w:rPr>
          <w:spacing w:val="-6"/>
          <w:sz w:val="24"/>
        </w:rPr>
        <w:t xml:space="preserve"> </w:t>
      </w:r>
      <w:r>
        <w:rPr>
          <w:sz w:val="24"/>
        </w:rPr>
        <w:t>текущем</w:t>
      </w:r>
      <w:r>
        <w:rPr>
          <w:spacing w:val="-6"/>
          <w:sz w:val="24"/>
        </w:rPr>
        <w:t xml:space="preserve"> </w:t>
      </w:r>
      <w:r>
        <w:rPr>
          <w:sz w:val="24"/>
        </w:rPr>
        <w:t>сезоне</w:t>
      </w:r>
      <w:r>
        <w:rPr>
          <w:spacing w:val="-7"/>
          <w:sz w:val="24"/>
        </w:rPr>
        <w:t xml:space="preserve"> </w:t>
      </w:r>
      <w:r>
        <w:rPr>
          <w:sz w:val="24"/>
        </w:rPr>
        <w:t>Хоккеистам</w:t>
      </w:r>
      <w:r>
        <w:rPr>
          <w:spacing w:val="-6"/>
          <w:sz w:val="24"/>
        </w:rPr>
        <w:t xml:space="preserve"> </w:t>
      </w:r>
      <w:r>
        <w:rPr>
          <w:sz w:val="24"/>
        </w:rPr>
        <w:t>Основной</w:t>
      </w:r>
      <w:r>
        <w:rPr>
          <w:spacing w:val="-6"/>
          <w:sz w:val="24"/>
        </w:rPr>
        <w:t xml:space="preserve"> </w:t>
      </w:r>
      <w:r>
        <w:rPr>
          <w:sz w:val="24"/>
        </w:rPr>
        <w:t>команды</w:t>
      </w:r>
      <w:r>
        <w:rPr>
          <w:spacing w:val="-6"/>
          <w:sz w:val="24"/>
        </w:rPr>
        <w:t xml:space="preserve"> </w:t>
      </w:r>
      <w:r>
        <w:rPr>
          <w:sz w:val="24"/>
        </w:rPr>
        <w:t>зара-</w:t>
      </w:r>
      <w:r>
        <w:rPr>
          <w:spacing w:val="-57"/>
          <w:sz w:val="24"/>
        </w:rPr>
        <w:t xml:space="preserve"> </w:t>
      </w:r>
      <w:r>
        <w:rPr>
          <w:sz w:val="24"/>
        </w:rPr>
        <w:t>ботной платы (вознаграждения) и иных выплат в соответствии с условиями Контракта, на</w:t>
      </w:r>
      <w:r>
        <w:rPr>
          <w:spacing w:val="1"/>
          <w:sz w:val="24"/>
        </w:rPr>
        <w:t xml:space="preserve"> </w:t>
      </w:r>
      <w:r>
        <w:rPr>
          <w:sz w:val="24"/>
        </w:rPr>
        <w:t>Клуб</w:t>
      </w:r>
      <w:r>
        <w:rPr>
          <w:spacing w:val="-1"/>
          <w:sz w:val="24"/>
        </w:rPr>
        <w:t xml:space="preserve"> </w:t>
      </w:r>
      <w:r>
        <w:rPr>
          <w:sz w:val="24"/>
        </w:rPr>
        <w:t>налагается штраф в</w:t>
      </w:r>
      <w:r>
        <w:rPr>
          <w:spacing w:val="-1"/>
          <w:sz w:val="24"/>
        </w:rPr>
        <w:t xml:space="preserve"> </w:t>
      </w:r>
      <w:r>
        <w:rPr>
          <w:sz w:val="24"/>
        </w:rPr>
        <w:t>размере</w:t>
      </w:r>
      <w:r>
        <w:rPr>
          <w:spacing w:val="-2"/>
          <w:sz w:val="24"/>
        </w:rPr>
        <w:t xml:space="preserve"> </w:t>
      </w:r>
      <w:r>
        <w:rPr>
          <w:sz w:val="24"/>
        </w:rPr>
        <w:t>100</w:t>
      </w:r>
      <w:r>
        <w:rPr>
          <w:spacing w:val="2"/>
          <w:sz w:val="24"/>
        </w:rPr>
        <w:t xml:space="preserve"> </w:t>
      </w:r>
      <w:r>
        <w:rPr>
          <w:sz w:val="24"/>
        </w:rPr>
        <w:t>000</w:t>
      </w:r>
      <w:r>
        <w:rPr>
          <w:spacing w:val="2"/>
          <w:sz w:val="24"/>
        </w:rPr>
        <w:t xml:space="preserve"> </w:t>
      </w:r>
      <w:r>
        <w:rPr>
          <w:sz w:val="24"/>
        </w:rPr>
        <w:t>(Ста тысяч)</w:t>
      </w:r>
      <w:r>
        <w:rPr>
          <w:spacing w:val="-1"/>
          <w:sz w:val="24"/>
        </w:rPr>
        <w:t xml:space="preserve"> </w:t>
      </w:r>
      <w:r>
        <w:rPr>
          <w:sz w:val="24"/>
        </w:rPr>
        <w:t>рублей.</w:t>
      </w:r>
    </w:p>
    <w:p w14:paraId="1BAC174B" w14:textId="77777777" w:rsidR="00791074" w:rsidRDefault="00580EA9">
      <w:pPr>
        <w:pStyle w:val="a5"/>
        <w:numPr>
          <w:ilvl w:val="0"/>
          <w:numId w:val="79"/>
        </w:numPr>
        <w:tabs>
          <w:tab w:val="left" w:pos="539"/>
        </w:tabs>
        <w:ind w:right="113"/>
        <w:rPr>
          <w:sz w:val="24"/>
        </w:rPr>
      </w:pPr>
      <w:r>
        <w:rPr>
          <w:sz w:val="24"/>
        </w:rPr>
        <w:t>За нарушение подпункта 1.33. пункта 1 статьи 58 Правового регламента КХЛ в случае не-</w:t>
      </w:r>
      <w:r>
        <w:rPr>
          <w:spacing w:val="1"/>
          <w:sz w:val="24"/>
        </w:rPr>
        <w:t xml:space="preserve"> </w:t>
      </w:r>
      <w:r>
        <w:rPr>
          <w:sz w:val="24"/>
        </w:rPr>
        <w:t>представления контрольной комиссии документов по ее запросу в полном объеме, а также в</w:t>
      </w:r>
      <w:r>
        <w:rPr>
          <w:spacing w:val="-57"/>
          <w:sz w:val="24"/>
        </w:rPr>
        <w:t xml:space="preserve"> </w:t>
      </w:r>
      <w:r>
        <w:rPr>
          <w:sz w:val="24"/>
        </w:rPr>
        <w:t>случае препятствования работе контрольной комиссии или неоказания ей содействия во</w:t>
      </w:r>
      <w:r>
        <w:rPr>
          <w:spacing w:val="1"/>
          <w:sz w:val="24"/>
        </w:rPr>
        <w:t xml:space="preserve"> </w:t>
      </w:r>
      <w:r>
        <w:rPr>
          <w:sz w:val="24"/>
        </w:rPr>
        <w:t>время проведения проверки финансово-хозяйственной деятельности Клуба КХЛ, на Клуб</w:t>
      </w:r>
      <w:r>
        <w:rPr>
          <w:spacing w:val="1"/>
          <w:sz w:val="24"/>
        </w:rPr>
        <w:t xml:space="preserve"> </w:t>
      </w:r>
      <w:r>
        <w:rPr>
          <w:sz w:val="24"/>
        </w:rPr>
        <w:t>налагается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500 000 (Пятьсот тысяч) рублей.</w:t>
      </w:r>
    </w:p>
    <w:p w14:paraId="1E9BF155" w14:textId="1FFB96B6" w:rsidR="00791074" w:rsidRPr="00537360" w:rsidRDefault="00580EA9" w:rsidP="00537360">
      <w:pPr>
        <w:pStyle w:val="a5"/>
        <w:numPr>
          <w:ilvl w:val="0"/>
          <w:numId w:val="79"/>
        </w:numPr>
        <w:tabs>
          <w:tab w:val="left" w:pos="539"/>
        </w:tabs>
        <w:ind w:right="111"/>
        <w:rPr>
          <w:sz w:val="24"/>
        </w:rPr>
      </w:pPr>
      <w:r>
        <w:rPr>
          <w:sz w:val="24"/>
        </w:rPr>
        <w:t>За</w:t>
      </w:r>
      <w:r>
        <w:rPr>
          <w:spacing w:val="-5"/>
          <w:sz w:val="24"/>
        </w:rPr>
        <w:t xml:space="preserve"> </w:t>
      </w:r>
      <w:r>
        <w:rPr>
          <w:sz w:val="24"/>
        </w:rPr>
        <w:t>нарушение</w:t>
      </w:r>
      <w:r>
        <w:rPr>
          <w:spacing w:val="-4"/>
          <w:sz w:val="24"/>
        </w:rPr>
        <w:t xml:space="preserve"> </w:t>
      </w:r>
      <w:r>
        <w:rPr>
          <w:sz w:val="24"/>
        </w:rPr>
        <w:t>подпункта</w:t>
      </w:r>
      <w:r>
        <w:rPr>
          <w:spacing w:val="-2"/>
          <w:sz w:val="24"/>
        </w:rPr>
        <w:t xml:space="preserve"> </w:t>
      </w:r>
      <w:r>
        <w:rPr>
          <w:sz w:val="24"/>
        </w:rPr>
        <w:t>1.34</w:t>
      </w:r>
      <w:r>
        <w:rPr>
          <w:spacing w:val="-3"/>
          <w:sz w:val="24"/>
        </w:rPr>
        <w:t xml:space="preserve"> </w:t>
      </w:r>
      <w:r>
        <w:rPr>
          <w:sz w:val="24"/>
        </w:rPr>
        <w:t>пункта</w:t>
      </w:r>
      <w:r>
        <w:rPr>
          <w:spacing w:val="-3"/>
          <w:sz w:val="24"/>
        </w:rPr>
        <w:t xml:space="preserve"> </w:t>
      </w:r>
      <w:r>
        <w:rPr>
          <w:sz w:val="24"/>
        </w:rPr>
        <w:t>1</w:t>
      </w:r>
      <w:r>
        <w:rPr>
          <w:spacing w:val="-3"/>
          <w:sz w:val="24"/>
        </w:rPr>
        <w:t xml:space="preserve"> </w:t>
      </w:r>
      <w:r>
        <w:rPr>
          <w:sz w:val="24"/>
        </w:rPr>
        <w:t>статьи</w:t>
      </w:r>
      <w:r>
        <w:rPr>
          <w:spacing w:val="-2"/>
          <w:sz w:val="24"/>
        </w:rPr>
        <w:t xml:space="preserve"> </w:t>
      </w:r>
      <w:r>
        <w:rPr>
          <w:sz w:val="24"/>
        </w:rPr>
        <w:t>58</w:t>
      </w:r>
      <w:r>
        <w:rPr>
          <w:spacing w:val="-3"/>
          <w:sz w:val="24"/>
        </w:rPr>
        <w:t xml:space="preserve"> </w:t>
      </w:r>
      <w:r>
        <w:rPr>
          <w:sz w:val="24"/>
        </w:rPr>
        <w:t>Правового</w:t>
      </w:r>
      <w:r>
        <w:rPr>
          <w:spacing w:val="-3"/>
          <w:sz w:val="24"/>
        </w:rPr>
        <w:t xml:space="preserve"> </w:t>
      </w:r>
      <w:r>
        <w:rPr>
          <w:sz w:val="24"/>
        </w:rPr>
        <w:t>регламента</w:t>
      </w:r>
      <w:r>
        <w:rPr>
          <w:spacing w:val="-3"/>
          <w:sz w:val="24"/>
        </w:rPr>
        <w:t xml:space="preserve"> </w:t>
      </w:r>
      <w:r>
        <w:rPr>
          <w:sz w:val="24"/>
        </w:rPr>
        <w:t>КХЛ</w:t>
      </w:r>
      <w:r>
        <w:rPr>
          <w:spacing w:val="-3"/>
          <w:sz w:val="24"/>
        </w:rPr>
        <w:t xml:space="preserve"> </w:t>
      </w:r>
      <w:r>
        <w:rPr>
          <w:sz w:val="24"/>
        </w:rPr>
        <w:t>при</w:t>
      </w:r>
      <w:r>
        <w:rPr>
          <w:spacing w:val="-5"/>
          <w:sz w:val="24"/>
        </w:rPr>
        <w:t xml:space="preserve"> </w:t>
      </w:r>
      <w:r>
        <w:rPr>
          <w:sz w:val="24"/>
        </w:rPr>
        <w:t>несвоевре-</w:t>
      </w:r>
      <w:r>
        <w:rPr>
          <w:spacing w:val="-57"/>
          <w:sz w:val="24"/>
        </w:rPr>
        <w:t xml:space="preserve"> </w:t>
      </w:r>
      <w:r>
        <w:rPr>
          <w:sz w:val="24"/>
        </w:rPr>
        <w:t>менном</w:t>
      </w:r>
      <w:r>
        <w:rPr>
          <w:spacing w:val="29"/>
          <w:sz w:val="24"/>
        </w:rPr>
        <w:t xml:space="preserve"> </w:t>
      </w:r>
      <w:r>
        <w:rPr>
          <w:sz w:val="24"/>
        </w:rPr>
        <w:t>направлении</w:t>
      </w:r>
      <w:r>
        <w:rPr>
          <w:spacing w:val="31"/>
          <w:sz w:val="24"/>
        </w:rPr>
        <w:t xml:space="preserve"> </w:t>
      </w:r>
      <w:r>
        <w:rPr>
          <w:sz w:val="24"/>
        </w:rPr>
        <w:t>выписки</w:t>
      </w:r>
      <w:r>
        <w:rPr>
          <w:spacing w:val="29"/>
          <w:sz w:val="24"/>
        </w:rPr>
        <w:t xml:space="preserve"> </w:t>
      </w:r>
      <w:r>
        <w:rPr>
          <w:sz w:val="24"/>
        </w:rPr>
        <w:t>из</w:t>
      </w:r>
      <w:r>
        <w:rPr>
          <w:spacing w:val="31"/>
          <w:sz w:val="24"/>
        </w:rPr>
        <w:t xml:space="preserve"> </w:t>
      </w:r>
      <w:r>
        <w:rPr>
          <w:sz w:val="24"/>
        </w:rPr>
        <w:t>Единого</w:t>
      </w:r>
      <w:r>
        <w:rPr>
          <w:spacing w:val="30"/>
          <w:sz w:val="24"/>
        </w:rPr>
        <w:t xml:space="preserve"> </w:t>
      </w:r>
      <w:r>
        <w:rPr>
          <w:sz w:val="24"/>
        </w:rPr>
        <w:t>государственного</w:t>
      </w:r>
      <w:r>
        <w:rPr>
          <w:spacing w:val="31"/>
          <w:sz w:val="24"/>
        </w:rPr>
        <w:t xml:space="preserve"> </w:t>
      </w:r>
      <w:r>
        <w:rPr>
          <w:sz w:val="24"/>
        </w:rPr>
        <w:t>реестра</w:t>
      </w:r>
      <w:r>
        <w:rPr>
          <w:spacing w:val="30"/>
          <w:sz w:val="24"/>
        </w:rPr>
        <w:t xml:space="preserve"> </w:t>
      </w:r>
      <w:r>
        <w:rPr>
          <w:sz w:val="24"/>
        </w:rPr>
        <w:t>юридических</w:t>
      </w:r>
      <w:r>
        <w:rPr>
          <w:spacing w:val="32"/>
          <w:sz w:val="24"/>
        </w:rPr>
        <w:t xml:space="preserve"> </w:t>
      </w:r>
      <w:r>
        <w:rPr>
          <w:sz w:val="24"/>
        </w:rPr>
        <w:t>лиц</w:t>
      </w:r>
      <w:r>
        <w:rPr>
          <w:spacing w:val="32"/>
          <w:sz w:val="24"/>
        </w:rPr>
        <w:t xml:space="preserve"> </w:t>
      </w:r>
      <w:r>
        <w:rPr>
          <w:sz w:val="24"/>
        </w:rPr>
        <w:t>на</w:t>
      </w:r>
      <w:r w:rsidR="00537360">
        <w:rPr>
          <w:sz w:val="24"/>
        </w:rPr>
        <w:t xml:space="preserve"> </w:t>
      </w:r>
      <w:r>
        <w:t>Клуб</w:t>
      </w:r>
      <w:r w:rsidRPr="00537360">
        <w:rPr>
          <w:spacing w:val="-2"/>
        </w:rPr>
        <w:t xml:space="preserve"> </w:t>
      </w:r>
      <w:r>
        <w:t>налагается</w:t>
      </w:r>
      <w:r w:rsidRPr="00537360">
        <w:rPr>
          <w:spacing w:val="-2"/>
        </w:rPr>
        <w:t xml:space="preserve"> </w:t>
      </w:r>
      <w:r>
        <w:t>штраф</w:t>
      </w:r>
      <w:r w:rsidRPr="00537360">
        <w:rPr>
          <w:spacing w:val="-1"/>
        </w:rPr>
        <w:t xml:space="preserve"> </w:t>
      </w:r>
      <w:r>
        <w:t>в</w:t>
      </w:r>
      <w:r w:rsidRPr="00537360">
        <w:rPr>
          <w:spacing w:val="-3"/>
        </w:rPr>
        <w:t xml:space="preserve"> </w:t>
      </w:r>
      <w:r>
        <w:t>размере</w:t>
      </w:r>
      <w:r w:rsidRPr="00537360">
        <w:rPr>
          <w:spacing w:val="-3"/>
        </w:rPr>
        <w:t xml:space="preserve"> </w:t>
      </w:r>
      <w:r>
        <w:t>100</w:t>
      </w:r>
      <w:r w:rsidRPr="00537360">
        <w:rPr>
          <w:spacing w:val="1"/>
        </w:rPr>
        <w:t xml:space="preserve"> </w:t>
      </w:r>
      <w:r>
        <w:t>000 (ста</w:t>
      </w:r>
      <w:r w:rsidRPr="00537360">
        <w:rPr>
          <w:spacing w:val="-1"/>
        </w:rPr>
        <w:t xml:space="preserve"> </w:t>
      </w:r>
      <w:r>
        <w:t>тысяч)</w:t>
      </w:r>
      <w:r w:rsidRPr="00537360">
        <w:rPr>
          <w:spacing w:val="-1"/>
        </w:rPr>
        <w:t xml:space="preserve"> </w:t>
      </w:r>
      <w:r>
        <w:t>рублей.</w:t>
      </w:r>
    </w:p>
    <w:p w14:paraId="5F8606DE" w14:textId="77777777" w:rsidR="00791074" w:rsidRDefault="00580EA9">
      <w:pPr>
        <w:pStyle w:val="a5"/>
        <w:numPr>
          <w:ilvl w:val="0"/>
          <w:numId w:val="79"/>
        </w:numPr>
        <w:tabs>
          <w:tab w:val="left" w:pos="539"/>
        </w:tabs>
        <w:ind w:right="106"/>
        <w:rPr>
          <w:sz w:val="24"/>
        </w:rPr>
      </w:pPr>
      <w:r>
        <w:rPr>
          <w:sz w:val="24"/>
        </w:rPr>
        <w:t>За нарушение подпункта 1.38 статьи 58 Правового регламента КХЛ в случае несоблюдения</w:t>
      </w:r>
      <w:r>
        <w:rPr>
          <w:spacing w:val="1"/>
          <w:sz w:val="24"/>
        </w:rPr>
        <w:t xml:space="preserve"> </w:t>
      </w:r>
      <w:r>
        <w:rPr>
          <w:sz w:val="24"/>
        </w:rPr>
        <w:t>ограничений, предусмотренных Федеральным законом «О физической культуре и спорте в</w:t>
      </w:r>
      <w:r>
        <w:rPr>
          <w:spacing w:val="1"/>
          <w:sz w:val="24"/>
        </w:rPr>
        <w:t xml:space="preserve"> </w:t>
      </w:r>
      <w:r>
        <w:rPr>
          <w:sz w:val="24"/>
        </w:rPr>
        <w:t>Российской Федерации», на участие в них спортсменов, не имеющих права выступать за</w:t>
      </w:r>
      <w:r>
        <w:rPr>
          <w:spacing w:val="1"/>
          <w:sz w:val="24"/>
        </w:rPr>
        <w:t xml:space="preserve"> </w:t>
      </w:r>
      <w:r>
        <w:rPr>
          <w:sz w:val="24"/>
        </w:rPr>
        <w:t>спортивные сборные команды Российской Федерации, на клуб накладывается штраф в раз-</w:t>
      </w:r>
      <w:r>
        <w:rPr>
          <w:spacing w:val="1"/>
          <w:sz w:val="24"/>
        </w:rPr>
        <w:t xml:space="preserve"> </w:t>
      </w:r>
      <w:r>
        <w:rPr>
          <w:sz w:val="24"/>
        </w:rPr>
        <w:t>мере</w:t>
      </w:r>
      <w:r>
        <w:rPr>
          <w:spacing w:val="-6"/>
          <w:sz w:val="24"/>
        </w:rPr>
        <w:t xml:space="preserve"> </w:t>
      </w:r>
      <w:r>
        <w:rPr>
          <w:sz w:val="24"/>
        </w:rPr>
        <w:t>500</w:t>
      </w:r>
      <w:r>
        <w:rPr>
          <w:spacing w:val="-2"/>
          <w:sz w:val="24"/>
        </w:rPr>
        <w:t xml:space="preserve"> </w:t>
      </w:r>
      <w:r>
        <w:rPr>
          <w:sz w:val="24"/>
        </w:rPr>
        <w:t>000</w:t>
      </w:r>
      <w:r>
        <w:rPr>
          <w:spacing w:val="-1"/>
          <w:sz w:val="24"/>
        </w:rPr>
        <w:t xml:space="preserve"> </w:t>
      </w:r>
      <w:r>
        <w:rPr>
          <w:sz w:val="24"/>
        </w:rPr>
        <w:t>(пятисот</w:t>
      </w:r>
      <w:r>
        <w:rPr>
          <w:spacing w:val="-3"/>
          <w:sz w:val="24"/>
        </w:rPr>
        <w:t xml:space="preserve"> </w:t>
      </w:r>
      <w:r>
        <w:rPr>
          <w:sz w:val="24"/>
        </w:rPr>
        <w:t>тысяч)</w:t>
      </w:r>
      <w:r>
        <w:rPr>
          <w:spacing w:val="-2"/>
          <w:sz w:val="24"/>
        </w:rPr>
        <w:t xml:space="preserve"> </w:t>
      </w:r>
      <w:r>
        <w:rPr>
          <w:sz w:val="24"/>
        </w:rPr>
        <w:t>рублей,</w:t>
      </w:r>
      <w:r>
        <w:rPr>
          <w:spacing w:val="-5"/>
          <w:sz w:val="24"/>
        </w:rPr>
        <w:t xml:space="preserve"> </w:t>
      </w:r>
      <w:r>
        <w:rPr>
          <w:sz w:val="24"/>
        </w:rPr>
        <w:t>а</w:t>
      </w:r>
      <w:r>
        <w:rPr>
          <w:spacing w:val="-5"/>
          <w:sz w:val="24"/>
        </w:rPr>
        <w:t xml:space="preserve"> </w:t>
      </w:r>
      <w:r>
        <w:rPr>
          <w:sz w:val="24"/>
        </w:rPr>
        <w:t>заявка</w:t>
      </w:r>
      <w:r>
        <w:rPr>
          <w:spacing w:val="-2"/>
          <w:sz w:val="24"/>
        </w:rPr>
        <w:t xml:space="preserve"> </w:t>
      </w:r>
      <w:r>
        <w:rPr>
          <w:sz w:val="24"/>
        </w:rPr>
        <w:t>игрока,</w:t>
      </w:r>
      <w:r>
        <w:rPr>
          <w:spacing w:val="-4"/>
          <w:sz w:val="24"/>
        </w:rPr>
        <w:t xml:space="preserve"> </w:t>
      </w:r>
      <w:r>
        <w:rPr>
          <w:sz w:val="24"/>
        </w:rPr>
        <w:t>который</w:t>
      </w:r>
      <w:r>
        <w:rPr>
          <w:spacing w:val="-3"/>
          <w:sz w:val="24"/>
        </w:rPr>
        <w:t xml:space="preserve"> </w:t>
      </w:r>
      <w:r>
        <w:rPr>
          <w:sz w:val="24"/>
        </w:rPr>
        <w:t>был</w:t>
      </w:r>
      <w:r>
        <w:rPr>
          <w:spacing w:val="-4"/>
          <w:sz w:val="24"/>
        </w:rPr>
        <w:t xml:space="preserve"> </w:t>
      </w:r>
      <w:r>
        <w:rPr>
          <w:sz w:val="24"/>
        </w:rPr>
        <w:t>заявлен</w:t>
      </w:r>
      <w:r>
        <w:rPr>
          <w:spacing w:val="-4"/>
          <w:sz w:val="24"/>
        </w:rPr>
        <w:t xml:space="preserve"> </w:t>
      </w:r>
      <w:r>
        <w:rPr>
          <w:sz w:val="24"/>
        </w:rPr>
        <w:t>последним,</w:t>
      </w:r>
      <w:r>
        <w:rPr>
          <w:spacing w:val="-4"/>
          <w:sz w:val="24"/>
        </w:rPr>
        <w:t xml:space="preserve"> </w:t>
      </w:r>
      <w:r>
        <w:rPr>
          <w:sz w:val="24"/>
        </w:rPr>
        <w:t>при-</w:t>
      </w:r>
      <w:r>
        <w:rPr>
          <w:spacing w:val="-57"/>
          <w:sz w:val="24"/>
        </w:rPr>
        <w:t xml:space="preserve"> </w:t>
      </w:r>
      <w:r>
        <w:rPr>
          <w:sz w:val="24"/>
        </w:rPr>
        <w:t>останавливается,</w:t>
      </w:r>
      <w:r>
        <w:rPr>
          <w:spacing w:val="-1"/>
          <w:sz w:val="24"/>
        </w:rPr>
        <w:t xml:space="preserve"> </w:t>
      </w:r>
      <w:r>
        <w:rPr>
          <w:sz w:val="24"/>
        </w:rPr>
        <w:t>и</w:t>
      </w:r>
      <w:r>
        <w:rPr>
          <w:spacing w:val="-1"/>
          <w:sz w:val="24"/>
        </w:rPr>
        <w:t xml:space="preserve"> </w:t>
      </w:r>
      <w:r>
        <w:rPr>
          <w:sz w:val="24"/>
        </w:rPr>
        <w:t>он не</w:t>
      </w:r>
      <w:r>
        <w:rPr>
          <w:spacing w:val="-2"/>
          <w:sz w:val="24"/>
        </w:rPr>
        <w:t xml:space="preserve"> </w:t>
      </w:r>
      <w:r>
        <w:rPr>
          <w:sz w:val="24"/>
        </w:rPr>
        <w:t>имеет</w:t>
      </w:r>
      <w:r>
        <w:rPr>
          <w:spacing w:val="-1"/>
          <w:sz w:val="24"/>
        </w:rPr>
        <w:t xml:space="preserve"> </w:t>
      </w:r>
      <w:r>
        <w:rPr>
          <w:sz w:val="24"/>
        </w:rPr>
        <w:t>права</w:t>
      </w:r>
      <w:r>
        <w:rPr>
          <w:spacing w:val="-2"/>
          <w:sz w:val="24"/>
        </w:rPr>
        <w:t xml:space="preserve"> </w:t>
      </w:r>
      <w:r>
        <w:rPr>
          <w:sz w:val="24"/>
        </w:rPr>
        <w:t>принимать</w:t>
      </w:r>
      <w:r>
        <w:rPr>
          <w:spacing w:val="2"/>
          <w:sz w:val="24"/>
        </w:rPr>
        <w:t xml:space="preserve"> </w:t>
      </w:r>
      <w:r>
        <w:rPr>
          <w:sz w:val="24"/>
        </w:rPr>
        <w:t>участие</w:t>
      </w:r>
      <w:r>
        <w:rPr>
          <w:spacing w:val="-2"/>
          <w:sz w:val="24"/>
        </w:rPr>
        <w:t xml:space="preserve"> </w:t>
      </w:r>
      <w:r>
        <w:rPr>
          <w:sz w:val="24"/>
        </w:rPr>
        <w:t>в</w:t>
      </w:r>
      <w:r>
        <w:rPr>
          <w:spacing w:val="-1"/>
          <w:sz w:val="24"/>
        </w:rPr>
        <w:t xml:space="preserve"> </w:t>
      </w:r>
      <w:r>
        <w:rPr>
          <w:sz w:val="24"/>
        </w:rPr>
        <w:t>Чемпионате</w:t>
      </w:r>
      <w:r>
        <w:rPr>
          <w:spacing w:val="-1"/>
          <w:sz w:val="24"/>
        </w:rPr>
        <w:t xml:space="preserve"> </w:t>
      </w:r>
      <w:r>
        <w:rPr>
          <w:sz w:val="24"/>
        </w:rPr>
        <w:t>КХЛ.</w:t>
      </w:r>
    </w:p>
    <w:p w14:paraId="33C26D4F" w14:textId="77777777" w:rsidR="00791074" w:rsidRDefault="00580EA9">
      <w:pPr>
        <w:pStyle w:val="a5"/>
        <w:numPr>
          <w:ilvl w:val="0"/>
          <w:numId w:val="79"/>
        </w:numPr>
        <w:tabs>
          <w:tab w:val="left" w:pos="539"/>
        </w:tabs>
        <w:ind w:right="104"/>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10"/>
          <w:sz w:val="24"/>
        </w:rPr>
        <w:t xml:space="preserve"> </w:t>
      </w:r>
      <w:r>
        <w:rPr>
          <w:sz w:val="24"/>
        </w:rPr>
        <w:t>1.39</w:t>
      </w:r>
      <w:r>
        <w:rPr>
          <w:spacing w:val="-9"/>
          <w:sz w:val="24"/>
        </w:rPr>
        <w:t xml:space="preserve"> </w:t>
      </w:r>
      <w:r>
        <w:rPr>
          <w:sz w:val="24"/>
        </w:rPr>
        <w:t>статьи</w:t>
      </w:r>
      <w:r>
        <w:rPr>
          <w:spacing w:val="-9"/>
          <w:sz w:val="24"/>
        </w:rPr>
        <w:t xml:space="preserve"> </w:t>
      </w:r>
      <w:r>
        <w:rPr>
          <w:sz w:val="24"/>
        </w:rPr>
        <w:t>58</w:t>
      </w:r>
      <w:r>
        <w:rPr>
          <w:spacing w:val="-9"/>
          <w:sz w:val="24"/>
        </w:rPr>
        <w:t xml:space="preserve"> </w:t>
      </w:r>
      <w:r>
        <w:rPr>
          <w:sz w:val="24"/>
        </w:rPr>
        <w:t>Правового</w:t>
      </w:r>
      <w:r>
        <w:rPr>
          <w:spacing w:val="-9"/>
          <w:sz w:val="24"/>
        </w:rPr>
        <w:t xml:space="preserve"> </w:t>
      </w:r>
      <w:r>
        <w:rPr>
          <w:sz w:val="24"/>
        </w:rPr>
        <w:t>регламента,</w:t>
      </w:r>
      <w:r>
        <w:rPr>
          <w:spacing w:val="-9"/>
          <w:sz w:val="24"/>
        </w:rPr>
        <w:t xml:space="preserve"> </w:t>
      </w:r>
      <w:r>
        <w:rPr>
          <w:sz w:val="24"/>
        </w:rPr>
        <w:t>в</w:t>
      </w:r>
      <w:r>
        <w:rPr>
          <w:spacing w:val="-10"/>
          <w:sz w:val="24"/>
        </w:rPr>
        <w:t xml:space="preserve"> </w:t>
      </w:r>
      <w:r>
        <w:rPr>
          <w:sz w:val="24"/>
        </w:rPr>
        <w:t>случае</w:t>
      </w:r>
      <w:r>
        <w:rPr>
          <w:spacing w:val="-10"/>
          <w:sz w:val="24"/>
        </w:rPr>
        <w:t xml:space="preserve"> </w:t>
      </w:r>
      <w:r>
        <w:rPr>
          <w:sz w:val="24"/>
        </w:rPr>
        <w:t>если</w:t>
      </w:r>
      <w:r>
        <w:rPr>
          <w:spacing w:val="-7"/>
          <w:sz w:val="24"/>
        </w:rPr>
        <w:t xml:space="preserve"> </w:t>
      </w:r>
      <w:r>
        <w:rPr>
          <w:sz w:val="24"/>
        </w:rPr>
        <w:t>Клуб</w:t>
      </w:r>
      <w:r>
        <w:rPr>
          <w:spacing w:val="-8"/>
          <w:sz w:val="24"/>
        </w:rPr>
        <w:t xml:space="preserve"> </w:t>
      </w:r>
      <w:r>
        <w:rPr>
          <w:sz w:val="24"/>
        </w:rPr>
        <w:t>допускает</w:t>
      </w:r>
      <w:r>
        <w:rPr>
          <w:spacing w:val="-58"/>
          <w:sz w:val="24"/>
        </w:rPr>
        <w:t xml:space="preserve"> </w:t>
      </w:r>
      <w:r>
        <w:rPr>
          <w:sz w:val="24"/>
        </w:rPr>
        <w:t>оставление Хоккеистом расположение Клуба с целью его участия в предсезонных трениро-</w:t>
      </w:r>
      <w:r>
        <w:rPr>
          <w:spacing w:val="1"/>
          <w:sz w:val="24"/>
        </w:rPr>
        <w:t xml:space="preserve"> </w:t>
      </w:r>
      <w:r>
        <w:rPr>
          <w:sz w:val="24"/>
        </w:rPr>
        <w:t>вочных</w:t>
      </w:r>
      <w:r>
        <w:rPr>
          <w:spacing w:val="-3"/>
          <w:sz w:val="24"/>
        </w:rPr>
        <w:t xml:space="preserve"> </w:t>
      </w:r>
      <w:r>
        <w:rPr>
          <w:sz w:val="24"/>
        </w:rPr>
        <w:t>лагерях</w:t>
      </w:r>
      <w:r>
        <w:rPr>
          <w:spacing w:val="-2"/>
          <w:sz w:val="24"/>
        </w:rPr>
        <w:t xml:space="preserve"> </w:t>
      </w:r>
      <w:r>
        <w:rPr>
          <w:sz w:val="24"/>
        </w:rPr>
        <w:t>иных</w:t>
      </w:r>
      <w:r>
        <w:rPr>
          <w:spacing w:val="-3"/>
          <w:sz w:val="24"/>
        </w:rPr>
        <w:t xml:space="preserve"> </w:t>
      </w:r>
      <w:r>
        <w:rPr>
          <w:sz w:val="24"/>
        </w:rPr>
        <w:t>хоккейных</w:t>
      </w:r>
      <w:r>
        <w:rPr>
          <w:spacing w:val="-2"/>
          <w:sz w:val="24"/>
        </w:rPr>
        <w:t xml:space="preserve"> </w:t>
      </w:r>
      <w:r>
        <w:rPr>
          <w:sz w:val="24"/>
        </w:rPr>
        <w:t>лиг,</w:t>
      </w:r>
      <w:r>
        <w:rPr>
          <w:spacing w:val="-4"/>
          <w:sz w:val="24"/>
        </w:rPr>
        <w:t xml:space="preserve"> </w:t>
      </w:r>
      <w:r>
        <w:rPr>
          <w:sz w:val="24"/>
        </w:rPr>
        <w:t>не</w:t>
      </w:r>
      <w:r>
        <w:rPr>
          <w:spacing w:val="-6"/>
          <w:sz w:val="24"/>
        </w:rPr>
        <w:t xml:space="preserve"> </w:t>
      </w:r>
      <w:r>
        <w:rPr>
          <w:sz w:val="24"/>
        </w:rPr>
        <w:t>входящих</w:t>
      </w:r>
      <w:r>
        <w:rPr>
          <w:spacing w:val="-2"/>
          <w:sz w:val="24"/>
        </w:rPr>
        <w:t xml:space="preserve"> </w:t>
      </w:r>
      <w:r>
        <w:rPr>
          <w:sz w:val="24"/>
        </w:rPr>
        <w:t>в</w:t>
      </w:r>
      <w:r>
        <w:rPr>
          <w:spacing w:val="-4"/>
          <w:sz w:val="24"/>
        </w:rPr>
        <w:t xml:space="preserve"> </w:t>
      </w:r>
      <w:r>
        <w:rPr>
          <w:sz w:val="24"/>
        </w:rPr>
        <w:t>систему</w:t>
      </w:r>
      <w:r>
        <w:rPr>
          <w:spacing w:val="-7"/>
          <w:sz w:val="24"/>
        </w:rPr>
        <w:t xml:space="preserve"> </w:t>
      </w:r>
      <w:r>
        <w:rPr>
          <w:sz w:val="24"/>
        </w:rPr>
        <w:t>КХЛ</w:t>
      </w:r>
      <w:r>
        <w:rPr>
          <w:spacing w:val="-4"/>
          <w:sz w:val="24"/>
        </w:rPr>
        <w:t xml:space="preserve"> </w:t>
      </w:r>
      <w:r>
        <w:rPr>
          <w:sz w:val="24"/>
        </w:rPr>
        <w:t>и</w:t>
      </w:r>
      <w:r>
        <w:rPr>
          <w:spacing w:val="-2"/>
          <w:sz w:val="24"/>
        </w:rPr>
        <w:t xml:space="preserve"> </w:t>
      </w:r>
      <w:r>
        <w:rPr>
          <w:sz w:val="24"/>
        </w:rPr>
        <w:t>МХЛ,</w:t>
      </w:r>
      <w:r>
        <w:rPr>
          <w:spacing w:val="-4"/>
          <w:sz w:val="24"/>
        </w:rPr>
        <w:t xml:space="preserve"> </w:t>
      </w:r>
      <w:r>
        <w:rPr>
          <w:sz w:val="24"/>
        </w:rPr>
        <w:t>и</w:t>
      </w:r>
      <w:r>
        <w:rPr>
          <w:spacing w:val="-3"/>
          <w:sz w:val="24"/>
        </w:rPr>
        <w:t xml:space="preserve"> </w:t>
      </w:r>
      <w:r>
        <w:rPr>
          <w:sz w:val="24"/>
        </w:rPr>
        <w:t>в</w:t>
      </w:r>
      <w:r>
        <w:rPr>
          <w:spacing w:val="-5"/>
          <w:sz w:val="24"/>
        </w:rPr>
        <w:t xml:space="preserve"> </w:t>
      </w:r>
      <w:r>
        <w:rPr>
          <w:sz w:val="24"/>
        </w:rPr>
        <w:t>матчах</w:t>
      </w:r>
      <w:r>
        <w:rPr>
          <w:spacing w:val="-2"/>
          <w:sz w:val="24"/>
        </w:rPr>
        <w:t xml:space="preserve"> </w:t>
      </w:r>
      <w:r>
        <w:rPr>
          <w:sz w:val="24"/>
        </w:rPr>
        <w:t>(в</w:t>
      </w:r>
      <w:r>
        <w:rPr>
          <w:spacing w:val="-3"/>
          <w:sz w:val="24"/>
        </w:rPr>
        <w:t xml:space="preserve"> </w:t>
      </w:r>
      <w:r>
        <w:rPr>
          <w:sz w:val="24"/>
        </w:rPr>
        <w:t>том</w:t>
      </w:r>
      <w:r>
        <w:rPr>
          <w:spacing w:val="-58"/>
          <w:sz w:val="24"/>
        </w:rPr>
        <w:t xml:space="preserve"> </w:t>
      </w:r>
      <w:r>
        <w:rPr>
          <w:sz w:val="24"/>
        </w:rPr>
        <w:t>числе товарищеских предсезонных) за клубы иных хоккейных лиг, не входящих в систему</w:t>
      </w:r>
      <w:r>
        <w:rPr>
          <w:spacing w:val="1"/>
          <w:sz w:val="24"/>
        </w:rPr>
        <w:t xml:space="preserve"> </w:t>
      </w:r>
      <w:r>
        <w:rPr>
          <w:sz w:val="24"/>
        </w:rPr>
        <w:t>КХЛ и МХЛ, к Руководителю клуба по решению Департамента проведения соревнований</w:t>
      </w:r>
      <w:r>
        <w:rPr>
          <w:spacing w:val="1"/>
          <w:sz w:val="24"/>
        </w:rPr>
        <w:t xml:space="preserve"> </w:t>
      </w:r>
      <w:r>
        <w:rPr>
          <w:sz w:val="24"/>
        </w:rPr>
        <w:t>может быть применена мера ответственности в виде спортивной корпоративной дисквали-</w:t>
      </w:r>
      <w:r>
        <w:rPr>
          <w:spacing w:val="1"/>
          <w:sz w:val="24"/>
        </w:rPr>
        <w:t xml:space="preserve"> </w:t>
      </w:r>
      <w:r>
        <w:rPr>
          <w:sz w:val="24"/>
        </w:rPr>
        <w:t>фикации</w:t>
      </w:r>
      <w:r>
        <w:rPr>
          <w:spacing w:val="-1"/>
          <w:sz w:val="24"/>
        </w:rPr>
        <w:t xml:space="preserve"> </w:t>
      </w:r>
      <w:r>
        <w:rPr>
          <w:sz w:val="24"/>
        </w:rPr>
        <w:t>бессрочно.</w:t>
      </w:r>
    </w:p>
    <w:p w14:paraId="44E83070" w14:textId="77777777" w:rsidR="00791074" w:rsidRDefault="00580EA9">
      <w:pPr>
        <w:pStyle w:val="a5"/>
        <w:numPr>
          <w:ilvl w:val="0"/>
          <w:numId w:val="79"/>
        </w:numPr>
        <w:tabs>
          <w:tab w:val="left" w:pos="539"/>
        </w:tabs>
        <w:spacing w:before="121"/>
        <w:ind w:right="105"/>
        <w:rPr>
          <w:sz w:val="24"/>
        </w:rPr>
      </w:pPr>
      <w:r>
        <w:rPr>
          <w:sz w:val="24"/>
        </w:rPr>
        <w:t>За нарушение подпункта 1.43 пункта 1 статьи 58 Правового регламента КХЛ при несоблю-</w:t>
      </w:r>
      <w:r>
        <w:rPr>
          <w:spacing w:val="1"/>
          <w:sz w:val="24"/>
        </w:rPr>
        <w:t xml:space="preserve"> </w:t>
      </w:r>
      <w:r>
        <w:rPr>
          <w:spacing w:val="-1"/>
          <w:sz w:val="24"/>
        </w:rPr>
        <w:t>дении</w:t>
      </w:r>
      <w:r>
        <w:rPr>
          <w:spacing w:val="-14"/>
          <w:sz w:val="24"/>
        </w:rPr>
        <w:t xml:space="preserve"> </w:t>
      </w:r>
      <w:r>
        <w:rPr>
          <w:spacing w:val="-1"/>
          <w:sz w:val="24"/>
        </w:rPr>
        <w:t>требований</w:t>
      </w:r>
      <w:r>
        <w:rPr>
          <w:spacing w:val="-13"/>
          <w:sz w:val="24"/>
        </w:rPr>
        <w:t xml:space="preserve"> </w:t>
      </w:r>
      <w:r>
        <w:rPr>
          <w:spacing w:val="-1"/>
          <w:sz w:val="24"/>
        </w:rPr>
        <w:t>Положения</w:t>
      </w:r>
      <w:r>
        <w:rPr>
          <w:spacing w:val="-11"/>
          <w:sz w:val="24"/>
        </w:rPr>
        <w:t xml:space="preserve"> </w:t>
      </w:r>
      <w:r>
        <w:rPr>
          <w:spacing w:val="-1"/>
          <w:sz w:val="24"/>
        </w:rPr>
        <w:t>об</w:t>
      </w:r>
      <w:r>
        <w:rPr>
          <w:spacing w:val="-11"/>
          <w:sz w:val="24"/>
        </w:rPr>
        <w:t xml:space="preserve"> </w:t>
      </w:r>
      <w:r>
        <w:rPr>
          <w:spacing w:val="-1"/>
          <w:sz w:val="24"/>
        </w:rPr>
        <w:t>Электронной</w:t>
      </w:r>
      <w:r>
        <w:rPr>
          <w:spacing w:val="-13"/>
          <w:sz w:val="24"/>
        </w:rPr>
        <w:t xml:space="preserve"> </w:t>
      </w:r>
      <w:r>
        <w:rPr>
          <w:sz w:val="24"/>
        </w:rPr>
        <w:t>базе</w:t>
      </w:r>
      <w:r>
        <w:rPr>
          <w:spacing w:val="-12"/>
          <w:sz w:val="24"/>
        </w:rPr>
        <w:t xml:space="preserve"> </w:t>
      </w:r>
      <w:r>
        <w:rPr>
          <w:sz w:val="24"/>
        </w:rPr>
        <w:t>ЦИБ</w:t>
      </w:r>
      <w:r>
        <w:rPr>
          <w:spacing w:val="-13"/>
          <w:sz w:val="24"/>
        </w:rPr>
        <w:t xml:space="preserve"> </w:t>
      </w:r>
      <w:r>
        <w:rPr>
          <w:sz w:val="24"/>
        </w:rPr>
        <w:t>КХЛ,</w:t>
      </w:r>
      <w:r>
        <w:rPr>
          <w:spacing w:val="-9"/>
          <w:sz w:val="24"/>
        </w:rPr>
        <w:t xml:space="preserve"> </w:t>
      </w:r>
      <w:r>
        <w:rPr>
          <w:sz w:val="24"/>
        </w:rPr>
        <w:t>утвержденного</w:t>
      </w:r>
      <w:r>
        <w:rPr>
          <w:spacing w:val="-12"/>
          <w:sz w:val="24"/>
        </w:rPr>
        <w:t xml:space="preserve"> </w:t>
      </w:r>
      <w:r>
        <w:rPr>
          <w:sz w:val="24"/>
        </w:rPr>
        <w:t>Лигой,</w:t>
      </w:r>
      <w:r>
        <w:rPr>
          <w:spacing w:val="-11"/>
          <w:sz w:val="24"/>
        </w:rPr>
        <w:t xml:space="preserve"> </w:t>
      </w:r>
      <w:r>
        <w:rPr>
          <w:sz w:val="24"/>
        </w:rPr>
        <w:t>а</w:t>
      </w:r>
      <w:r>
        <w:rPr>
          <w:spacing w:val="-12"/>
          <w:sz w:val="24"/>
        </w:rPr>
        <w:t xml:space="preserve"> </w:t>
      </w:r>
      <w:r>
        <w:rPr>
          <w:sz w:val="24"/>
        </w:rPr>
        <w:t>равно</w:t>
      </w:r>
      <w:r>
        <w:rPr>
          <w:spacing w:val="-58"/>
          <w:sz w:val="24"/>
        </w:rPr>
        <w:t xml:space="preserve"> </w:t>
      </w:r>
      <w:r>
        <w:rPr>
          <w:sz w:val="24"/>
        </w:rPr>
        <w:t>необеспечения соблюдения уполномоченными сотрудниками Клуба режима конфиденци-</w:t>
      </w:r>
      <w:r>
        <w:rPr>
          <w:spacing w:val="1"/>
          <w:sz w:val="24"/>
        </w:rPr>
        <w:t xml:space="preserve"> </w:t>
      </w:r>
      <w:r>
        <w:rPr>
          <w:sz w:val="24"/>
        </w:rPr>
        <w:t>альности информации, полученной из Электронной базы ЦИБ КХЛ, на Клуб налагается</w:t>
      </w:r>
      <w:r>
        <w:rPr>
          <w:spacing w:val="1"/>
          <w:sz w:val="24"/>
        </w:rPr>
        <w:t xml:space="preserve"> </w:t>
      </w:r>
      <w:r>
        <w:rPr>
          <w:sz w:val="24"/>
        </w:rPr>
        <w:t>штраф</w:t>
      </w:r>
      <w:r>
        <w:rPr>
          <w:spacing w:val="-8"/>
          <w:sz w:val="24"/>
        </w:rPr>
        <w:t xml:space="preserve"> </w:t>
      </w:r>
      <w:r>
        <w:rPr>
          <w:sz w:val="24"/>
        </w:rPr>
        <w:t>в</w:t>
      </w:r>
      <w:r>
        <w:rPr>
          <w:spacing w:val="-8"/>
          <w:sz w:val="24"/>
        </w:rPr>
        <w:t xml:space="preserve"> </w:t>
      </w:r>
      <w:r>
        <w:rPr>
          <w:sz w:val="24"/>
        </w:rPr>
        <w:t>размере</w:t>
      </w:r>
      <w:r>
        <w:rPr>
          <w:spacing w:val="-10"/>
          <w:sz w:val="24"/>
        </w:rPr>
        <w:t xml:space="preserve"> </w:t>
      </w:r>
      <w:r>
        <w:rPr>
          <w:sz w:val="24"/>
        </w:rPr>
        <w:t>300</w:t>
      </w:r>
      <w:r>
        <w:rPr>
          <w:spacing w:val="-7"/>
          <w:sz w:val="24"/>
        </w:rPr>
        <w:t xml:space="preserve"> </w:t>
      </w:r>
      <w:r>
        <w:rPr>
          <w:sz w:val="24"/>
        </w:rPr>
        <w:t>000</w:t>
      </w:r>
      <w:r>
        <w:rPr>
          <w:spacing w:val="-9"/>
          <w:sz w:val="24"/>
        </w:rPr>
        <w:t xml:space="preserve"> </w:t>
      </w:r>
      <w:r>
        <w:rPr>
          <w:sz w:val="24"/>
        </w:rPr>
        <w:t>(трехсот</w:t>
      </w:r>
      <w:r>
        <w:rPr>
          <w:spacing w:val="-7"/>
          <w:sz w:val="24"/>
        </w:rPr>
        <w:t xml:space="preserve"> </w:t>
      </w:r>
      <w:r>
        <w:rPr>
          <w:sz w:val="24"/>
        </w:rPr>
        <w:t>тысяч)</w:t>
      </w:r>
      <w:r>
        <w:rPr>
          <w:spacing w:val="-9"/>
          <w:sz w:val="24"/>
        </w:rPr>
        <w:t xml:space="preserve"> </w:t>
      </w:r>
      <w:r>
        <w:rPr>
          <w:sz w:val="24"/>
        </w:rPr>
        <w:t>рублей.</w:t>
      </w:r>
      <w:r>
        <w:rPr>
          <w:spacing w:val="-8"/>
          <w:sz w:val="24"/>
        </w:rPr>
        <w:t xml:space="preserve"> </w:t>
      </w:r>
      <w:r>
        <w:rPr>
          <w:sz w:val="24"/>
        </w:rPr>
        <w:t>В</w:t>
      </w:r>
      <w:r>
        <w:rPr>
          <w:spacing w:val="-10"/>
          <w:sz w:val="24"/>
        </w:rPr>
        <w:t xml:space="preserve"> </w:t>
      </w:r>
      <w:r>
        <w:rPr>
          <w:sz w:val="24"/>
        </w:rPr>
        <w:t>случае</w:t>
      </w:r>
      <w:r>
        <w:rPr>
          <w:spacing w:val="-9"/>
          <w:sz w:val="24"/>
        </w:rPr>
        <w:t xml:space="preserve"> </w:t>
      </w:r>
      <w:r>
        <w:rPr>
          <w:sz w:val="24"/>
        </w:rPr>
        <w:t>повторного</w:t>
      </w:r>
      <w:r>
        <w:rPr>
          <w:spacing w:val="-9"/>
          <w:sz w:val="24"/>
        </w:rPr>
        <w:t xml:space="preserve"> </w:t>
      </w:r>
      <w:r>
        <w:rPr>
          <w:sz w:val="24"/>
        </w:rPr>
        <w:t>нарушения</w:t>
      </w:r>
      <w:r>
        <w:rPr>
          <w:spacing w:val="-8"/>
          <w:sz w:val="24"/>
        </w:rPr>
        <w:t xml:space="preserve"> </w:t>
      </w:r>
      <w:r>
        <w:rPr>
          <w:sz w:val="24"/>
        </w:rPr>
        <w:t>подпункта</w:t>
      </w:r>
    </w:p>
    <w:p w14:paraId="1A971022" w14:textId="77777777" w:rsidR="00791074" w:rsidRDefault="00580EA9">
      <w:pPr>
        <w:pStyle w:val="a3"/>
        <w:spacing w:before="0"/>
        <w:ind w:right="118"/>
      </w:pPr>
      <w:r>
        <w:t>1.43</w:t>
      </w:r>
      <w:r>
        <w:rPr>
          <w:spacing w:val="28"/>
        </w:rPr>
        <w:t xml:space="preserve"> </w:t>
      </w:r>
      <w:r>
        <w:t>пункта</w:t>
      </w:r>
      <w:r>
        <w:rPr>
          <w:spacing w:val="28"/>
        </w:rPr>
        <w:t xml:space="preserve"> </w:t>
      </w:r>
      <w:r>
        <w:t>1</w:t>
      </w:r>
      <w:r>
        <w:rPr>
          <w:spacing w:val="27"/>
        </w:rPr>
        <w:t xml:space="preserve"> </w:t>
      </w:r>
      <w:r>
        <w:t>статьи</w:t>
      </w:r>
      <w:r>
        <w:rPr>
          <w:spacing w:val="29"/>
        </w:rPr>
        <w:t xml:space="preserve"> </w:t>
      </w:r>
      <w:r>
        <w:t>58</w:t>
      </w:r>
      <w:r>
        <w:rPr>
          <w:spacing w:val="28"/>
        </w:rPr>
        <w:t xml:space="preserve"> </w:t>
      </w:r>
      <w:r>
        <w:t>Правового</w:t>
      </w:r>
      <w:r>
        <w:rPr>
          <w:spacing w:val="27"/>
        </w:rPr>
        <w:t xml:space="preserve"> </w:t>
      </w:r>
      <w:r>
        <w:t>регламента</w:t>
      </w:r>
      <w:r>
        <w:rPr>
          <w:spacing w:val="28"/>
        </w:rPr>
        <w:t xml:space="preserve"> </w:t>
      </w:r>
      <w:r>
        <w:t>КХЛ</w:t>
      </w:r>
      <w:r>
        <w:rPr>
          <w:spacing w:val="27"/>
        </w:rPr>
        <w:t xml:space="preserve"> </w:t>
      </w:r>
      <w:r>
        <w:t>на</w:t>
      </w:r>
      <w:r>
        <w:rPr>
          <w:spacing w:val="28"/>
        </w:rPr>
        <w:t xml:space="preserve"> </w:t>
      </w:r>
      <w:r>
        <w:t>Клуб</w:t>
      </w:r>
      <w:r>
        <w:rPr>
          <w:spacing w:val="29"/>
        </w:rPr>
        <w:t xml:space="preserve"> </w:t>
      </w:r>
      <w:r>
        <w:t>налагается</w:t>
      </w:r>
      <w:r>
        <w:rPr>
          <w:spacing w:val="27"/>
        </w:rPr>
        <w:t xml:space="preserve"> </w:t>
      </w:r>
      <w:r>
        <w:t>штраф</w:t>
      </w:r>
      <w:r>
        <w:rPr>
          <w:spacing w:val="29"/>
        </w:rPr>
        <w:t xml:space="preserve"> </w:t>
      </w:r>
      <w:r>
        <w:t>в</w:t>
      </w:r>
      <w:r>
        <w:rPr>
          <w:spacing w:val="27"/>
        </w:rPr>
        <w:t xml:space="preserve"> </w:t>
      </w:r>
      <w:r>
        <w:t>размере</w:t>
      </w:r>
      <w:r>
        <w:rPr>
          <w:spacing w:val="-57"/>
        </w:rPr>
        <w:t xml:space="preserve"> </w:t>
      </w:r>
      <w:r>
        <w:t>1</w:t>
      </w:r>
      <w:r>
        <w:rPr>
          <w:spacing w:val="-1"/>
        </w:rPr>
        <w:t xml:space="preserve"> </w:t>
      </w:r>
      <w:r>
        <w:t>000</w:t>
      </w:r>
      <w:r>
        <w:rPr>
          <w:spacing w:val="-1"/>
        </w:rPr>
        <w:t xml:space="preserve"> </w:t>
      </w:r>
      <w:r>
        <w:t>000 (одного миллиона) рублей.</w:t>
      </w:r>
    </w:p>
    <w:p w14:paraId="30529ADB" w14:textId="77777777" w:rsidR="00791074" w:rsidRDefault="00580EA9">
      <w:pPr>
        <w:pStyle w:val="a5"/>
        <w:numPr>
          <w:ilvl w:val="0"/>
          <w:numId w:val="79"/>
        </w:numPr>
        <w:tabs>
          <w:tab w:val="left" w:pos="539"/>
        </w:tabs>
        <w:ind w:right="112"/>
        <w:rPr>
          <w:sz w:val="24"/>
        </w:rPr>
      </w:pPr>
      <w:r>
        <w:rPr>
          <w:sz w:val="24"/>
        </w:rPr>
        <w:t>За нарушение подпункта 1.44 пункта 1 статьи 58 Правового регламента КХЛ при превыше-</w:t>
      </w:r>
      <w:r>
        <w:rPr>
          <w:spacing w:val="1"/>
          <w:sz w:val="24"/>
        </w:rPr>
        <w:t xml:space="preserve"> </w:t>
      </w:r>
      <w:r>
        <w:rPr>
          <w:spacing w:val="-1"/>
          <w:sz w:val="24"/>
        </w:rPr>
        <w:t>нии</w:t>
      </w:r>
      <w:r>
        <w:rPr>
          <w:spacing w:val="-9"/>
          <w:sz w:val="24"/>
        </w:rPr>
        <w:t xml:space="preserve"> </w:t>
      </w:r>
      <w:r>
        <w:rPr>
          <w:spacing w:val="-1"/>
          <w:sz w:val="24"/>
        </w:rPr>
        <w:t>Клубом</w:t>
      </w:r>
      <w:r>
        <w:rPr>
          <w:spacing w:val="-7"/>
          <w:sz w:val="24"/>
        </w:rPr>
        <w:t xml:space="preserve"> </w:t>
      </w:r>
      <w:r>
        <w:rPr>
          <w:spacing w:val="-1"/>
          <w:sz w:val="24"/>
        </w:rPr>
        <w:t>предельного</w:t>
      </w:r>
      <w:r>
        <w:rPr>
          <w:spacing w:val="-8"/>
          <w:sz w:val="24"/>
        </w:rPr>
        <w:t xml:space="preserve"> </w:t>
      </w:r>
      <w:r>
        <w:rPr>
          <w:spacing w:val="-1"/>
          <w:sz w:val="24"/>
        </w:rPr>
        <w:t>размера</w:t>
      </w:r>
      <w:r>
        <w:rPr>
          <w:spacing w:val="-3"/>
          <w:sz w:val="24"/>
        </w:rPr>
        <w:t xml:space="preserve"> </w:t>
      </w:r>
      <w:r>
        <w:rPr>
          <w:spacing w:val="-1"/>
          <w:sz w:val="24"/>
        </w:rPr>
        <w:t>«жесткого»</w:t>
      </w:r>
      <w:r>
        <w:rPr>
          <w:spacing w:val="-9"/>
          <w:sz w:val="24"/>
        </w:rPr>
        <w:t xml:space="preserve"> </w:t>
      </w:r>
      <w:r>
        <w:rPr>
          <w:sz w:val="24"/>
        </w:rPr>
        <w:t>«Потолка</w:t>
      </w:r>
      <w:r>
        <w:rPr>
          <w:spacing w:val="-9"/>
          <w:sz w:val="24"/>
        </w:rPr>
        <w:t xml:space="preserve"> </w:t>
      </w:r>
      <w:r>
        <w:rPr>
          <w:sz w:val="24"/>
        </w:rPr>
        <w:t>заработных</w:t>
      </w:r>
      <w:r>
        <w:rPr>
          <w:spacing w:val="-5"/>
          <w:sz w:val="24"/>
        </w:rPr>
        <w:t xml:space="preserve"> </w:t>
      </w:r>
      <w:r>
        <w:rPr>
          <w:sz w:val="24"/>
        </w:rPr>
        <w:t>плат»</w:t>
      </w:r>
      <w:r>
        <w:rPr>
          <w:spacing w:val="-15"/>
          <w:sz w:val="24"/>
        </w:rPr>
        <w:t xml:space="preserve"> </w:t>
      </w:r>
      <w:r>
        <w:rPr>
          <w:sz w:val="24"/>
        </w:rPr>
        <w:t>Хоккеистов</w:t>
      </w:r>
      <w:r>
        <w:rPr>
          <w:spacing w:val="-6"/>
          <w:sz w:val="24"/>
        </w:rPr>
        <w:t xml:space="preserve"> </w:t>
      </w:r>
      <w:r>
        <w:rPr>
          <w:sz w:val="24"/>
        </w:rPr>
        <w:t>Клуба</w:t>
      </w:r>
      <w:r>
        <w:rPr>
          <w:spacing w:val="-58"/>
          <w:sz w:val="24"/>
        </w:rPr>
        <w:t xml:space="preserve"> </w:t>
      </w:r>
      <w:r>
        <w:rPr>
          <w:sz w:val="24"/>
        </w:rPr>
        <w:t>более чем на 2 % на Руководителя клуба накладывается спортивная корпоративная дисква-</w:t>
      </w:r>
      <w:r>
        <w:rPr>
          <w:spacing w:val="1"/>
          <w:sz w:val="24"/>
        </w:rPr>
        <w:t xml:space="preserve"> </w:t>
      </w:r>
      <w:r>
        <w:rPr>
          <w:sz w:val="24"/>
        </w:rPr>
        <w:t>лификация</w:t>
      </w:r>
      <w:r>
        <w:rPr>
          <w:spacing w:val="-4"/>
          <w:sz w:val="24"/>
        </w:rPr>
        <w:t xml:space="preserve"> </w:t>
      </w:r>
      <w:r>
        <w:rPr>
          <w:sz w:val="24"/>
        </w:rPr>
        <w:t>на</w:t>
      </w:r>
      <w:r>
        <w:rPr>
          <w:spacing w:val="-1"/>
          <w:sz w:val="24"/>
        </w:rPr>
        <w:t xml:space="preserve"> </w:t>
      </w:r>
      <w:r>
        <w:rPr>
          <w:sz w:val="24"/>
        </w:rPr>
        <w:t>срок от 1</w:t>
      </w:r>
      <w:r>
        <w:rPr>
          <w:spacing w:val="-2"/>
          <w:sz w:val="24"/>
        </w:rPr>
        <w:t xml:space="preserve"> </w:t>
      </w:r>
      <w:r>
        <w:rPr>
          <w:sz w:val="24"/>
        </w:rPr>
        <w:t>(одного)</w:t>
      </w:r>
      <w:r>
        <w:rPr>
          <w:spacing w:val="1"/>
          <w:sz w:val="24"/>
        </w:rPr>
        <w:t xml:space="preserve"> </w:t>
      </w:r>
      <w:r>
        <w:rPr>
          <w:sz w:val="24"/>
        </w:rPr>
        <w:t>до 3 (трех) лет.</w:t>
      </w:r>
    </w:p>
    <w:p w14:paraId="6C0B875E" w14:textId="77777777" w:rsidR="00791074" w:rsidRDefault="00580EA9">
      <w:pPr>
        <w:pStyle w:val="a5"/>
        <w:numPr>
          <w:ilvl w:val="0"/>
          <w:numId w:val="79"/>
        </w:numPr>
        <w:tabs>
          <w:tab w:val="left" w:pos="539"/>
        </w:tabs>
        <w:spacing w:before="121"/>
        <w:ind w:right="110"/>
        <w:rPr>
          <w:sz w:val="24"/>
        </w:rPr>
      </w:pPr>
      <w:r>
        <w:rPr>
          <w:spacing w:val="-1"/>
          <w:sz w:val="24"/>
        </w:rPr>
        <w:t>За</w:t>
      </w:r>
      <w:r>
        <w:rPr>
          <w:spacing w:val="-14"/>
          <w:sz w:val="24"/>
        </w:rPr>
        <w:t xml:space="preserve"> </w:t>
      </w:r>
      <w:r>
        <w:rPr>
          <w:spacing w:val="-1"/>
          <w:sz w:val="24"/>
        </w:rPr>
        <w:t>нарушение</w:t>
      </w:r>
      <w:r>
        <w:rPr>
          <w:spacing w:val="-13"/>
          <w:sz w:val="24"/>
        </w:rPr>
        <w:t xml:space="preserve"> </w:t>
      </w:r>
      <w:r>
        <w:rPr>
          <w:spacing w:val="-1"/>
          <w:sz w:val="24"/>
        </w:rPr>
        <w:t>подпункта</w:t>
      </w:r>
      <w:r>
        <w:rPr>
          <w:spacing w:val="-13"/>
          <w:sz w:val="24"/>
        </w:rPr>
        <w:t xml:space="preserve"> </w:t>
      </w:r>
      <w:r>
        <w:rPr>
          <w:sz w:val="24"/>
        </w:rPr>
        <w:t>1.47</w:t>
      </w:r>
      <w:r>
        <w:rPr>
          <w:spacing w:val="-12"/>
          <w:sz w:val="24"/>
        </w:rPr>
        <w:t xml:space="preserve"> </w:t>
      </w:r>
      <w:r>
        <w:rPr>
          <w:sz w:val="24"/>
        </w:rPr>
        <w:t>пункта</w:t>
      </w:r>
      <w:r>
        <w:rPr>
          <w:spacing w:val="-13"/>
          <w:sz w:val="24"/>
        </w:rPr>
        <w:t xml:space="preserve"> </w:t>
      </w:r>
      <w:r>
        <w:rPr>
          <w:sz w:val="24"/>
        </w:rPr>
        <w:t>1</w:t>
      </w:r>
      <w:r>
        <w:rPr>
          <w:spacing w:val="-10"/>
          <w:sz w:val="24"/>
        </w:rPr>
        <w:t xml:space="preserve"> </w:t>
      </w:r>
      <w:r>
        <w:rPr>
          <w:sz w:val="24"/>
        </w:rPr>
        <w:t>статьи</w:t>
      </w:r>
      <w:r>
        <w:rPr>
          <w:spacing w:val="-12"/>
          <w:sz w:val="24"/>
        </w:rPr>
        <w:t xml:space="preserve"> </w:t>
      </w:r>
      <w:r>
        <w:rPr>
          <w:sz w:val="24"/>
        </w:rPr>
        <w:t>58</w:t>
      </w:r>
      <w:r>
        <w:rPr>
          <w:spacing w:val="-12"/>
          <w:sz w:val="24"/>
        </w:rPr>
        <w:t xml:space="preserve"> </w:t>
      </w:r>
      <w:r>
        <w:rPr>
          <w:sz w:val="24"/>
        </w:rPr>
        <w:t>Правового</w:t>
      </w:r>
      <w:r>
        <w:rPr>
          <w:spacing w:val="-13"/>
          <w:sz w:val="24"/>
        </w:rPr>
        <w:t xml:space="preserve"> </w:t>
      </w:r>
      <w:r>
        <w:rPr>
          <w:sz w:val="24"/>
        </w:rPr>
        <w:t>регламента</w:t>
      </w:r>
      <w:r>
        <w:rPr>
          <w:spacing w:val="-11"/>
          <w:sz w:val="24"/>
        </w:rPr>
        <w:t xml:space="preserve"> </w:t>
      </w:r>
      <w:r>
        <w:rPr>
          <w:sz w:val="24"/>
        </w:rPr>
        <w:t>КХЛ</w:t>
      </w:r>
      <w:r>
        <w:rPr>
          <w:spacing w:val="-13"/>
          <w:sz w:val="24"/>
        </w:rPr>
        <w:t xml:space="preserve"> </w:t>
      </w:r>
      <w:r>
        <w:rPr>
          <w:sz w:val="24"/>
        </w:rPr>
        <w:t>при</w:t>
      </w:r>
      <w:r>
        <w:rPr>
          <w:spacing w:val="-12"/>
          <w:sz w:val="24"/>
        </w:rPr>
        <w:t xml:space="preserve"> </w:t>
      </w:r>
      <w:r>
        <w:rPr>
          <w:sz w:val="24"/>
        </w:rPr>
        <w:t>непредстав-</w:t>
      </w:r>
      <w:r>
        <w:rPr>
          <w:spacing w:val="-57"/>
          <w:sz w:val="24"/>
        </w:rPr>
        <w:t xml:space="preserve"> </w:t>
      </w:r>
      <w:r>
        <w:rPr>
          <w:sz w:val="24"/>
        </w:rPr>
        <w:t>лении</w:t>
      </w:r>
      <w:r>
        <w:rPr>
          <w:spacing w:val="-6"/>
          <w:sz w:val="24"/>
        </w:rPr>
        <w:t xml:space="preserve"> </w:t>
      </w:r>
      <w:r>
        <w:rPr>
          <w:sz w:val="24"/>
        </w:rPr>
        <w:t>в</w:t>
      </w:r>
      <w:r>
        <w:rPr>
          <w:spacing w:val="-7"/>
          <w:sz w:val="24"/>
        </w:rPr>
        <w:t xml:space="preserve"> </w:t>
      </w:r>
      <w:r>
        <w:rPr>
          <w:sz w:val="24"/>
        </w:rPr>
        <w:t>Лигу</w:t>
      </w:r>
      <w:r>
        <w:rPr>
          <w:spacing w:val="-13"/>
          <w:sz w:val="24"/>
        </w:rPr>
        <w:t xml:space="preserve"> </w:t>
      </w:r>
      <w:r>
        <w:rPr>
          <w:sz w:val="24"/>
        </w:rPr>
        <w:t>в</w:t>
      </w:r>
      <w:r>
        <w:rPr>
          <w:spacing w:val="-6"/>
          <w:sz w:val="24"/>
        </w:rPr>
        <w:t xml:space="preserve"> </w:t>
      </w:r>
      <w:r>
        <w:rPr>
          <w:sz w:val="24"/>
        </w:rPr>
        <w:t>срок</w:t>
      </w:r>
      <w:r>
        <w:rPr>
          <w:spacing w:val="-6"/>
          <w:sz w:val="24"/>
        </w:rPr>
        <w:t xml:space="preserve"> </w:t>
      </w:r>
      <w:r>
        <w:rPr>
          <w:sz w:val="24"/>
        </w:rPr>
        <w:t>до</w:t>
      </w:r>
      <w:r>
        <w:rPr>
          <w:spacing w:val="-5"/>
          <w:sz w:val="24"/>
        </w:rPr>
        <w:t xml:space="preserve"> </w:t>
      </w:r>
      <w:r>
        <w:rPr>
          <w:sz w:val="24"/>
        </w:rPr>
        <w:t>1</w:t>
      </w:r>
      <w:r>
        <w:rPr>
          <w:spacing w:val="-6"/>
          <w:sz w:val="24"/>
        </w:rPr>
        <w:t xml:space="preserve"> </w:t>
      </w:r>
      <w:r>
        <w:rPr>
          <w:sz w:val="24"/>
        </w:rPr>
        <w:t>июля</w:t>
      </w:r>
      <w:r>
        <w:rPr>
          <w:spacing w:val="-6"/>
          <w:sz w:val="24"/>
        </w:rPr>
        <w:t xml:space="preserve"> </w:t>
      </w:r>
      <w:r>
        <w:rPr>
          <w:sz w:val="24"/>
        </w:rPr>
        <w:t>соответствующего</w:t>
      </w:r>
      <w:r>
        <w:rPr>
          <w:spacing w:val="-7"/>
          <w:sz w:val="24"/>
        </w:rPr>
        <w:t xml:space="preserve"> </w:t>
      </w:r>
      <w:r>
        <w:rPr>
          <w:sz w:val="24"/>
        </w:rPr>
        <w:t>года</w:t>
      </w:r>
      <w:r>
        <w:rPr>
          <w:spacing w:val="-7"/>
          <w:sz w:val="24"/>
        </w:rPr>
        <w:t xml:space="preserve"> </w:t>
      </w:r>
      <w:r>
        <w:rPr>
          <w:sz w:val="24"/>
        </w:rPr>
        <w:t>обновленной</w:t>
      </w:r>
      <w:r>
        <w:rPr>
          <w:spacing w:val="-5"/>
          <w:sz w:val="24"/>
        </w:rPr>
        <w:t xml:space="preserve"> </w:t>
      </w:r>
      <w:r>
        <w:rPr>
          <w:sz w:val="24"/>
        </w:rPr>
        <w:t>среднесрочной</w:t>
      </w:r>
      <w:r>
        <w:rPr>
          <w:spacing w:val="-6"/>
          <w:sz w:val="24"/>
        </w:rPr>
        <w:t xml:space="preserve"> </w:t>
      </w:r>
      <w:r>
        <w:rPr>
          <w:sz w:val="24"/>
        </w:rPr>
        <w:t>Коммер-</w:t>
      </w:r>
      <w:r>
        <w:rPr>
          <w:spacing w:val="-57"/>
          <w:sz w:val="24"/>
        </w:rPr>
        <w:t xml:space="preserve"> </w:t>
      </w:r>
      <w:r>
        <w:rPr>
          <w:sz w:val="24"/>
        </w:rPr>
        <w:t>ческой</w:t>
      </w:r>
      <w:r>
        <w:rPr>
          <w:spacing w:val="-5"/>
          <w:sz w:val="24"/>
        </w:rPr>
        <w:t xml:space="preserve"> </w:t>
      </w:r>
      <w:r>
        <w:rPr>
          <w:sz w:val="24"/>
        </w:rPr>
        <w:t>стратегии</w:t>
      </w:r>
      <w:r>
        <w:rPr>
          <w:spacing w:val="-4"/>
          <w:sz w:val="24"/>
        </w:rPr>
        <w:t xml:space="preserve"> </w:t>
      </w:r>
      <w:r>
        <w:rPr>
          <w:sz w:val="24"/>
        </w:rPr>
        <w:t>клуба</w:t>
      </w:r>
      <w:r>
        <w:rPr>
          <w:spacing w:val="-2"/>
          <w:sz w:val="24"/>
        </w:rPr>
        <w:t xml:space="preserve"> </w:t>
      </w:r>
      <w:r>
        <w:rPr>
          <w:sz w:val="24"/>
        </w:rPr>
        <w:t>в</w:t>
      </w:r>
      <w:r>
        <w:rPr>
          <w:spacing w:val="-6"/>
          <w:sz w:val="24"/>
        </w:rPr>
        <w:t xml:space="preserve"> </w:t>
      </w:r>
      <w:r>
        <w:rPr>
          <w:sz w:val="24"/>
        </w:rPr>
        <w:t>части</w:t>
      </w:r>
      <w:r>
        <w:rPr>
          <w:spacing w:val="-3"/>
          <w:sz w:val="24"/>
        </w:rPr>
        <w:t xml:space="preserve"> </w:t>
      </w:r>
      <w:r>
        <w:rPr>
          <w:sz w:val="24"/>
        </w:rPr>
        <w:t>касающейся</w:t>
      </w:r>
      <w:r>
        <w:rPr>
          <w:spacing w:val="-4"/>
          <w:sz w:val="24"/>
        </w:rPr>
        <w:t xml:space="preserve"> </w:t>
      </w:r>
      <w:r>
        <w:rPr>
          <w:sz w:val="24"/>
        </w:rPr>
        <w:t>деятельности</w:t>
      </w:r>
      <w:r>
        <w:rPr>
          <w:spacing w:val="-3"/>
          <w:sz w:val="24"/>
        </w:rPr>
        <w:t xml:space="preserve"> </w:t>
      </w:r>
      <w:r>
        <w:rPr>
          <w:sz w:val="24"/>
        </w:rPr>
        <w:t>Клуба</w:t>
      </w:r>
      <w:r>
        <w:rPr>
          <w:spacing w:val="-4"/>
          <w:sz w:val="24"/>
        </w:rPr>
        <w:t xml:space="preserve"> </w:t>
      </w:r>
      <w:r>
        <w:rPr>
          <w:sz w:val="24"/>
        </w:rPr>
        <w:t>в</w:t>
      </w:r>
      <w:r>
        <w:rPr>
          <w:spacing w:val="-2"/>
          <w:sz w:val="24"/>
        </w:rPr>
        <w:t xml:space="preserve"> </w:t>
      </w:r>
      <w:r>
        <w:rPr>
          <w:sz w:val="24"/>
        </w:rPr>
        <w:t>Чемпионатах</w:t>
      </w:r>
      <w:r>
        <w:rPr>
          <w:spacing w:val="-4"/>
          <w:sz w:val="24"/>
        </w:rPr>
        <w:t xml:space="preserve"> </w:t>
      </w:r>
      <w:r>
        <w:rPr>
          <w:sz w:val="24"/>
        </w:rPr>
        <w:t>КХЛ,</w:t>
      </w:r>
      <w:r>
        <w:rPr>
          <w:spacing w:val="-5"/>
          <w:sz w:val="24"/>
        </w:rPr>
        <w:t xml:space="preserve"> </w:t>
      </w:r>
      <w:r>
        <w:rPr>
          <w:sz w:val="24"/>
        </w:rPr>
        <w:t>МХЛ,</w:t>
      </w:r>
      <w:r>
        <w:rPr>
          <w:spacing w:val="-58"/>
          <w:sz w:val="24"/>
        </w:rPr>
        <w:t xml:space="preserve"> </w:t>
      </w:r>
      <w:r>
        <w:rPr>
          <w:sz w:val="24"/>
        </w:rPr>
        <w:t>ЖХЛ, утвержденной органом управления Клуба сроком не менее чем на 3 (три) сезона, на</w:t>
      </w:r>
      <w:r>
        <w:rPr>
          <w:spacing w:val="1"/>
          <w:sz w:val="24"/>
        </w:rPr>
        <w:t xml:space="preserve"> </w:t>
      </w:r>
      <w:r>
        <w:rPr>
          <w:sz w:val="24"/>
        </w:rPr>
        <w:t>Клуб может быть наложен штраф в размере 20 000 (двадцати тысяч) рублей за каждый день</w:t>
      </w:r>
      <w:r>
        <w:rPr>
          <w:spacing w:val="-57"/>
          <w:sz w:val="24"/>
        </w:rPr>
        <w:t xml:space="preserve"> </w:t>
      </w:r>
      <w:r>
        <w:rPr>
          <w:sz w:val="24"/>
        </w:rPr>
        <w:t>непредставления.</w:t>
      </w:r>
    </w:p>
    <w:p w14:paraId="115509C0" w14:textId="77777777" w:rsidR="00791074" w:rsidRDefault="00580EA9">
      <w:pPr>
        <w:pStyle w:val="a5"/>
        <w:numPr>
          <w:ilvl w:val="0"/>
          <w:numId w:val="79"/>
        </w:numPr>
        <w:tabs>
          <w:tab w:val="left" w:pos="539"/>
        </w:tabs>
        <w:ind w:right="110"/>
        <w:rPr>
          <w:sz w:val="24"/>
        </w:rPr>
      </w:pPr>
      <w:r>
        <w:rPr>
          <w:sz w:val="24"/>
        </w:rPr>
        <w:t>За нарушение какой-либо из обязанностей, закрепленных в статье 58 Правового регламента,</w:t>
      </w:r>
      <w:r>
        <w:rPr>
          <w:spacing w:val="-57"/>
          <w:sz w:val="24"/>
        </w:rPr>
        <w:t xml:space="preserve"> </w:t>
      </w:r>
      <w:r>
        <w:rPr>
          <w:sz w:val="24"/>
        </w:rPr>
        <w:t>санкция</w:t>
      </w:r>
      <w:r>
        <w:rPr>
          <w:spacing w:val="-13"/>
          <w:sz w:val="24"/>
        </w:rPr>
        <w:t xml:space="preserve"> </w:t>
      </w:r>
      <w:r>
        <w:rPr>
          <w:sz w:val="24"/>
        </w:rPr>
        <w:t>за</w:t>
      </w:r>
      <w:r>
        <w:rPr>
          <w:spacing w:val="-11"/>
          <w:sz w:val="24"/>
        </w:rPr>
        <w:t xml:space="preserve"> </w:t>
      </w:r>
      <w:r>
        <w:rPr>
          <w:sz w:val="24"/>
        </w:rPr>
        <w:t>нарушение</w:t>
      </w:r>
      <w:r>
        <w:rPr>
          <w:spacing w:val="-12"/>
          <w:sz w:val="24"/>
        </w:rPr>
        <w:t xml:space="preserve"> </w:t>
      </w:r>
      <w:r>
        <w:rPr>
          <w:sz w:val="24"/>
        </w:rPr>
        <w:t>которой</w:t>
      </w:r>
      <w:r>
        <w:rPr>
          <w:spacing w:val="-9"/>
          <w:sz w:val="24"/>
        </w:rPr>
        <w:t xml:space="preserve"> </w:t>
      </w:r>
      <w:r>
        <w:rPr>
          <w:sz w:val="24"/>
        </w:rPr>
        <w:t>не</w:t>
      </w:r>
      <w:r>
        <w:rPr>
          <w:spacing w:val="-8"/>
          <w:sz w:val="24"/>
        </w:rPr>
        <w:t xml:space="preserve"> </w:t>
      </w:r>
      <w:r>
        <w:rPr>
          <w:sz w:val="24"/>
        </w:rPr>
        <w:t>установлена</w:t>
      </w:r>
      <w:r>
        <w:rPr>
          <w:spacing w:val="-12"/>
          <w:sz w:val="24"/>
        </w:rPr>
        <w:t xml:space="preserve"> </w:t>
      </w:r>
      <w:r>
        <w:rPr>
          <w:sz w:val="24"/>
        </w:rPr>
        <w:t>настоящей</w:t>
      </w:r>
      <w:r>
        <w:rPr>
          <w:spacing w:val="-9"/>
          <w:sz w:val="24"/>
        </w:rPr>
        <w:t xml:space="preserve"> </w:t>
      </w:r>
      <w:r>
        <w:rPr>
          <w:sz w:val="24"/>
        </w:rPr>
        <w:t>статьей,</w:t>
      </w:r>
      <w:r>
        <w:rPr>
          <w:spacing w:val="-11"/>
          <w:sz w:val="24"/>
        </w:rPr>
        <w:t xml:space="preserve"> </w:t>
      </w:r>
      <w:r>
        <w:rPr>
          <w:sz w:val="24"/>
        </w:rPr>
        <w:t>на</w:t>
      </w:r>
      <w:r>
        <w:rPr>
          <w:spacing w:val="-13"/>
          <w:sz w:val="24"/>
        </w:rPr>
        <w:t xml:space="preserve"> </w:t>
      </w:r>
      <w:r>
        <w:rPr>
          <w:sz w:val="24"/>
        </w:rPr>
        <w:t>Клуб</w:t>
      </w:r>
      <w:r>
        <w:rPr>
          <w:spacing w:val="-8"/>
          <w:sz w:val="24"/>
        </w:rPr>
        <w:t xml:space="preserve"> </w:t>
      </w:r>
      <w:r>
        <w:rPr>
          <w:sz w:val="24"/>
        </w:rPr>
        <w:t>может</w:t>
      </w:r>
      <w:r>
        <w:rPr>
          <w:spacing w:val="-9"/>
          <w:sz w:val="24"/>
        </w:rPr>
        <w:t xml:space="preserve"> </w:t>
      </w:r>
      <w:r>
        <w:rPr>
          <w:sz w:val="24"/>
        </w:rPr>
        <w:t>быть</w:t>
      </w:r>
      <w:r>
        <w:rPr>
          <w:spacing w:val="-9"/>
          <w:sz w:val="24"/>
        </w:rPr>
        <w:t xml:space="preserve"> </w:t>
      </w:r>
      <w:r>
        <w:rPr>
          <w:sz w:val="24"/>
        </w:rPr>
        <w:t>нало-</w:t>
      </w:r>
      <w:r>
        <w:rPr>
          <w:spacing w:val="-57"/>
          <w:sz w:val="24"/>
        </w:rPr>
        <w:t xml:space="preserve"> </w:t>
      </w:r>
      <w:r>
        <w:rPr>
          <w:sz w:val="24"/>
        </w:rPr>
        <w:t>жен штраф в размере 100 000 (ста тысяч) рублей, если иная ответственность за нарушение</w:t>
      </w:r>
      <w:r>
        <w:rPr>
          <w:spacing w:val="1"/>
          <w:sz w:val="24"/>
        </w:rPr>
        <w:t xml:space="preserve"> </w:t>
      </w:r>
      <w:r>
        <w:rPr>
          <w:sz w:val="24"/>
        </w:rPr>
        <w:t>конкретной</w:t>
      </w:r>
      <w:r>
        <w:rPr>
          <w:spacing w:val="-1"/>
          <w:sz w:val="24"/>
        </w:rPr>
        <w:t xml:space="preserve"> </w:t>
      </w:r>
      <w:r>
        <w:rPr>
          <w:sz w:val="24"/>
        </w:rPr>
        <w:t>обязанности не</w:t>
      </w:r>
      <w:r>
        <w:rPr>
          <w:spacing w:val="-1"/>
          <w:sz w:val="24"/>
        </w:rPr>
        <w:t xml:space="preserve"> </w:t>
      </w:r>
      <w:r>
        <w:rPr>
          <w:sz w:val="24"/>
        </w:rPr>
        <w:t>предусмотрена</w:t>
      </w:r>
      <w:r>
        <w:rPr>
          <w:spacing w:val="1"/>
          <w:sz w:val="24"/>
        </w:rPr>
        <w:t xml:space="preserve"> </w:t>
      </w:r>
      <w:r>
        <w:rPr>
          <w:sz w:val="24"/>
        </w:rPr>
        <w:t>настоящей статьей.</w:t>
      </w:r>
    </w:p>
    <w:p w14:paraId="0663D41C" w14:textId="77777777" w:rsidR="00791074" w:rsidRDefault="00580EA9">
      <w:pPr>
        <w:pStyle w:val="a5"/>
        <w:numPr>
          <w:ilvl w:val="0"/>
          <w:numId w:val="79"/>
        </w:numPr>
        <w:tabs>
          <w:tab w:val="left" w:pos="539"/>
        </w:tabs>
        <w:spacing w:before="121"/>
        <w:ind w:right="104"/>
        <w:rPr>
          <w:sz w:val="24"/>
        </w:rPr>
      </w:pPr>
      <w:r>
        <w:rPr>
          <w:sz w:val="24"/>
        </w:rPr>
        <w:t>За</w:t>
      </w:r>
      <w:r>
        <w:rPr>
          <w:spacing w:val="-12"/>
          <w:sz w:val="24"/>
        </w:rPr>
        <w:t xml:space="preserve"> </w:t>
      </w:r>
      <w:r>
        <w:rPr>
          <w:sz w:val="24"/>
        </w:rPr>
        <w:t>нарушение</w:t>
      </w:r>
      <w:r>
        <w:rPr>
          <w:spacing w:val="-8"/>
          <w:sz w:val="24"/>
        </w:rPr>
        <w:t xml:space="preserve"> </w:t>
      </w:r>
      <w:r>
        <w:rPr>
          <w:sz w:val="24"/>
        </w:rPr>
        <w:t>статьи</w:t>
      </w:r>
      <w:r>
        <w:rPr>
          <w:spacing w:val="-9"/>
          <w:sz w:val="24"/>
        </w:rPr>
        <w:t xml:space="preserve"> </w:t>
      </w:r>
      <w:r>
        <w:rPr>
          <w:sz w:val="24"/>
        </w:rPr>
        <w:t>61</w:t>
      </w:r>
      <w:r>
        <w:rPr>
          <w:spacing w:val="-10"/>
          <w:sz w:val="24"/>
        </w:rPr>
        <w:t xml:space="preserve"> </w:t>
      </w:r>
      <w:r>
        <w:rPr>
          <w:sz w:val="24"/>
        </w:rPr>
        <w:t>Правового</w:t>
      </w:r>
      <w:r>
        <w:rPr>
          <w:spacing w:val="-10"/>
          <w:sz w:val="24"/>
        </w:rPr>
        <w:t xml:space="preserve"> </w:t>
      </w:r>
      <w:r>
        <w:rPr>
          <w:sz w:val="24"/>
        </w:rPr>
        <w:t>регламента</w:t>
      </w:r>
      <w:r>
        <w:rPr>
          <w:spacing w:val="-8"/>
          <w:sz w:val="24"/>
        </w:rPr>
        <w:t xml:space="preserve"> </w:t>
      </w:r>
      <w:r>
        <w:rPr>
          <w:sz w:val="24"/>
        </w:rPr>
        <w:t>КХЛ</w:t>
      </w:r>
      <w:r>
        <w:rPr>
          <w:spacing w:val="-10"/>
          <w:sz w:val="24"/>
        </w:rPr>
        <w:t xml:space="preserve"> </w:t>
      </w:r>
      <w:r>
        <w:rPr>
          <w:sz w:val="24"/>
        </w:rPr>
        <w:t>в</w:t>
      </w:r>
      <w:r>
        <w:rPr>
          <w:spacing w:val="-10"/>
          <w:sz w:val="24"/>
        </w:rPr>
        <w:t xml:space="preserve"> </w:t>
      </w:r>
      <w:r>
        <w:rPr>
          <w:sz w:val="24"/>
        </w:rPr>
        <w:t>случае</w:t>
      </w:r>
      <w:r>
        <w:rPr>
          <w:spacing w:val="-8"/>
          <w:sz w:val="24"/>
        </w:rPr>
        <w:t xml:space="preserve"> </w:t>
      </w:r>
      <w:r>
        <w:rPr>
          <w:sz w:val="24"/>
        </w:rPr>
        <w:t>оказания</w:t>
      </w:r>
      <w:r>
        <w:rPr>
          <w:spacing w:val="-10"/>
          <w:sz w:val="24"/>
        </w:rPr>
        <w:t xml:space="preserve"> </w:t>
      </w:r>
      <w:r>
        <w:rPr>
          <w:sz w:val="24"/>
        </w:rPr>
        <w:t>противоправного</w:t>
      </w:r>
      <w:r>
        <w:rPr>
          <w:spacing w:val="-10"/>
          <w:sz w:val="24"/>
        </w:rPr>
        <w:t xml:space="preserve"> </w:t>
      </w:r>
      <w:r>
        <w:rPr>
          <w:sz w:val="24"/>
        </w:rPr>
        <w:t>вли-</w:t>
      </w:r>
      <w:r>
        <w:rPr>
          <w:spacing w:val="-58"/>
          <w:sz w:val="24"/>
        </w:rPr>
        <w:t xml:space="preserve"> </w:t>
      </w:r>
      <w:r>
        <w:rPr>
          <w:sz w:val="24"/>
        </w:rPr>
        <w:lastRenderedPageBreak/>
        <w:t>яния на результаты Матчей и Чемпионата, а также участие Хоккеистов, Судей, Тренеров,</w:t>
      </w:r>
      <w:r>
        <w:rPr>
          <w:spacing w:val="1"/>
          <w:sz w:val="24"/>
        </w:rPr>
        <w:t xml:space="preserve"> </w:t>
      </w:r>
      <w:r>
        <w:rPr>
          <w:sz w:val="24"/>
        </w:rPr>
        <w:t>Руководителей</w:t>
      </w:r>
      <w:r>
        <w:rPr>
          <w:spacing w:val="-12"/>
          <w:sz w:val="24"/>
        </w:rPr>
        <w:t xml:space="preserve"> </w:t>
      </w:r>
      <w:r>
        <w:rPr>
          <w:sz w:val="24"/>
        </w:rPr>
        <w:t>клубов</w:t>
      </w:r>
      <w:r>
        <w:rPr>
          <w:spacing w:val="-8"/>
          <w:sz w:val="24"/>
        </w:rPr>
        <w:t xml:space="preserve"> </w:t>
      </w:r>
      <w:r>
        <w:rPr>
          <w:sz w:val="24"/>
        </w:rPr>
        <w:t>и</w:t>
      </w:r>
      <w:r>
        <w:rPr>
          <w:spacing w:val="-13"/>
          <w:sz w:val="24"/>
        </w:rPr>
        <w:t xml:space="preserve"> </w:t>
      </w:r>
      <w:r>
        <w:rPr>
          <w:sz w:val="24"/>
        </w:rPr>
        <w:t>иных</w:t>
      </w:r>
      <w:r>
        <w:rPr>
          <w:spacing w:val="-9"/>
          <w:sz w:val="24"/>
        </w:rPr>
        <w:t xml:space="preserve"> </w:t>
      </w:r>
      <w:r>
        <w:rPr>
          <w:sz w:val="24"/>
        </w:rPr>
        <w:t>участников</w:t>
      </w:r>
      <w:r>
        <w:rPr>
          <w:spacing w:val="-14"/>
          <w:sz w:val="24"/>
        </w:rPr>
        <w:t xml:space="preserve"> </w:t>
      </w:r>
      <w:r>
        <w:rPr>
          <w:sz w:val="24"/>
        </w:rPr>
        <w:t>Чемпионата</w:t>
      </w:r>
      <w:r>
        <w:rPr>
          <w:spacing w:val="-13"/>
          <w:sz w:val="24"/>
        </w:rPr>
        <w:t xml:space="preserve"> </w:t>
      </w:r>
      <w:r>
        <w:rPr>
          <w:sz w:val="24"/>
        </w:rPr>
        <w:t>в</w:t>
      </w:r>
      <w:r>
        <w:rPr>
          <w:spacing w:val="-15"/>
          <w:sz w:val="24"/>
        </w:rPr>
        <w:t xml:space="preserve"> </w:t>
      </w:r>
      <w:r>
        <w:rPr>
          <w:sz w:val="24"/>
        </w:rPr>
        <w:t>азартных</w:t>
      </w:r>
      <w:r>
        <w:rPr>
          <w:spacing w:val="-11"/>
          <w:sz w:val="24"/>
        </w:rPr>
        <w:t xml:space="preserve"> </w:t>
      </w:r>
      <w:r>
        <w:rPr>
          <w:sz w:val="24"/>
        </w:rPr>
        <w:t>играх</w:t>
      </w:r>
      <w:r>
        <w:rPr>
          <w:spacing w:val="-7"/>
          <w:sz w:val="24"/>
        </w:rPr>
        <w:t xml:space="preserve"> </w:t>
      </w:r>
      <w:r>
        <w:rPr>
          <w:sz w:val="24"/>
        </w:rPr>
        <w:t>в</w:t>
      </w:r>
      <w:r>
        <w:rPr>
          <w:spacing w:val="-14"/>
          <w:sz w:val="24"/>
        </w:rPr>
        <w:t xml:space="preserve"> </w:t>
      </w:r>
      <w:r>
        <w:rPr>
          <w:sz w:val="24"/>
        </w:rPr>
        <w:t>букмекерских</w:t>
      </w:r>
      <w:r>
        <w:rPr>
          <w:spacing w:val="-11"/>
          <w:sz w:val="24"/>
        </w:rPr>
        <w:t xml:space="preserve"> </w:t>
      </w:r>
      <w:r>
        <w:rPr>
          <w:sz w:val="24"/>
        </w:rPr>
        <w:t>кон-</w:t>
      </w:r>
      <w:r>
        <w:rPr>
          <w:spacing w:val="-58"/>
          <w:sz w:val="24"/>
        </w:rPr>
        <w:t xml:space="preserve"> </w:t>
      </w:r>
      <w:r>
        <w:rPr>
          <w:sz w:val="24"/>
        </w:rPr>
        <w:t>торах и тотализаторах путем заключения пари на результаты Матчей и Чемпионата на ви-</w:t>
      </w:r>
      <w:r>
        <w:rPr>
          <w:spacing w:val="1"/>
          <w:sz w:val="24"/>
        </w:rPr>
        <w:t xml:space="preserve"> </w:t>
      </w:r>
      <w:r>
        <w:rPr>
          <w:sz w:val="24"/>
        </w:rPr>
        <w:t>новное лицо накладывается штраф в размере от 500 000 (пятисот тысяч) до 3 000 000 (трех</w:t>
      </w:r>
      <w:r>
        <w:rPr>
          <w:spacing w:val="1"/>
          <w:sz w:val="24"/>
        </w:rPr>
        <w:t xml:space="preserve"> </w:t>
      </w:r>
      <w:r>
        <w:rPr>
          <w:sz w:val="24"/>
        </w:rPr>
        <w:t>миллионов) рублей и (или) спортивная корпоративная дисквалификация на срок от 1 (од-</w:t>
      </w:r>
      <w:r>
        <w:rPr>
          <w:spacing w:val="1"/>
          <w:sz w:val="24"/>
        </w:rPr>
        <w:t xml:space="preserve"> </w:t>
      </w:r>
      <w:r>
        <w:rPr>
          <w:sz w:val="24"/>
        </w:rPr>
        <w:t>ного)</w:t>
      </w:r>
      <w:r>
        <w:rPr>
          <w:spacing w:val="-2"/>
          <w:sz w:val="24"/>
        </w:rPr>
        <w:t xml:space="preserve"> </w:t>
      </w:r>
      <w:r>
        <w:rPr>
          <w:sz w:val="24"/>
        </w:rPr>
        <w:t>года</w:t>
      </w:r>
      <w:r>
        <w:rPr>
          <w:spacing w:val="-1"/>
          <w:sz w:val="24"/>
        </w:rPr>
        <w:t xml:space="preserve"> </w:t>
      </w:r>
      <w:r>
        <w:rPr>
          <w:sz w:val="24"/>
        </w:rPr>
        <w:t>до бессрочной.</w:t>
      </w:r>
    </w:p>
    <w:p w14:paraId="3ECCE2FB" w14:textId="77777777" w:rsidR="00791074" w:rsidRDefault="00791074">
      <w:pPr>
        <w:pStyle w:val="a3"/>
        <w:spacing w:before="3"/>
        <w:ind w:left="0"/>
        <w:jc w:val="left"/>
        <w:rPr>
          <w:sz w:val="21"/>
        </w:rPr>
      </w:pPr>
    </w:p>
    <w:p w14:paraId="552C827C" w14:textId="77777777" w:rsidR="00791074" w:rsidRDefault="00580EA9">
      <w:pPr>
        <w:pStyle w:val="1"/>
      </w:pPr>
      <w:bookmarkStart w:id="83" w:name="_bookmark35"/>
      <w:bookmarkEnd w:id="83"/>
      <w:r>
        <w:t>Статья</w:t>
      </w:r>
      <w:r>
        <w:rPr>
          <w:spacing w:val="-3"/>
        </w:rPr>
        <w:t xml:space="preserve"> </w:t>
      </w:r>
      <w:r>
        <w:t xml:space="preserve">30.   </w:t>
      </w:r>
      <w:r>
        <w:rPr>
          <w:spacing w:val="20"/>
        </w:rPr>
        <w:t xml:space="preserve"> </w:t>
      </w:r>
      <w:r>
        <w:t>Ответственность</w:t>
      </w:r>
      <w:r>
        <w:rPr>
          <w:spacing w:val="-2"/>
        </w:rPr>
        <w:t xml:space="preserve"> </w:t>
      </w:r>
      <w:r>
        <w:t>за</w:t>
      </w:r>
      <w:r>
        <w:rPr>
          <w:spacing w:val="-2"/>
        </w:rPr>
        <w:t xml:space="preserve"> </w:t>
      </w:r>
      <w:r>
        <w:t>нарушение</w:t>
      </w:r>
      <w:r>
        <w:rPr>
          <w:spacing w:val="-4"/>
        </w:rPr>
        <w:t xml:space="preserve"> </w:t>
      </w:r>
      <w:r>
        <w:t>Спортивного</w:t>
      </w:r>
      <w:r>
        <w:rPr>
          <w:spacing w:val="-2"/>
        </w:rPr>
        <w:t xml:space="preserve"> </w:t>
      </w:r>
      <w:r>
        <w:t>регламента</w:t>
      </w:r>
      <w:r>
        <w:rPr>
          <w:spacing w:val="-2"/>
        </w:rPr>
        <w:t xml:space="preserve"> </w:t>
      </w:r>
      <w:r>
        <w:t>КХЛ</w:t>
      </w:r>
    </w:p>
    <w:p w14:paraId="2175F962" w14:textId="5DB0D5D8" w:rsidR="00791074" w:rsidRDefault="00580EA9" w:rsidP="00E042A5">
      <w:pPr>
        <w:pStyle w:val="a5"/>
        <w:numPr>
          <w:ilvl w:val="0"/>
          <w:numId w:val="78"/>
        </w:numPr>
        <w:tabs>
          <w:tab w:val="left" w:pos="539"/>
        </w:tabs>
        <w:spacing w:before="55"/>
        <w:ind w:right="109"/>
        <w:rPr>
          <w:sz w:val="17"/>
        </w:rPr>
      </w:pPr>
      <w:r>
        <w:rPr>
          <w:sz w:val="24"/>
        </w:rPr>
        <w:t>За</w:t>
      </w:r>
      <w:r>
        <w:rPr>
          <w:spacing w:val="-11"/>
          <w:sz w:val="24"/>
        </w:rPr>
        <w:t xml:space="preserve"> </w:t>
      </w:r>
      <w:r>
        <w:rPr>
          <w:sz w:val="24"/>
        </w:rPr>
        <w:t>нарушение</w:t>
      </w:r>
      <w:r>
        <w:rPr>
          <w:spacing w:val="-11"/>
          <w:sz w:val="24"/>
        </w:rPr>
        <w:t xml:space="preserve"> </w:t>
      </w:r>
      <w:r>
        <w:rPr>
          <w:sz w:val="24"/>
        </w:rPr>
        <w:t>пункта</w:t>
      </w:r>
      <w:r>
        <w:rPr>
          <w:spacing w:val="-8"/>
          <w:sz w:val="24"/>
        </w:rPr>
        <w:t xml:space="preserve"> </w:t>
      </w:r>
      <w:r>
        <w:rPr>
          <w:sz w:val="24"/>
        </w:rPr>
        <w:t>3</w:t>
      </w:r>
      <w:r>
        <w:rPr>
          <w:spacing w:val="-7"/>
          <w:sz w:val="24"/>
        </w:rPr>
        <w:t xml:space="preserve"> </w:t>
      </w:r>
      <w:r>
        <w:rPr>
          <w:sz w:val="24"/>
        </w:rPr>
        <w:t>статьи</w:t>
      </w:r>
      <w:r>
        <w:rPr>
          <w:spacing w:val="-8"/>
          <w:sz w:val="24"/>
        </w:rPr>
        <w:t xml:space="preserve"> </w:t>
      </w:r>
      <w:r>
        <w:rPr>
          <w:sz w:val="24"/>
        </w:rPr>
        <w:t>31</w:t>
      </w:r>
      <w:r>
        <w:rPr>
          <w:spacing w:val="-10"/>
          <w:sz w:val="24"/>
        </w:rPr>
        <w:t xml:space="preserve"> </w:t>
      </w:r>
      <w:r>
        <w:rPr>
          <w:sz w:val="24"/>
        </w:rPr>
        <w:t>Спортивного</w:t>
      </w:r>
      <w:r>
        <w:rPr>
          <w:spacing w:val="-10"/>
          <w:sz w:val="24"/>
        </w:rPr>
        <w:t xml:space="preserve"> </w:t>
      </w:r>
      <w:r>
        <w:rPr>
          <w:sz w:val="24"/>
        </w:rPr>
        <w:t>регламента</w:t>
      </w:r>
      <w:r>
        <w:rPr>
          <w:spacing w:val="-10"/>
          <w:sz w:val="24"/>
        </w:rPr>
        <w:t xml:space="preserve"> </w:t>
      </w:r>
      <w:r>
        <w:rPr>
          <w:sz w:val="24"/>
        </w:rPr>
        <w:t>КХЛ</w:t>
      </w:r>
      <w:r>
        <w:rPr>
          <w:spacing w:val="-9"/>
          <w:sz w:val="24"/>
        </w:rPr>
        <w:t xml:space="preserve"> </w:t>
      </w:r>
      <w:r>
        <w:rPr>
          <w:sz w:val="24"/>
        </w:rPr>
        <w:t>при</w:t>
      </w:r>
      <w:r>
        <w:rPr>
          <w:spacing w:val="-4"/>
          <w:sz w:val="24"/>
        </w:rPr>
        <w:t xml:space="preserve"> </w:t>
      </w:r>
      <w:r>
        <w:rPr>
          <w:sz w:val="24"/>
        </w:rPr>
        <w:t>участии</w:t>
      </w:r>
      <w:r>
        <w:rPr>
          <w:spacing w:val="-9"/>
          <w:sz w:val="24"/>
        </w:rPr>
        <w:t xml:space="preserve"> </w:t>
      </w:r>
      <w:r>
        <w:rPr>
          <w:sz w:val="24"/>
        </w:rPr>
        <w:t>в</w:t>
      </w:r>
      <w:r>
        <w:rPr>
          <w:spacing w:val="-10"/>
          <w:sz w:val="24"/>
        </w:rPr>
        <w:t xml:space="preserve"> </w:t>
      </w:r>
      <w:r>
        <w:rPr>
          <w:sz w:val="24"/>
        </w:rPr>
        <w:t>Предсезонном</w:t>
      </w:r>
      <w:r>
        <w:rPr>
          <w:spacing w:val="-58"/>
          <w:sz w:val="24"/>
        </w:rPr>
        <w:t xml:space="preserve"> </w:t>
      </w:r>
      <w:r>
        <w:rPr>
          <w:sz w:val="24"/>
        </w:rPr>
        <w:t>сборе Хоккеиста, не указанного в заявке или дозаявке команды Клуба КХЛ на участие в</w:t>
      </w:r>
      <w:r>
        <w:rPr>
          <w:spacing w:val="1"/>
          <w:sz w:val="24"/>
        </w:rPr>
        <w:t xml:space="preserve"> </w:t>
      </w:r>
      <w:r>
        <w:rPr>
          <w:sz w:val="24"/>
        </w:rPr>
        <w:t>Предсезонном сборе, в тренировочных мероприятиях Клуба КХЛ во время Предсезонного</w:t>
      </w:r>
      <w:r>
        <w:rPr>
          <w:spacing w:val="1"/>
          <w:sz w:val="24"/>
        </w:rPr>
        <w:t xml:space="preserve"> </w:t>
      </w:r>
      <w:r>
        <w:rPr>
          <w:sz w:val="24"/>
        </w:rPr>
        <w:t>сбора, на Клуб налагается штраф в размере 150 000 (ста пятидесяти тысяч) рублей, а Хокке-</w:t>
      </w:r>
      <w:r>
        <w:rPr>
          <w:spacing w:val="-57"/>
          <w:sz w:val="24"/>
        </w:rPr>
        <w:t xml:space="preserve"> </w:t>
      </w:r>
      <w:r>
        <w:rPr>
          <w:sz w:val="24"/>
        </w:rPr>
        <w:t>ист</w:t>
      </w:r>
      <w:r>
        <w:rPr>
          <w:spacing w:val="-1"/>
          <w:sz w:val="24"/>
        </w:rPr>
        <w:t xml:space="preserve"> </w:t>
      </w:r>
      <w:r>
        <w:rPr>
          <w:sz w:val="24"/>
        </w:rPr>
        <w:t>подлежит</w:t>
      </w:r>
      <w:r>
        <w:rPr>
          <w:spacing w:val="-1"/>
          <w:sz w:val="24"/>
        </w:rPr>
        <w:t xml:space="preserve"> </w:t>
      </w:r>
      <w:r>
        <w:rPr>
          <w:sz w:val="24"/>
        </w:rPr>
        <w:t>спортивной</w:t>
      </w:r>
      <w:r>
        <w:rPr>
          <w:spacing w:val="-1"/>
          <w:sz w:val="24"/>
        </w:rPr>
        <w:t xml:space="preserve"> </w:t>
      </w:r>
      <w:r>
        <w:rPr>
          <w:sz w:val="24"/>
        </w:rPr>
        <w:t>корпоративной</w:t>
      </w:r>
      <w:r>
        <w:rPr>
          <w:spacing w:val="-3"/>
          <w:sz w:val="24"/>
        </w:rPr>
        <w:t xml:space="preserve"> </w:t>
      </w:r>
      <w:r>
        <w:rPr>
          <w:sz w:val="24"/>
        </w:rPr>
        <w:t>дисквалификации</w:t>
      </w:r>
      <w:r>
        <w:rPr>
          <w:spacing w:val="-1"/>
          <w:sz w:val="24"/>
        </w:rPr>
        <w:t xml:space="preserve"> </w:t>
      </w:r>
      <w:r>
        <w:rPr>
          <w:sz w:val="24"/>
        </w:rPr>
        <w:t>сроком</w:t>
      </w:r>
      <w:r>
        <w:rPr>
          <w:spacing w:val="-2"/>
          <w:sz w:val="24"/>
        </w:rPr>
        <w:t xml:space="preserve"> </w:t>
      </w:r>
      <w:r>
        <w:rPr>
          <w:sz w:val="24"/>
        </w:rPr>
        <w:t>до</w:t>
      </w:r>
      <w:r>
        <w:rPr>
          <w:spacing w:val="-1"/>
          <w:sz w:val="24"/>
        </w:rPr>
        <w:t xml:space="preserve"> </w:t>
      </w:r>
      <w:r>
        <w:rPr>
          <w:sz w:val="24"/>
        </w:rPr>
        <w:t>1</w:t>
      </w:r>
      <w:r>
        <w:rPr>
          <w:spacing w:val="-1"/>
          <w:sz w:val="24"/>
        </w:rPr>
        <w:t xml:space="preserve"> </w:t>
      </w:r>
      <w:r>
        <w:rPr>
          <w:sz w:val="24"/>
        </w:rPr>
        <w:t>(одного)</w:t>
      </w:r>
      <w:r>
        <w:rPr>
          <w:spacing w:val="-2"/>
          <w:sz w:val="24"/>
        </w:rPr>
        <w:t xml:space="preserve"> </w:t>
      </w:r>
      <w:r>
        <w:rPr>
          <w:sz w:val="24"/>
        </w:rPr>
        <w:t>года.</w:t>
      </w:r>
      <w:r w:rsidR="00E042A5">
        <w:rPr>
          <w:sz w:val="17"/>
        </w:rPr>
        <w:t xml:space="preserve"> </w:t>
      </w:r>
    </w:p>
    <w:p w14:paraId="45ECE903" w14:textId="77777777" w:rsidR="00791074" w:rsidRDefault="00580EA9">
      <w:pPr>
        <w:pStyle w:val="a5"/>
        <w:numPr>
          <w:ilvl w:val="0"/>
          <w:numId w:val="78"/>
        </w:numPr>
        <w:tabs>
          <w:tab w:val="left" w:pos="539"/>
        </w:tabs>
        <w:spacing w:before="90"/>
        <w:ind w:right="110"/>
        <w:rPr>
          <w:sz w:val="24"/>
        </w:rPr>
      </w:pPr>
      <w:r>
        <w:rPr>
          <w:sz w:val="24"/>
        </w:rPr>
        <w:t>За</w:t>
      </w:r>
      <w:r>
        <w:rPr>
          <w:spacing w:val="-11"/>
          <w:sz w:val="24"/>
        </w:rPr>
        <w:t xml:space="preserve"> </w:t>
      </w:r>
      <w:r>
        <w:rPr>
          <w:sz w:val="24"/>
        </w:rPr>
        <w:t>нарушение</w:t>
      </w:r>
      <w:r>
        <w:rPr>
          <w:spacing w:val="-11"/>
          <w:sz w:val="24"/>
        </w:rPr>
        <w:t xml:space="preserve"> </w:t>
      </w:r>
      <w:r>
        <w:rPr>
          <w:sz w:val="24"/>
        </w:rPr>
        <w:t>статьи</w:t>
      </w:r>
      <w:r>
        <w:rPr>
          <w:spacing w:val="-7"/>
          <w:sz w:val="24"/>
        </w:rPr>
        <w:t xml:space="preserve"> </w:t>
      </w:r>
      <w:r>
        <w:rPr>
          <w:sz w:val="24"/>
        </w:rPr>
        <w:t>34</w:t>
      </w:r>
      <w:r>
        <w:rPr>
          <w:spacing w:val="-10"/>
          <w:sz w:val="24"/>
        </w:rPr>
        <w:t xml:space="preserve"> </w:t>
      </w:r>
      <w:r>
        <w:rPr>
          <w:sz w:val="24"/>
        </w:rPr>
        <w:t>Спортивного</w:t>
      </w:r>
      <w:r>
        <w:rPr>
          <w:spacing w:val="-10"/>
          <w:sz w:val="24"/>
        </w:rPr>
        <w:t xml:space="preserve"> </w:t>
      </w:r>
      <w:r>
        <w:rPr>
          <w:sz w:val="24"/>
        </w:rPr>
        <w:t>регламента</w:t>
      </w:r>
      <w:r>
        <w:rPr>
          <w:spacing w:val="-10"/>
          <w:sz w:val="24"/>
        </w:rPr>
        <w:t xml:space="preserve"> </w:t>
      </w:r>
      <w:r>
        <w:rPr>
          <w:sz w:val="24"/>
        </w:rPr>
        <w:t>КХЛ</w:t>
      </w:r>
      <w:r>
        <w:rPr>
          <w:spacing w:val="-10"/>
          <w:sz w:val="24"/>
        </w:rPr>
        <w:t xml:space="preserve"> </w:t>
      </w:r>
      <w:r>
        <w:rPr>
          <w:sz w:val="24"/>
        </w:rPr>
        <w:t>при</w:t>
      </w:r>
      <w:r>
        <w:rPr>
          <w:spacing w:val="-8"/>
          <w:sz w:val="24"/>
        </w:rPr>
        <w:t xml:space="preserve"> </w:t>
      </w:r>
      <w:r>
        <w:rPr>
          <w:sz w:val="24"/>
        </w:rPr>
        <w:t>нарушении</w:t>
      </w:r>
      <w:r>
        <w:rPr>
          <w:spacing w:val="-9"/>
          <w:sz w:val="24"/>
        </w:rPr>
        <w:t xml:space="preserve"> </w:t>
      </w:r>
      <w:r>
        <w:rPr>
          <w:sz w:val="24"/>
        </w:rPr>
        <w:t>установленного</w:t>
      </w:r>
      <w:r>
        <w:rPr>
          <w:spacing w:val="-10"/>
          <w:sz w:val="24"/>
        </w:rPr>
        <w:t xml:space="preserve"> </w:t>
      </w:r>
      <w:r>
        <w:rPr>
          <w:sz w:val="24"/>
        </w:rPr>
        <w:t>срока</w:t>
      </w:r>
      <w:r>
        <w:rPr>
          <w:spacing w:val="-58"/>
          <w:sz w:val="24"/>
        </w:rPr>
        <w:t xml:space="preserve"> </w:t>
      </w:r>
      <w:r>
        <w:rPr>
          <w:sz w:val="24"/>
        </w:rPr>
        <w:t>и порядка подачи заявочных документов, а также в случае предоставления неполного или</w:t>
      </w:r>
      <w:r>
        <w:rPr>
          <w:spacing w:val="1"/>
          <w:sz w:val="24"/>
        </w:rPr>
        <w:t xml:space="preserve"> </w:t>
      </w:r>
      <w:r>
        <w:rPr>
          <w:sz w:val="24"/>
        </w:rPr>
        <w:t>ненадлежащего</w:t>
      </w:r>
      <w:r>
        <w:rPr>
          <w:spacing w:val="-3"/>
          <w:sz w:val="24"/>
        </w:rPr>
        <w:t xml:space="preserve"> </w:t>
      </w:r>
      <w:r>
        <w:rPr>
          <w:sz w:val="24"/>
        </w:rPr>
        <w:t>комплекта</w:t>
      </w:r>
      <w:r>
        <w:rPr>
          <w:spacing w:val="-2"/>
          <w:sz w:val="24"/>
        </w:rPr>
        <w:t xml:space="preserve"> </w:t>
      </w:r>
      <w:r>
        <w:rPr>
          <w:sz w:val="24"/>
        </w:rPr>
        <w:t>документов</w:t>
      </w:r>
      <w:r>
        <w:rPr>
          <w:spacing w:val="-1"/>
          <w:sz w:val="24"/>
        </w:rPr>
        <w:t xml:space="preserve"> </w:t>
      </w:r>
      <w:r>
        <w:rPr>
          <w:sz w:val="24"/>
        </w:rPr>
        <w:t>на</w:t>
      </w:r>
      <w:r>
        <w:rPr>
          <w:spacing w:val="-3"/>
          <w:sz w:val="24"/>
        </w:rPr>
        <w:t xml:space="preserve"> </w:t>
      </w:r>
      <w:r>
        <w:rPr>
          <w:sz w:val="24"/>
        </w:rPr>
        <w:t>Клуб</w:t>
      </w:r>
      <w:r>
        <w:rPr>
          <w:spacing w:val="-2"/>
          <w:sz w:val="24"/>
        </w:rPr>
        <w:t xml:space="preserve"> </w:t>
      </w:r>
      <w:r>
        <w:rPr>
          <w:sz w:val="24"/>
        </w:rPr>
        <w:t>налагается</w:t>
      </w:r>
      <w:r>
        <w:rPr>
          <w:spacing w:val="-1"/>
          <w:sz w:val="24"/>
        </w:rPr>
        <w:t xml:space="preserve"> </w:t>
      </w:r>
      <w:r>
        <w:rPr>
          <w:sz w:val="24"/>
        </w:rPr>
        <w:t>штраф</w:t>
      </w:r>
      <w:r>
        <w:rPr>
          <w:spacing w:val="-2"/>
          <w:sz w:val="24"/>
        </w:rPr>
        <w:t xml:space="preserve"> </w:t>
      </w:r>
      <w:r>
        <w:rPr>
          <w:sz w:val="24"/>
        </w:rPr>
        <w:t>в</w:t>
      </w:r>
      <w:r>
        <w:rPr>
          <w:spacing w:val="-2"/>
          <w:sz w:val="24"/>
        </w:rPr>
        <w:t xml:space="preserve"> </w:t>
      </w:r>
      <w:r>
        <w:rPr>
          <w:sz w:val="24"/>
        </w:rPr>
        <w:t>размере</w:t>
      </w:r>
      <w:r>
        <w:rPr>
          <w:spacing w:val="-3"/>
          <w:sz w:val="24"/>
        </w:rPr>
        <w:t xml:space="preserve"> </w:t>
      </w:r>
      <w:r>
        <w:rPr>
          <w:sz w:val="24"/>
        </w:rPr>
        <w:t>100</w:t>
      </w:r>
      <w:r>
        <w:rPr>
          <w:spacing w:val="-2"/>
          <w:sz w:val="24"/>
        </w:rPr>
        <w:t xml:space="preserve"> </w:t>
      </w:r>
      <w:r>
        <w:rPr>
          <w:sz w:val="24"/>
        </w:rPr>
        <w:t>000</w:t>
      </w:r>
      <w:r>
        <w:rPr>
          <w:spacing w:val="-1"/>
          <w:sz w:val="24"/>
        </w:rPr>
        <w:t xml:space="preserve"> </w:t>
      </w:r>
      <w:r>
        <w:rPr>
          <w:sz w:val="24"/>
        </w:rPr>
        <w:t>(ста</w:t>
      </w:r>
      <w:r>
        <w:rPr>
          <w:spacing w:val="-2"/>
          <w:sz w:val="24"/>
        </w:rPr>
        <w:t xml:space="preserve"> </w:t>
      </w:r>
      <w:r>
        <w:rPr>
          <w:sz w:val="24"/>
        </w:rPr>
        <w:t>ты-</w:t>
      </w:r>
      <w:r>
        <w:rPr>
          <w:spacing w:val="-57"/>
          <w:sz w:val="24"/>
        </w:rPr>
        <w:t xml:space="preserve"> </w:t>
      </w:r>
      <w:r>
        <w:rPr>
          <w:sz w:val="24"/>
        </w:rPr>
        <w:t>сяч)</w:t>
      </w:r>
      <w:r>
        <w:rPr>
          <w:spacing w:val="-1"/>
          <w:sz w:val="24"/>
        </w:rPr>
        <w:t xml:space="preserve"> </w:t>
      </w:r>
      <w:r>
        <w:rPr>
          <w:sz w:val="24"/>
        </w:rPr>
        <w:t>рублей.</w:t>
      </w:r>
    </w:p>
    <w:p w14:paraId="2CB3EBB6" w14:textId="77777777" w:rsidR="00791074" w:rsidRDefault="00580EA9">
      <w:pPr>
        <w:pStyle w:val="a5"/>
        <w:numPr>
          <w:ilvl w:val="0"/>
          <w:numId w:val="78"/>
        </w:numPr>
        <w:tabs>
          <w:tab w:val="left" w:pos="539"/>
        </w:tabs>
        <w:rPr>
          <w:sz w:val="24"/>
        </w:rPr>
      </w:pPr>
      <w:r>
        <w:rPr>
          <w:sz w:val="24"/>
        </w:rPr>
        <w:t>За нарушение статьи 41 Спортивного регламента КХЛ при несоблюдении порядка заявки</w:t>
      </w:r>
      <w:r>
        <w:rPr>
          <w:spacing w:val="1"/>
          <w:sz w:val="24"/>
        </w:rPr>
        <w:t xml:space="preserve"> </w:t>
      </w:r>
      <w:r>
        <w:rPr>
          <w:sz w:val="24"/>
        </w:rPr>
        <w:t>Клуба на отдельно взятый Матч на Клуб налагается штраф в размере 100 000 (ста тысяч)</w:t>
      </w:r>
      <w:r>
        <w:rPr>
          <w:spacing w:val="1"/>
          <w:sz w:val="24"/>
        </w:rPr>
        <w:t xml:space="preserve"> </w:t>
      </w:r>
      <w:r>
        <w:rPr>
          <w:sz w:val="24"/>
        </w:rPr>
        <w:t>рублей:</w:t>
      </w:r>
    </w:p>
    <w:p w14:paraId="2E77E1D1" w14:textId="1A439D05" w:rsidR="00791074" w:rsidRPr="00537360" w:rsidRDefault="00580EA9" w:rsidP="00537360">
      <w:pPr>
        <w:pStyle w:val="a5"/>
        <w:numPr>
          <w:ilvl w:val="0"/>
          <w:numId w:val="78"/>
        </w:numPr>
        <w:tabs>
          <w:tab w:val="left" w:pos="539"/>
        </w:tabs>
        <w:ind w:right="105"/>
        <w:rPr>
          <w:sz w:val="24"/>
        </w:rPr>
      </w:pPr>
      <w:r>
        <w:rPr>
          <w:sz w:val="24"/>
        </w:rPr>
        <w:t>За нарушение подпункта 2.3 пункта 2 статьи 41 Спортивного регламента КХЛ при наличии</w:t>
      </w:r>
      <w:r>
        <w:rPr>
          <w:spacing w:val="1"/>
          <w:sz w:val="24"/>
        </w:rPr>
        <w:t xml:space="preserve"> </w:t>
      </w:r>
      <w:r>
        <w:rPr>
          <w:sz w:val="24"/>
        </w:rPr>
        <w:t>в заявке Клуба на отдельно взятый Матч более пяти Хоккеистов в статусе «Иностранный</w:t>
      </w:r>
      <w:r>
        <w:rPr>
          <w:spacing w:val="1"/>
          <w:sz w:val="24"/>
        </w:rPr>
        <w:t xml:space="preserve"> </w:t>
      </w:r>
      <w:r>
        <w:rPr>
          <w:sz w:val="24"/>
        </w:rPr>
        <w:t>игрок»</w:t>
      </w:r>
      <w:r>
        <w:rPr>
          <w:spacing w:val="-10"/>
          <w:sz w:val="24"/>
        </w:rPr>
        <w:t xml:space="preserve"> </w:t>
      </w:r>
      <w:r>
        <w:rPr>
          <w:sz w:val="24"/>
        </w:rPr>
        <w:t>на</w:t>
      </w:r>
      <w:r>
        <w:rPr>
          <w:spacing w:val="-3"/>
          <w:sz w:val="24"/>
        </w:rPr>
        <w:t xml:space="preserve"> </w:t>
      </w:r>
      <w:r>
        <w:rPr>
          <w:sz w:val="24"/>
        </w:rPr>
        <w:t>Клуб</w:t>
      </w:r>
      <w:r>
        <w:rPr>
          <w:spacing w:val="-1"/>
          <w:sz w:val="24"/>
        </w:rPr>
        <w:t xml:space="preserve"> </w:t>
      </w:r>
      <w:r>
        <w:rPr>
          <w:sz w:val="24"/>
        </w:rPr>
        <w:t>налагается</w:t>
      </w:r>
      <w:r>
        <w:rPr>
          <w:spacing w:val="-2"/>
          <w:sz w:val="24"/>
        </w:rPr>
        <w:t xml:space="preserve"> </w:t>
      </w:r>
      <w:r>
        <w:rPr>
          <w:sz w:val="24"/>
        </w:rPr>
        <w:t>штраф</w:t>
      </w:r>
      <w:r>
        <w:rPr>
          <w:spacing w:val="-1"/>
          <w:sz w:val="24"/>
        </w:rPr>
        <w:t xml:space="preserve"> </w:t>
      </w:r>
      <w:r>
        <w:rPr>
          <w:sz w:val="24"/>
        </w:rPr>
        <w:t>в</w:t>
      </w:r>
      <w:r>
        <w:rPr>
          <w:spacing w:val="-3"/>
          <w:sz w:val="24"/>
        </w:rPr>
        <w:t xml:space="preserve"> </w:t>
      </w:r>
      <w:r>
        <w:rPr>
          <w:sz w:val="24"/>
        </w:rPr>
        <w:t>размере</w:t>
      </w:r>
      <w:r>
        <w:rPr>
          <w:spacing w:val="-3"/>
          <w:sz w:val="24"/>
        </w:rPr>
        <w:t xml:space="preserve"> </w:t>
      </w:r>
      <w:r>
        <w:rPr>
          <w:sz w:val="24"/>
        </w:rPr>
        <w:t>500</w:t>
      </w:r>
      <w:r>
        <w:rPr>
          <w:spacing w:val="-1"/>
          <w:sz w:val="24"/>
        </w:rPr>
        <w:t xml:space="preserve"> </w:t>
      </w:r>
      <w:r>
        <w:rPr>
          <w:sz w:val="24"/>
        </w:rPr>
        <w:t>000</w:t>
      </w:r>
      <w:r>
        <w:rPr>
          <w:spacing w:val="-2"/>
          <w:sz w:val="24"/>
        </w:rPr>
        <w:t xml:space="preserve"> </w:t>
      </w:r>
      <w:r>
        <w:rPr>
          <w:sz w:val="24"/>
        </w:rPr>
        <w:t>(пятисот</w:t>
      </w:r>
      <w:r>
        <w:rPr>
          <w:spacing w:val="-2"/>
          <w:sz w:val="24"/>
        </w:rPr>
        <w:t xml:space="preserve"> </w:t>
      </w:r>
      <w:r>
        <w:rPr>
          <w:sz w:val="24"/>
        </w:rPr>
        <w:t>тысяч)</w:t>
      </w:r>
      <w:r>
        <w:rPr>
          <w:spacing w:val="-1"/>
          <w:sz w:val="24"/>
        </w:rPr>
        <w:t xml:space="preserve"> </w:t>
      </w:r>
      <w:r>
        <w:rPr>
          <w:sz w:val="24"/>
        </w:rPr>
        <w:t>рублей,</w:t>
      </w:r>
      <w:r>
        <w:rPr>
          <w:spacing w:val="-2"/>
          <w:sz w:val="24"/>
        </w:rPr>
        <w:t xml:space="preserve"> </w:t>
      </w:r>
      <w:r>
        <w:rPr>
          <w:sz w:val="24"/>
        </w:rPr>
        <w:t>результат</w:t>
      </w:r>
      <w:r>
        <w:rPr>
          <w:spacing w:val="-2"/>
          <w:sz w:val="24"/>
        </w:rPr>
        <w:t xml:space="preserve"> </w:t>
      </w:r>
      <w:r>
        <w:rPr>
          <w:sz w:val="24"/>
        </w:rPr>
        <w:t>соот-</w:t>
      </w:r>
      <w:r>
        <w:rPr>
          <w:spacing w:val="-57"/>
          <w:sz w:val="24"/>
        </w:rPr>
        <w:t xml:space="preserve"> </w:t>
      </w:r>
      <w:r>
        <w:rPr>
          <w:sz w:val="24"/>
        </w:rPr>
        <w:t>ветствующего</w:t>
      </w:r>
      <w:r>
        <w:rPr>
          <w:spacing w:val="-13"/>
          <w:sz w:val="24"/>
        </w:rPr>
        <w:t xml:space="preserve"> </w:t>
      </w:r>
      <w:r>
        <w:rPr>
          <w:sz w:val="24"/>
        </w:rPr>
        <w:t>Матча</w:t>
      </w:r>
      <w:r>
        <w:rPr>
          <w:spacing w:val="-13"/>
          <w:sz w:val="24"/>
        </w:rPr>
        <w:t xml:space="preserve"> </w:t>
      </w:r>
      <w:r>
        <w:rPr>
          <w:sz w:val="24"/>
        </w:rPr>
        <w:t>аннулируется,</w:t>
      </w:r>
      <w:r>
        <w:rPr>
          <w:spacing w:val="-12"/>
          <w:sz w:val="24"/>
        </w:rPr>
        <w:t xml:space="preserve"> </w:t>
      </w:r>
      <w:r>
        <w:rPr>
          <w:sz w:val="24"/>
        </w:rPr>
        <w:t>команде</w:t>
      </w:r>
      <w:r>
        <w:rPr>
          <w:spacing w:val="-13"/>
          <w:sz w:val="24"/>
        </w:rPr>
        <w:t xml:space="preserve"> </w:t>
      </w:r>
      <w:r>
        <w:rPr>
          <w:sz w:val="24"/>
        </w:rPr>
        <w:t>Клуба</w:t>
      </w:r>
      <w:r>
        <w:rPr>
          <w:spacing w:val="-13"/>
          <w:sz w:val="24"/>
        </w:rPr>
        <w:t xml:space="preserve"> </w:t>
      </w:r>
      <w:r>
        <w:rPr>
          <w:sz w:val="24"/>
        </w:rPr>
        <w:t>засчитывается</w:t>
      </w:r>
      <w:r>
        <w:rPr>
          <w:spacing w:val="-12"/>
          <w:sz w:val="24"/>
        </w:rPr>
        <w:t xml:space="preserve"> </w:t>
      </w:r>
      <w:r>
        <w:rPr>
          <w:sz w:val="24"/>
        </w:rPr>
        <w:t>техническое</w:t>
      </w:r>
      <w:r>
        <w:rPr>
          <w:spacing w:val="-13"/>
          <w:sz w:val="24"/>
        </w:rPr>
        <w:t xml:space="preserve"> </w:t>
      </w:r>
      <w:r>
        <w:rPr>
          <w:sz w:val="24"/>
        </w:rPr>
        <w:t>поражение</w:t>
      </w:r>
      <w:r>
        <w:rPr>
          <w:spacing w:val="-13"/>
          <w:sz w:val="24"/>
        </w:rPr>
        <w:t xml:space="preserve"> </w:t>
      </w:r>
      <w:r>
        <w:rPr>
          <w:sz w:val="24"/>
        </w:rPr>
        <w:t>(–</w:t>
      </w:r>
      <w:r>
        <w:t>:+).</w:t>
      </w:r>
    </w:p>
    <w:p w14:paraId="642DC060" w14:textId="77AC73E5" w:rsidR="00791074" w:rsidRPr="00537360" w:rsidRDefault="00580EA9" w:rsidP="00537360">
      <w:pPr>
        <w:pStyle w:val="a5"/>
        <w:numPr>
          <w:ilvl w:val="0"/>
          <w:numId w:val="78"/>
        </w:numPr>
        <w:tabs>
          <w:tab w:val="left" w:pos="539"/>
        </w:tabs>
        <w:spacing w:before="121"/>
        <w:ind w:right="105"/>
        <w:rPr>
          <w:sz w:val="24"/>
        </w:rPr>
      </w:pPr>
      <w:r>
        <w:rPr>
          <w:sz w:val="24"/>
        </w:rPr>
        <w:t>За нарушение подпункта 2.4 пункта 2 статьи 41 Спортивного регламента КХЛ при наличии</w:t>
      </w:r>
      <w:r>
        <w:rPr>
          <w:spacing w:val="1"/>
          <w:sz w:val="24"/>
        </w:rPr>
        <w:t xml:space="preserve"> </w:t>
      </w:r>
      <w:r>
        <w:rPr>
          <w:sz w:val="24"/>
        </w:rPr>
        <w:t>в заявке Клуба на отдельно взятый Матч более одного вратаря в статусе «Иностранный иг-</w:t>
      </w:r>
      <w:r>
        <w:rPr>
          <w:spacing w:val="1"/>
          <w:sz w:val="24"/>
        </w:rPr>
        <w:t xml:space="preserve"> </w:t>
      </w:r>
      <w:r>
        <w:rPr>
          <w:sz w:val="24"/>
        </w:rPr>
        <w:t>рок» на Клуб налагается штраф в размере 500 000 (пятисот тысяч) рублей, результат соот-</w:t>
      </w:r>
      <w:r>
        <w:rPr>
          <w:spacing w:val="1"/>
          <w:sz w:val="24"/>
        </w:rPr>
        <w:t xml:space="preserve"> </w:t>
      </w:r>
      <w:r>
        <w:rPr>
          <w:sz w:val="24"/>
        </w:rPr>
        <w:t>ветствующего</w:t>
      </w:r>
      <w:r>
        <w:rPr>
          <w:spacing w:val="-13"/>
          <w:sz w:val="24"/>
        </w:rPr>
        <w:t xml:space="preserve"> </w:t>
      </w:r>
      <w:r>
        <w:rPr>
          <w:sz w:val="24"/>
        </w:rPr>
        <w:t>Матча</w:t>
      </w:r>
      <w:r>
        <w:rPr>
          <w:spacing w:val="-13"/>
          <w:sz w:val="24"/>
        </w:rPr>
        <w:t xml:space="preserve"> </w:t>
      </w:r>
      <w:r>
        <w:rPr>
          <w:sz w:val="24"/>
        </w:rPr>
        <w:t>аннулируется,</w:t>
      </w:r>
      <w:r>
        <w:rPr>
          <w:spacing w:val="-12"/>
          <w:sz w:val="24"/>
        </w:rPr>
        <w:t xml:space="preserve"> </w:t>
      </w:r>
      <w:r>
        <w:rPr>
          <w:sz w:val="24"/>
        </w:rPr>
        <w:t>команде</w:t>
      </w:r>
      <w:r>
        <w:rPr>
          <w:spacing w:val="-13"/>
          <w:sz w:val="24"/>
        </w:rPr>
        <w:t xml:space="preserve"> </w:t>
      </w:r>
      <w:r>
        <w:rPr>
          <w:sz w:val="24"/>
        </w:rPr>
        <w:t>Клуба</w:t>
      </w:r>
      <w:r>
        <w:rPr>
          <w:spacing w:val="-13"/>
          <w:sz w:val="24"/>
        </w:rPr>
        <w:t xml:space="preserve"> </w:t>
      </w:r>
      <w:r>
        <w:rPr>
          <w:sz w:val="24"/>
        </w:rPr>
        <w:t>засчитывается</w:t>
      </w:r>
      <w:r>
        <w:rPr>
          <w:spacing w:val="-13"/>
          <w:sz w:val="24"/>
        </w:rPr>
        <w:t xml:space="preserve"> </w:t>
      </w:r>
      <w:r>
        <w:rPr>
          <w:sz w:val="24"/>
        </w:rPr>
        <w:t>техническое</w:t>
      </w:r>
      <w:r>
        <w:rPr>
          <w:spacing w:val="-13"/>
          <w:sz w:val="24"/>
        </w:rPr>
        <w:t xml:space="preserve"> </w:t>
      </w:r>
      <w:r>
        <w:rPr>
          <w:sz w:val="24"/>
        </w:rPr>
        <w:t>поражение</w:t>
      </w:r>
      <w:r>
        <w:rPr>
          <w:spacing w:val="-13"/>
          <w:sz w:val="24"/>
        </w:rPr>
        <w:t xml:space="preserve"> </w:t>
      </w:r>
      <w:r>
        <w:rPr>
          <w:sz w:val="24"/>
        </w:rPr>
        <w:t>(–</w:t>
      </w:r>
      <w:r>
        <w:t>:+).</w:t>
      </w:r>
    </w:p>
    <w:p w14:paraId="4A3A051B" w14:textId="77777777" w:rsidR="00791074" w:rsidRDefault="00580EA9">
      <w:pPr>
        <w:pStyle w:val="a5"/>
        <w:numPr>
          <w:ilvl w:val="0"/>
          <w:numId w:val="78"/>
        </w:numPr>
        <w:tabs>
          <w:tab w:val="left" w:pos="539"/>
        </w:tabs>
        <w:ind w:right="110"/>
        <w:rPr>
          <w:sz w:val="24"/>
        </w:rPr>
      </w:pPr>
      <w:r>
        <w:rPr>
          <w:spacing w:val="-1"/>
          <w:sz w:val="24"/>
        </w:rPr>
        <w:t>За</w:t>
      </w:r>
      <w:r>
        <w:rPr>
          <w:spacing w:val="-16"/>
          <w:sz w:val="24"/>
        </w:rPr>
        <w:t xml:space="preserve"> </w:t>
      </w:r>
      <w:r>
        <w:rPr>
          <w:spacing w:val="-1"/>
          <w:sz w:val="24"/>
        </w:rPr>
        <w:t>нарушение</w:t>
      </w:r>
      <w:r>
        <w:rPr>
          <w:spacing w:val="-15"/>
          <w:sz w:val="24"/>
        </w:rPr>
        <w:t xml:space="preserve"> </w:t>
      </w:r>
      <w:r>
        <w:rPr>
          <w:spacing w:val="-1"/>
          <w:sz w:val="24"/>
        </w:rPr>
        <w:t>статьи</w:t>
      </w:r>
      <w:r>
        <w:rPr>
          <w:spacing w:val="-14"/>
          <w:sz w:val="24"/>
        </w:rPr>
        <w:t xml:space="preserve"> </w:t>
      </w:r>
      <w:r>
        <w:rPr>
          <w:spacing w:val="-1"/>
          <w:sz w:val="24"/>
        </w:rPr>
        <w:t>42</w:t>
      </w:r>
      <w:r>
        <w:rPr>
          <w:spacing w:val="-11"/>
          <w:sz w:val="24"/>
        </w:rPr>
        <w:t xml:space="preserve"> </w:t>
      </w:r>
      <w:r>
        <w:rPr>
          <w:spacing w:val="-1"/>
          <w:sz w:val="24"/>
        </w:rPr>
        <w:t>Спортивного</w:t>
      </w:r>
      <w:r>
        <w:rPr>
          <w:spacing w:val="-15"/>
          <w:sz w:val="24"/>
        </w:rPr>
        <w:t xml:space="preserve"> </w:t>
      </w:r>
      <w:r>
        <w:rPr>
          <w:sz w:val="24"/>
        </w:rPr>
        <w:t>регламента</w:t>
      </w:r>
      <w:r>
        <w:rPr>
          <w:spacing w:val="-14"/>
          <w:sz w:val="24"/>
        </w:rPr>
        <w:t xml:space="preserve"> </w:t>
      </w:r>
      <w:r>
        <w:rPr>
          <w:sz w:val="24"/>
        </w:rPr>
        <w:t>КХЛ</w:t>
      </w:r>
      <w:r>
        <w:rPr>
          <w:spacing w:val="-15"/>
          <w:sz w:val="24"/>
        </w:rPr>
        <w:t xml:space="preserve"> </w:t>
      </w:r>
      <w:r>
        <w:rPr>
          <w:sz w:val="24"/>
        </w:rPr>
        <w:t>при</w:t>
      </w:r>
      <w:r>
        <w:rPr>
          <w:spacing w:val="-13"/>
          <w:sz w:val="24"/>
        </w:rPr>
        <w:t xml:space="preserve"> </w:t>
      </w:r>
      <w:r>
        <w:rPr>
          <w:sz w:val="24"/>
        </w:rPr>
        <w:t>несоблюдении</w:t>
      </w:r>
      <w:r>
        <w:rPr>
          <w:spacing w:val="-14"/>
          <w:sz w:val="24"/>
        </w:rPr>
        <w:t xml:space="preserve"> </w:t>
      </w:r>
      <w:r>
        <w:rPr>
          <w:sz w:val="24"/>
        </w:rPr>
        <w:t>требований,</w:t>
      </w:r>
      <w:r>
        <w:rPr>
          <w:spacing w:val="-14"/>
          <w:sz w:val="24"/>
        </w:rPr>
        <w:t xml:space="preserve"> </w:t>
      </w:r>
      <w:r>
        <w:rPr>
          <w:sz w:val="24"/>
        </w:rPr>
        <w:t>преду-</w:t>
      </w:r>
      <w:r>
        <w:rPr>
          <w:spacing w:val="-58"/>
          <w:sz w:val="24"/>
        </w:rPr>
        <w:t xml:space="preserve"> </w:t>
      </w:r>
      <w:r>
        <w:rPr>
          <w:sz w:val="24"/>
        </w:rPr>
        <w:t>смотренных указанной статьей к форме Хоккеистов команды, главный судья Матча не до-</w:t>
      </w:r>
      <w:r>
        <w:rPr>
          <w:spacing w:val="1"/>
          <w:sz w:val="24"/>
        </w:rPr>
        <w:t xml:space="preserve"> </w:t>
      </w:r>
      <w:r>
        <w:rPr>
          <w:sz w:val="24"/>
        </w:rPr>
        <w:t>пускает</w:t>
      </w:r>
      <w:r>
        <w:rPr>
          <w:spacing w:val="-4"/>
          <w:sz w:val="24"/>
        </w:rPr>
        <w:t xml:space="preserve"> </w:t>
      </w:r>
      <w:r>
        <w:rPr>
          <w:sz w:val="24"/>
        </w:rPr>
        <w:t>таких</w:t>
      </w:r>
      <w:r>
        <w:rPr>
          <w:spacing w:val="-3"/>
          <w:sz w:val="24"/>
        </w:rPr>
        <w:t xml:space="preserve"> </w:t>
      </w:r>
      <w:r>
        <w:rPr>
          <w:sz w:val="24"/>
        </w:rPr>
        <w:t>Хоккеистов</w:t>
      </w:r>
      <w:r>
        <w:rPr>
          <w:spacing w:val="-5"/>
          <w:sz w:val="24"/>
        </w:rPr>
        <w:t xml:space="preserve"> </w:t>
      </w:r>
      <w:r>
        <w:rPr>
          <w:sz w:val="24"/>
        </w:rPr>
        <w:t>к</w:t>
      </w:r>
      <w:r>
        <w:rPr>
          <w:spacing w:val="-2"/>
          <w:sz w:val="24"/>
        </w:rPr>
        <w:t xml:space="preserve"> </w:t>
      </w:r>
      <w:r>
        <w:rPr>
          <w:sz w:val="24"/>
        </w:rPr>
        <w:t>участию</w:t>
      </w:r>
      <w:r>
        <w:rPr>
          <w:spacing w:val="-3"/>
          <w:sz w:val="24"/>
        </w:rPr>
        <w:t xml:space="preserve"> </w:t>
      </w:r>
      <w:r>
        <w:rPr>
          <w:sz w:val="24"/>
        </w:rPr>
        <w:t>в</w:t>
      </w:r>
      <w:r>
        <w:rPr>
          <w:spacing w:val="-5"/>
          <w:sz w:val="24"/>
        </w:rPr>
        <w:t xml:space="preserve"> </w:t>
      </w:r>
      <w:r>
        <w:rPr>
          <w:sz w:val="24"/>
        </w:rPr>
        <w:t>Матче,</w:t>
      </w:r>
      <w:r>
        <w:rPr>
          <w:spacing w:val="-2"/>
          <w:sz w:val="24"/>
        </w:rPr>
        <w:t xml:space="preserve"> </w:t>
      </w:r>
      <w:r>
        <w:rPr>
          <w:sz w:val="24"/>
        </w:rPr>
        <w:t>при</w:t>
      </w:r>
      <w:r>
        <w:rPr>
          <w:spacing w:val="-4"/>
          <w:sz w:val="24"/>
        </w:rPr>
        <w:t xml:space="preserve"> </w:t>
      </w:r>
      <w:r>
        <w:rPr>
          <w:sz w:val="24"/>
        </w:rPr>
        <w:t>этом</w:t>
      </w:r>
      <w:r>
        <w:rPr>
          <w:spacing w:val="-6"/>
          <w:sz w:val="24"/>
        </w:rPr>
        <w:t xml:space="preserve"> </w:t>
      </w:r>
      <w:r>
        <w:rPr>
          <w:sz w:val="24"/>
        </w:rPr>
        <w:t>на</w:t>
      </w:r>
      <w:r>
        <w:rPr>
          <w:spacing w:val="-5"/>
          <w:sz w:val="24"/>
        </w:rPr>
        <w:t xml:space="preserve"> </w:t>
      </w:r>
      <w:r>
        <w:rPr>
          <w:sz w:val="24"/>
        </w:rPr>
        <w:t>Клуб</w:t>
      </w:r>
      <w:r>
        <w:rPr>
          <w:spacing w:val="-2"/>
          <w:sz w:val="24"/>
        </w:rPr>
        <w:t xml:space="preserve"> </w:t>
      </w:r>
      <w:r>
        <w:rPr>
          <w:sz w:val="24"/>
        </w:rPr>
        <w:t>налагается</w:t>
      </w:r>
      <w:r>
        <w:rPr>
          <w:spacing w:val="-5"/>
          <w:sz w:val="24"/>
        </w:rPr>
        <w:t xml:space="preserve"> </w:t>
      </w:r>
      <w:r>
        <w:rPr>
          <w:sz w:val="24"/>
        </w:rPr>
        <w:t>штраф</w:t>
      </w:r>
      <w:r>
        <w:rPr>
          <w:spacing w:val="-2"/>
          <w:sz w:val="24"/>
        </w:rPr>
        <w:t xml:space="preserve"> </w:t>
      </w:r>
      <w:r>
        <w:rPr>
          <w:sz w:val="24"/>
        </w:rPr>
        <w:t>в</w:t>
      </w:r>
      <w:r>
        <w:rPr>
          <w:spacing w:val="-4"/>
          <w:sz w:val="24"/>
        </w:rPr>
        <w:t xml:space="preserve"> </w:t>
      </w:r>
      <w:r>
        <w:rPr>
          <w:sz w:val="24"/>
        </w:rPr>
        <w:t>размере</w:t>
      </w:r>
      <w:r>
        <w:rPr>
          <w:spacing w:val="-58"/>
          <w:sz w:val="24"/>
        </w:rPr>
        <w:t xml:space="preserve"> </w:t>
      </w:r>
      <w:r>
        <w:rPr>
          <w:sz w:val="24"/>
        </w:rPr>
        <w:t>100 000</w:t>
      </w:r>
      <w:r>
        <w:rPr>
          <w:spacing w:val="-1"/>
          <w:sz w:val="24"/>
        </w:rPr>
        <w:t xml:space="preserve"> </w:t>
      </w:r>
      <w:r>
        <w:rPr>
          <w:sz w:val="24"/>
        </w:rPr>
        <w:t>(ста тысяч) рублей.</w:t>
      </w:r>
    </w:p>
    <w:p w14:paraId="2EE2BBAB" w14:textId="77777777" w:rsidR="00791074" w:rsidRDefault="00580EA9">
      <w:pPr>
        <w:pStyle w:val="a5"/>
        <w:numPr>
          <w:ilvl w:val="1"/>
          <w:numId w:val="78"/>
        </w:numPr>
        <w:tabs>
          <w:tab w:val="left" w:pos="1256"/>
        </w:tabs>
        <w:ind w:firstLine="0"/>
        <w:rPr>
          <w:sz w:val="24"/>
        </w:rPr>
      </w:pPr>
      <w:r>
        <w:rPr>
          <w:sz w:val="24"/>
        </w:rPr>
        <w:t>Если указанное нарушение было выявлено после окончания Матча, на Клуб налага-</w:t>
      </w:r>
      <w:r>
        <w:rPr>
          <w:spacing w:val="1"/>
          <w:sz w:val="24"/>
        </w:rPr>
        <w:t xml:space="preserve"> </w:t>
      </w:r>
      <w:r>
        <w:rPr>
          <w:sz w:val="24"/>
        </w:rPr>
        <w:t>ется штраф в размере 300 000 (трехсот тысяч) рублей. В случае если после окончания</w:t>
      </w:r>
      <w:r>
        <w:rPr>
          <w:spacing w:val="1"/>
          <w:sz w:val="24"/>
        </w:rPr>
        <w:t xml:space="preserve"> </w:t>
      </w:r>
      <w:r>
        <w:rPr>
          <w:sz w:val="24"/>
        </w:rPr>
        <w:t>Матча было выявлено нарушение любого из пунктов 3,7 или 8 статьи 42 Спортивного ре-</w:t>
      </w:r>
      <w:r>
        <w:rPr>
          <w:spacing w:val="-57"/>
          <w:sz w:val="24"/>
        </w:rPr>
        <w:t xml:space="preserve"> </w:t>
      </w:r>
      <w:r>
        <w:rPr>
          <w:sz w:val="24"/>
        </w:rPr>
        <w:t>гламента</w:t>
      </w:r>
      <w:r>
        <w:rPr>
          <w:spacing w:val="-1"/>
          <w:sz w:val="24"/>
        </w:rPr>
        <w:t xml:space="preserve"> </w:t>
      </w:r>
      <w:r>
        <w:rPr>
          <w:sz w:val="24"/>
        </w:rPr>
        <w:t>КХЛ,</w:t>
      </w:r>
      <w:r>
        <w:rPr>
          <w:spacing w:val="-1"/>
          <w:sz w:val="24"/>
        </w:rPr>
        <w:t xml:space="preserve"> </w:t>
      </w:r>
      <w:r>
        <w:rPr>
          <w:sz w:val="24"/>
        </w:rPr>
        <w:t>на</w:t>
      </w:r>
      <w:r>
        <w:rPr>
          <w:spacing w:val="-2"/>
          <w:sz w:val="24"/>
        </w:rPr>
        <w:t xml:space="preserve"> </w:t>
      </w:r>
      <w:r>
        <w:rPr>
          <w:sz w:val="24"/>
        </w:rPr>
        <w:t>Клуб</w:t>
      </w:r>
      <w:r>
        <w:rPr>
          <w:spacing w:val="2"/>
          <w:sz w:val="24"/>
        </w:rPr>
        <w:t xml:space="preserve"> </w:t>
      </w:r>
      <w:r>
        <w:rPr>
          <w:sz w:val="24"/>
        </w:rPr>
        <w:t>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100</w:t>
      </w:r>
      <w:r>
        <w:rPr>
          <w:spacing w:val="2"/>
          <w:sz w:val="24"/>
        </w:rPr>
        <w:t xml:space="preserve"> </w:t>
      </w:r>
      <w:r>
        <w:rPr>
          <w:sz w:val="24"/>
        </w:rPr>
        <w:t>000 (ста</w:t>
      </w:r>
      <w:r>
        <w:rPr>
          <w:spacing w:val="-1"/>
          <w:sz w:val="24"/>
        </w:rPr>
        <w:t xml:space="preserve"> </w:t>
      </w:r>
      <w:r>
        <w:rPr>
          <w:sz w:val="24"/>
        </w:rPr>
        <w:t>тысяч)</w:t>
      </w:r>
      <w:r>
        <w:rPr>
          <w:spacing w:val="-1"/>
          <w:sz w:val="24"/>
        </w:rPr>
        <w:t xml:space="preserve"> </w:t>
      </w:r>
      <w:r>
        <w:rPr>
          <w:sz w:val="24"/>
        </w:rPr>
        <w:t>рублей.</w:t>
      </w:r>
    </w:p>
    <w:p w14:paraId="4B466750" w14:textId="77777777" w:rsidR="00791074" w:rsidRDefault="00580EA9">
      <w:pPr>
        <w:pStyle w:val="a5"/>
        <w:numPr>
          <w:ilvl w:val="1"/>
          <w:numId w:val="78"/>
        </w:numPr>
        <w:tabs>
          <w:tab w:val="left" w:pos="1239"/>
        </w:tabs>
        <w:spacing w:before="121"/>
        <w:ind w:right="110" w:firstLine="0"/>
        <w:rPr>
          <w:sz w:val="24"/>
        </w:rPr>
      </w:pPr>
      <w:r>
        <w:rPr>
          <w:sz w:val="24"/>
        </w:rPr>
        <w:t>Если</w:t>
      </w:r>
      <w:r>
        <w:rPr>
          <w:spacing w:val="-1"/>
          <w:sz w:val="24"/>
        </w:rPr>
        <w:t xml:space="preserve"> </w:t>
      </w:r>
      <w:r>
        <w:rPr>
          <w:sz w:val="24"/>
        </w:rPr>
        <w:t>указанное</w:t>
      </w:r>
      <w:r>
        <w:rPr>
          <w:spacing w:val="-6"/>
          <w:sz w:val="24"/>
        </w:rPr>
        <w:t xml:space="preserve"> </w:t>
      </w:r>
      <w:r>
        <w:rPr>
          <w:sz w:val="24"/>
        </w:rPr>
        <w:t>нарушение</w:t>
      </w:r>
      <w:r>
        <w:rPr>
          <w:spacing w:val="-5"/>
          <w:sz w:val="24"/>
        </w:rPr>
        <w:t xml:space="preserve"> </w:t>
      </w:r>
      <w:r>
        <w:rPr>
          <w:sz w:val="24"/>
        </w:rPr>
        <w:t>привело</w:t>
      </w:r>
      <w:r>
        <w:rPr>
          <w:spacing w:val="-5"/>
          <w:sz w:val="24"/>
        </w:rPr>
        <w:t xml:space="preserve"> </w:t>
      </w:r>
      <w:r>
        <w:rPr>
          <w:sz w:val="24"/>
        </w:rPr>
        <w:t>к</w:t>
      </w:r>
      <w:r>
        <w:rPr>
          <w:spacing w:val="-4"/>
          <w:sz w:val="24"/>
        </w:rPr>
        <w:t xml:space="preserve"> </w:t>
      </w:r>
      <w:r>
        <w:rPr>
          <w:sz w:val="24"/>
        </w:rPr>
        <w:t>срыву</w:t>
      </w:r>
      <w:r>
        <w:rPr>
          <w:spacing w:val="-6"/>
          <w:sz w:val="24"/>
        </w:rPr>
        <w:t xml:space="preserve"> </w:t>
      </w:r>
      <w:r>
        <w:rPr>
          <w:sz w:val="24"/>
        </w:rPr>
        <w:t>Матча,</w:t>
      </w:r>
      <w:r>
        <w:rPr>
          <w:spacing w:val="-5"/>
          <w:sz w:val="24"/>
        </w:rPr>
        <w:t xml:space="preserve"> </w:t>
      </w:r>
      <w:r>
        <w:rPr>
          <w:sz w:val="24"/>
        </w:rPr>
        <w:t>к</w:t>
      </w:r>
      <w:r>
        <w:rPr>
          <w:spacing w:val="-3"/>
          <w:sz w:val="24"/>
        </w:rPr>
        <w:t xml:space="preserve"> </w:t>
      </w:r>
      <w:r>
        <w:rPr>
          <w:sz w:val="24"/>
        </w:rPr>
        <w:t>Клубу</w:t>
      </w:r>
      <w:r>
        <w:rPr>
          <w:spacing w:val="-7"/>
          <w:sz w:val="24"/>
        </w:rPr>
        <w:t xml:space="preserve"> </w:t>
      </w:r>
      <w:r>
        <w:rPr>
          <w:sz w:val="24"/>
        </w:rPr>
        <w:t>дополнительно</w:t>
      </w:r>
      <w:r>
        <w:rPr>
          <w:spacing w:val="-5"/>
          <w:sz w:val="24"/>
        </w:rPr>
        <w:t xml:space="preserve"> </w:t>
      </w:r>
      <w:r>
        <w:rPr>
          <w:sz w:val="24"/>
        </w:rPr>
        <w:t>применя-</w:t>
      </w:r>
      <w:r>
        <w:rPr>
          <w:spacing w:val="-57"/>
          <w:sz w:val="24"/>
        </w:rPr>
        <w:t xml:space="preserve"> </w:t>
      </w:r>
      <w:r>
        <w:rPr>
          <w:sz w:val="24"/>
        </w:rPr>
        <w:t>ются</w:t>
      </w:r>
      <w:r>
        <w:rPr>
          <w:spacing w:val="-12"/>
          <w:sz w:val="24"/>
        </w:rPr>
        <w:t xml:space="preserve"> </w:t>
      </w:r>
      <w:r>
        <w:rPr>
          <w:sz w:val="24"/>
        </w:rPr>
        <w:t>санкции,</w:t>
      </w:r>
      <w:r>
        <w:rPr>
          <w:spacing w:val="-13"/>
          <w:sz w:val="24"/>
        </w:rPr>
        <w:t xml:space="preserve"> </w:t>
      </w:r>
      <w:r>
        <w:rPr>
          <w:sz w:val="24"/>
        </w:rPr>
        <w:t>предусмотренные</w:t>
      </w:r>
      <w:r>
        <w:rPr>
          <w:spacing w:val="-13"/>
          <w:sz w:val="24"/>
        </w:rPr>
        <w:t xml:space="preserve"> </w:t>
      </w:r>
      <w:r>
        <w:rPr>
          <w:sz w:val="24"/>
        </w:rPr>
        <w:t>пунктом</w:t>
      </w:r>
      <w:r>
        <w:rPr>
          <w:spacing w:val="-8"/>
          <w:sz w:val="24"/>
        </w:rPr>
        <w:t xml:space="preserve"> </w:t>
      </w:r>
      <w:r>
        <w:rPr>
          <w:sz w:val="24"/>
        </w:rPr>
        <w:t>20</w:t>
      </w:r>
      <w:r>
        <w:rPr>
          <w:spacing w:val="-10"/>
          <w:sz w:val="24"/>
        </w:rPr>
        <w:t xml:space="preserve"> </w:t>
      </w:r>
      <w:r>
        <w:rPr>
          <w:sz w:val="24"/>
        </w:rPr>
        <w:t>статьи</w:t>
      </w:r>
      <w:r>
        <w:rPr>
          <w:spacing w:val="-10"/>
          <w:sz w:val="24"/>
        </w:rPr>
        <w:t xml:space="preserve"> </w:t>
      </w:r>
      <w:r>
        <w:rPr>
          <w:sz w:val="24"/>
        </w:rPr>
        <w:t>30</w:t>
      </w:r>
      <w:r>
        <w:rPr>
          <w:spacing w:val="-13"/>
          <w:sz w:val="24"/>
        </w:rPr>
        <w:t xml:space="preserve"> </w:t>
      </w:r>
      <w:r>
        <w:rPr>
          <w:sz w:val="24"/>
        </w:rPr>
        <w:t>Дисциплинарного</w:t>
      </w:r>
      <w:r>
        <w:rPr>
          <w:spacing w:val="-12"/>
          <w:sz w:val="24"/>
        </w:rPr>
        <w:t xml:space="preserve"> </w:t>
      </w:r>
      <w:r>
        <w:rPr>
          <w:sz w:val="24"/>
        </w:rPr>
        <w:t>регламента</w:t>
      </w:r>
      <w:r>
        <w:rPr>
          <w:spacing w:val="-11"/>
          <w:sz w:val="24"/>
        </w:rPr>
        <w:t xml:space="preserve"> </w:t>
      </w:r>
      <w:r>
        <w:rPr>
          <w:sz w:val="24"/>
        </w:rPr>
        <w:t>КХЛ</w:t>
      </w:r>
      <w:r>
        <w:rPr>
          <w:spacing w:val="-58"/>
          <w:sz w:val="24"/>
        </w:rPr>
        <w:t xml:space="preserve"> </w:t>
      </w:r>
      <w:r>
        <w:rPr>
          <w:sz w:val="24"/>
        </w:rPr>
        <w:t>для</w:t>
      </w:r>
      <w:r>
        <w:rPr>
          <w:spacing w:val="-1"/>
          <w:sz w:val="24"/>
        </w:rPr>
        <w:t xml:space="preserve"> </w:t>
      </w:r>
      <w:r>
        <w:rPr>
          <w:sz w:val="24"/>
        </w:rPr>
        <w:t>случая неявки</w:t>
      </w:r>
      <w:r>
        <w:rPr>
          <w:spacing w:val="1"/>
          <w:sz w:val="24"/>
        </w:rPr>
        <w:t xml:space="preserve"> </w:t>
      </w:r>
      <w:r>
        <w:rPr>
          <w:sz w:val="24"/>
        </w:rPr>
        <w:t>команды Клуба</w:t>
      </w:r>
      <w:r>
        <w:rPr>
          <w:spacing w:val="-1"/>
          <w:sz w:val="24"/>
        </w:rPr>
        <w:t xml:space="preserve"> </w:t>
      </w:r>
      <w:r>
        <w:rPr>
          <w:sz w:val="24"/>
        </w:rPr>
        <w:t>на</w:t>
      </w:r>
      <w:r>
        <w:rPr>
          <w:spacing w:val="-1"/>
          <w:sz w:val="24"/>
        </w:rPr>
        <w:t xml:space="preserve"> </w:t>
      </w:r>
      <w:r>
        <w:rPr>
          <w:sz w:val="24"/>
        </w:rPr>
        <w:t>Матч.</w:t>
      </w:r>
    </w:p>
    <w:p w14:paraId="66F639E2" w14:textId="77777777" w:rsidR="00791074" w:rsidRDefault="00580EA9">
      <w:pPr>
        <w:pStyle w:val="a5"/>
        <w:numPr>
          <w:ilvl w:val="1"/>
          <w:numId w:val="78"/>
        </w:numPr>
        <w:tabs>
          <w:tab w:val="left" w:pos="1261"/>
        </w:tabs>
        <w:ind w:right="116" w:firstLine="0"/>
        <w:rPr>
          <w:sz w:val="24"/>
        </w:rPr>
      </w:pPr>
      <w:r>
        <w:rPr>
          <w:sz w:val="24"/>
        </w:rPr>
        <w:t>В случае несоответствия экипировки вратаря требованиям КХЛ на Клуб 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100 000 (ста тысяч) рублей.</w:t>
      </w:r>
    </w:p>
    <w:p w14:paraId="0F177A6E" w14:textId="77777777" w:rsidR="00791074" w:rsidRDefault="00580EA9">
      <w:pPr>
        <w:pStyle w:val="a5"/>
        <w:numPr>
          <w:ilvl w:val="0"/>
          <w:numId w:val="78"/>
        </w:numPr>
        <w:tabs>
          <w:tab w:val="left" w:pos="539"/>
        </w:tabs>
        <w:ind w:right="112"/>
        <w:rPr>
          <w:sz w:val="24"/>
        </w:rPr>
      </w:pPr>
      <w:r>
        <w:rPr>
          <w:spacing w:val="-1"/>
          <w:sz w:val="24"/>
        </w:rPr>
        <w:t>За</w:t>
      </w:r>
      <w:r>
        <w:rPr>
          <w:spacing w:val="-16"/>
          <w:sz w:val="24"/>
        </w:rPr>
        <w:t xml:space="preserve"> </w:t>
      </w:r>
      <w:r>
        <w:rPr>
          <w:spacing w:val="-1"/>
          <w:sz w:val="24"/>
        </w:rPr>
        <w:t>нарушение</w:t>
      </w:r>
      <w:r>
        <w:rPr>
          <w:spacing w:val="-15"/>
          <w:sz w:val="24"/>
        </w:rPr>
        <w:t xml:space="preserve"> </w:t>
      </w:r>
      <w:r>
        <w:rPr>
          <w:spacing w:val="-1"/>
          <w:sz w:val="24"/>
        </w:rPr>
        <w:t>статьи</w:t>
      </w:r>
      <w:r>
        <w:rPr>
          <w:spacing w:val="-14"/>
          <w:sz w:val="24"/>
        </w:rPr>
        <w:t xml:space="preserve"> </w:t>
      </w:r>
      <w:r>
        <w:rPr>
          <w:spacing w:val="-1"/>
          <w:sz w:val="24"/>
        </w:rPr>
        <w:t>44</w:t>
      </w:r>
      <w:r>
        <w:rPr>
          <w:spacing w:val="-11"/>
          <w:sz w:val="24"/>
        </w:rPr>
        <w:t xml:space="preserve"> </w:t>
      </w:r>
      <w:r>
        <w:rPr>
          <w:spacing w:val="-1"/>
          <w:sz w:val="24"/>
        </w:rPr>
        <w:t>Спортивного</w:t>
      </w:r>
      <w:r>
        <w:rPr>
          <w:spacing w:val="-15"/>
          <w:sz w:val="24"/>
        </w:rPr>
        <w:t xml:space="preserve"> </w:t>
      </w:r>
      <w:r>
        <w:rPr>
          <w:sz w:val="24"/>
        </w:rPr>
        <w:t>регламента</w:t>
      </w:r>
      <w:r>
        <w:rPr>
          <w:spacing w:val="-14"/>
          <w:sz w:val="24"/>
        </w:rPr>
        <w:t xml:space="preserve"> </w:t>
      </w:r>
      <w:r>
        <w:rPr>
          <w:sz w:val="24"/>
        </w:rPr>
        <w:t>КХЛ</w:t>
      </w:r>
      <w:r>
        <w:rPr>
          <w:spacing w:val="-15"/>
          <w:sz w:val="24"/>
        </w:rPr>
        <w:t xml:space="preserve"> </w:t>
      </w:r>
      <w:r>
        <w:rPr>
          <w:sz w:val="24"/>
        </w:rPr>
        <w:t>при</w:t>
      </w:r>
      <w:r>
        <w:rPr>
          <w:spacing w:val="-13"/>
          <w:sz w:val="24"/>
        </w:rPr>
        <w:t xml:space="preserve"> </w:t>
      </w:r>
      <w:r>
        <w:rPr>
          <w:sz w:val="24"/>
        </w:rPr>
        <w:t>несоблюдении</w:t>
      </w:r>
      <w:r>
        <w:rPr>
          <w:spacing w:val="-13"/>
          <w:sz w:val="24"/>
        </w:rPr>
        <w:t xml:space="preserve"> </w:t>
      </w:r>
      <w:r>
        <w:rPr>
          <w:sz w:val="24"/>
        </w:rPr>
        <w:t>требований,</w:t>
      </w:r>
      <w:r>
        <w:rPr>
          <w:spacing w:val="-15"/>
          <w:sz w:val="24"/>
        </w:rPr>
        <w:t xml:space="preserve"> </w:t>
      </w:r>
      <w:r>
        <w:rPr>
          <w:sz w:val="24"/>
        </w:rPr>
        <w:t>преду-</w:t>
      </w:r>
      <w:r>
        <w:rPr>
          <w:spacing w:val="-58"/>
          <w:sz w:val="24"/>
        </w:rPr>
        <w:t xml:space="preserve"> </w:t>
      </w:r>
      <w:r>
        <w:rPr>
          <w:sz w:val="24"/>
        </w:rPr>
        <w:t>смотренных</w:t>
      </w:r>
      <w:r>
        <w:rPr>
          <w:spacing w:val="-7"/>
          <w:sz w:val="24"/>
        </w:rPr>
        <w:t xml:space="preserve"> </w:t>
      </w:r>
      <w:r>
        <w:rPr>
          <w:sz w:val="24"/>
        </w:rPr>
        <w:t>указанной</w:t>
      </w:r>
      <w:r>
        <w:rPr>
          <w:spacing w:val="-10"/>
          <w:sz w:val="24"/>
        </w:rPr>
        <w:t xml:space="preserve"> </w:t>
      </w:r>
      <w:r>
        <w:rPr>
          <w:sz w:val="24"/>
        </w:rPr>
        <w:t>статьей</w:t>
      </w:r>
      <w:r>
        <w:rPr>
          <w:spacing w:val="-10"/>
          <w:sz w:val="24"/>
        </w:rPr>
        <w:t xml:space="preserve"> </w:t>
      </w:r>
      <w:r>
        <w:rPr>
          <w:sz w:val="24"/>
        </w:rPr>
        <w:t>к</w:t>
      </w:r>
      <w:r>
        <w:rPr>
          <w:spacing w:val="-10"/>
          <w:sz w:val="24"/>
        </w:rPr>
        <w:t xml:space="preserve"> </w:t>
      </w:r>
      <w:r>
        <w:rPr>
          <w:sz w:val="24"/>
        </w:rPr>
        <w:t>форме</w:t>
      </w:r>
      <w:r>
        <w:rPr>
          <w:spacing w:val="-11"/>
          <w:sz w:val="24"/>
        </w:rPr>
        <w:t xml:space="preserve"> </w:t>
      </w:r>
      <w:r>
        <w:rPr>
          <w:sz w:val="24"/>
        </w:rPr>
        <w:t>одежды</w:t>
      </w:r>
      <w:r>
        <w:rPr>
          <w:spacing w:val="-11"/>
          <w:sz w:val="24"/>
        </w:rPr>
        <w:t xml:space="preserve"> </w:t>
      </w:r>
      <w:r>
        <w:rPr>
          <w:sz w:val="24"/>
        </w:rPr>
        <w:t>официальных</w:t>
      </w:r>
      <w:r>
        <w:rPr>
          <w:spacing w:val="-9"/>
          <w:sz w:val="24"/>
        </w:rPr>
        <w:t xml:space="preserve"> </w:t>
      </w:r>
      <w:r>
        <w:rPr>
          <w:sz w:val="24"/>
        </w:rPr>
        <w:t>лиц</w:t>
      </w:r>
      <w:r>
        <w:rPr>
          <w:spacing w:val="-9"/>
          <w:sz w:val="24"/>
        </w:rPr>
        <w:t xml:space="preserve"> </w:t>
      </w:r>
      <w:r>
        <w:rPr>
          <w:sz w:val="24"/>
        </w:rPr>
        <w:t>команды</w:t>
      </w:r>
      <w:r>
        <w:rPr>
          <w:spacing w:val="-11"/>
          <w:sz w:val="24"/>
        </w:rPr>
        <w:t xml:space="preserve"> </w:t>
      </w:r>
      <w:r>
        <w:rPr>
          <w:sz w:val="24"/>
        </w:rPr>
        <w:t>или</w:t>
      </w:r>
      <w:r>
        <w:rPr>
          <w:spacing w:val="-9"/>
          <w:sz w:val="24"/>
        </w:rPr>
        <w:t xml:space="preserve"> </w:t>
      </w:r>
      <w:r>
        <w:rPr>
          <w:sz w:val="24"/>
        </w:rPr>
        <w:t>Хоккеистов,</w:t>
      </w:r>
      <w:r>
        <w:rPr>
          <w:spacing w:val="-57"/>
          <w:sz w:val="24"/>
        </w:rPr>
        <w:t xml:space="preserve"> </w:t>
      </w:r>
      <w:r>
        <w:rPr>
          <w:sz w:val="24"/>
        </w:rPr>
        <w:t>на</w:t>
      </w:r>
      <w:r>
        <w:rPr>
          <w:spacing w:val="-2"/>
          <w:sz w:val="24"/>
        </w:rPr>
        <w:t xml:space="preserve"> </w:t>
      </w:r>
      <w:r>
        <w:rPr>
          <w:sz w:val="24"/>
        </w:rPr>
        <w:t>Клуб налагается 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w:t>
      </w:r>
      <w:r>
        <w:rPr>
          <w:spacing w:val="2"/>
          <w:sz w:val="24"/>
        </w:rPr>
        <w:t xml:space="preserve"> </w:t>
      </w:r>
      <w:r>
        <w:rPr>
          <w:sz w:val="24"/>
        </w:rPr>
        <w:t>000</w:t>
      </w:r>
      <w:r>
        <w:rPr>
          <w:spacing w:val="1"/>
          <w:sz w:val="24"/>
        </w:rPr>
        <w:t xml:space="preserve"> </w:t>
      </w:r>
      <w:r>
        <w:rPr>
          <w:sz w:val="24"/>
        </w:rPr>
        <w:t>(ста тысяч) рублей.</w:t>
      </w:r>
    </w:p>
    <w:p w14:paraId="12C093F2" w14:textId="77777777" w:rsidR="00791074" w:rsidRDefault="00580EA9">
      <w:pPr>
        <w:pStyle w:val="a5"/>
        <w:numPr>
          <w:ilvl w:val="0"/>
          <w:numId w:val="78"/>
        </w:numPr>
        <w:tabs>
          <w:tab w:val="left" w:pos="539"/>
        </w:tabs>
        <w:spacing w:before="121"/>
        <w:ind w:right="113"/>
        <w:rPr>
          <w:sz w:val="24"/>
        </w:rPr>
      </w:pPr>
      <w:r>
        <w:rPr>
          <w:sz w:val="24"/>
        </w:rPr>
        <w:t>За нарушение требований статьи 45 Спортивного регламента КХЛ, связанных с организа-</w:t>
      </w:r>
      <w:r>
        <w:rPr>
          <w:spacing w:val="1"/>
          <w:sz w:val="24"/>
        </w:rPr>
        <w:t xml:space="preserve"> </w:t>
      </w:r>
      <w:r>
        <w:rPr>
          <w:sz w:val="24"/>
        </w:rPr>
        <w:t>цией</w:t>
      </w:r>
      <w:r>
        <w:rPr>
          <w:spacing w:val="-14"/>
          <w:sz w:val="24"/>
        </w:rPr>
        <w:t xml:space="preserve"> </w:t>
      </w:r>
      <w:r>
        <w:rPr>
          <w:sz w:val="24"/>
        </w:rPr>
        <w:t>и</w:t>
      </w:r>
      <w:r>
        <w:rPr>
          <w:spacing w:val="-11"/>
          <w:sz w:val="24"/>
        </w:rPr>
        <w:t xml:space="preserve"> </w:t>
      </w:r>
      <w:r>
        <w:rPr>
          <w:sz w:val="24"/>
        </w:rPr>
        <w:t>проведением</w:t>
      </w:r>
      <w:r>
        <w:rPr>
          <w:spacing w:val="-13"/>
          <w:sz w:val="24"/>
        </w:rPr>
        <w:t xml:space="preserve"> </w:t>
      </w:r>
      <w:r>
        <w:rPr>
          <w:sz w:val="24"/>
        </w:rPr>
        <w:t>мероприятий</w:t>
      </w:r>
      <w:r>
        <w:rPr>
          <w:spacing w:val="-14"/>
          <w:sz w:val="24"/>
        </w:rPr>
        <w:t xml:space="preserve"> </w:t>
      </w:r>
      <w:r>
        <w:rPr>
          <w:sz w:val="24"/>
        </w:rPr>
        <w:t>перед</w:t>
      </w:r>
      <w:r>
        <w:rPr>
          <w:spacing w:val="-12"/>
          <w:sz w:val="24"/>
        </w:rPr>
        <w:t xml:space="preserve"> </w:t>
      </w:r>
      <w:r>
        <w:rPr>
          <w:sz w:val="24"/>
        </w:rPr>
        <w:t>началом</w:t>
      </w:r>
      <w:r>
        <w:rPr>
          <w:spacing w:val="-13"/>
          <w:sz w:val="24"/>
        </w:rPr>
        <w:t xml:space="preserve"> </w:t>
      </w:r>
      <w:r>
        <w:rPr>
          <w:sz w:val="24"/>
        </w:rPr>
        <w:t>Матча,</w:t>
      </w:r>
      <w:r>
        <w:rPr>
          <w:spacing w:val="-12"/>
          <w:sz w:val="24"/>
        </w:rPr>
        <w:t xml:space="preserve"> </w:t>
      </w:r>
      <w:r>
        <w:rPr>
          <w:sz w:val="24"/>
        </w:rPr>
        <w:t>на</w:t>
      </w:r>
      <w:r>
        <w:rPr>
          <w:spacing w:val="-13"/>
          <w:sz w:val="24"/>
        </w:rPr>
        <w:t xml:space="preserve"> </w:t>
      </w:r>
      <w:r>
        <w:rPr>
          <w:sz w:val="24"/>
        </w:rPr>
        <w:t>Клуб</w:t>
      </w:r>
      <w:r>
        <w:rPr>
          <w:spacing w:val="-12"/>
          <w:sz w:val="24"/>
        </w:rPr>
        <w:t xml:space="preserve"> </w:t>
      </w:r>
      <w:r>
        <w:rPr>
          <w:sz w:val="24"/>
        </w:rPr>
        <w:t>налагается</w:t>
      </w:r>
      <w:r>
        <w:rPr>
          <w:spacing w:val="-12"/>
          <w:sz w:val="24"/>
        </w:rPr>
        <w:t xml:space="preserve"> </w:t>
      </w:r>
      <w:r>
        <w:rPr>
          <w:sz w:val="24"/>
        </w:rPr>
        <w:t>штраф</w:t>
      </w:r>
      <w:r>
        <w:rPr>
          <w:spacing w:val="-12"/>
          <w:sz w:val="24"/>
        </w:rPr>
        <w:t xml:space="preserve"> </w:t>
      </w:r>
      <w:r>
        <w:rPr>
          <w:sz w:val="24"/>
        </w:rPr>
        <w:t>в</w:t>
      </w:r>
      <w:r>
        <w:rPr>
          <w:spacing w:val="-13"/>
          <w:sz w:val="24"/>
        </w:rPr>
        <w:t xml:space="preserve"> </w:t>
      </w:r>
      <w:r>
        <w:rPr>
          <w:sz w:val="24"/>
        </w:rPr>
        <w:t>размере</w:t>
      </w:r>
      <w:r>
        <w:rPr>
          <w:spacing w:val="-58"/>
          <w:sz w:val="24"/>
        </w:rPr>
        <w:t xml:space="preserve"> </w:t>
      </w:r>
      <w:r>
        <w:rPr>
          <w:sz w:val="24"/>
        </w:rPr>
        <w:t>100</w:t>
      </w:r>
      <w:r>
        <w:rPr>
          <w:spacing w:val="-1"/>
          <w:sz w:val="24"/>
        </w:rPr>
        <w:t xml:space="preserve"> </w:t>
      </w:r>
      <w:r>
        <w:rPr>
          <w:sz w:val="24"/>
        </w:rPr>
        <w:t>000 (ста тысяч)</w:t>
      </w:r>
      <w:r>
        <w:rPr>
          <w:spacing w:val="-1"/>
          <w:sz w:val="24"/>
        </w:rPr>
        <w:t xml:space="preserve"> </w:t>
      </w:r>
      <w:r>
        <w:rPr>
          <w:sz w:val="24"/>
        </w:rPr>
        <w:t>рублей.</w:t>
      </w:r>
    </w:p>
    <w:p w14:paraId="00F8776C" w14:textId="77777777" w:rsidR="00791074" w:rsidRDefault="00580EA9">
      <w:pPr>
        <w:pStyle w:val="a5"/>
        <w:numPr>
          <w:ilvl w:val="0"/>
          <w:numId w:val="78"/>
        </w:numPr>
        <w:tabs>
          <w:tab w:val="left" w:pos="539"/>
        </w:tabs>
        <w:ind w:right="109"/>
        <w:rPr>
          <w:sz w:val="24"/>
        </w:rPr>
      </w:pPr>
      <w:r>
        <w:rPr>
          <w:sz w:val="24"/>
        </w:rPr>
        <w:lastRenderedPageBreak/>
        <w:t>За</w:t>
      </w:r>
      <w:r>
        <w:rPr>
          <w:spacing w:val="-9"/>
          <w:sz w:val="24"/>
        </w:rPr>
        <w:t xml:space="preserve"> </w:t>
      </w:r>
      <w:r>
        <w:rPr>
          <w:sz w:val="24"/>
        </w:rPr>
        <w:t>нарушение</w:t>
      </w:r>
      <w:r>
        <w:rPr>
          <w:spacing w:val="-9"/>
          <w:sz w:val="24"/>
        </w:rPr>
        <w:t xml:space="preserve"> </w:t>
      </w:r>
      <w:r>
        <w:rPr>
          <w:sz w:val="24"/>
        </w:rPr>
        <w:t>требований</w:t>
      </w:r>
      <w:r>
        <w:rPr>
          <w:spacing w:val="-6"/>
          <w:sz w:val="24"/>
        </w:rPr>
        <w:t xml:space="preserve"> </w:t>
      </w:r>
      <w:r>
        <w:rPr>
          <w:sz w:val="24"/>
        </w:rPr>
        <w:t>статьи</w:t>
      </w:r>
      <w:r>
        <w:rPr>
          <w:spacing w:val="-7"/>
          <w:sz w:val="24"/>
        </w:rPr>
        <w:t xml:space="preserve"> </w:t>
      </w:r>
      <w:r>
        <w:rPr>
          <w:sz w:val="24"/>
        </w:rPr>
        <w:t>46</w:t>
      </w:r>
      <w:r>
        <w:rPr>
          <w:spacing w:val="-5"/>
          <w:sz w:val="24"/>
        </w:rPr>
        <w:t xml:space="preserve"> </w:t>
      </w:r>
      <w:r>
        <w:rPr>
          <w:sz w:val="24"/>
        </w:rPr>
        <w:t>Спортивного</w:t>
      </w:r>
      <w:r>
        <w:rPr>
          <w:spacing w:val="-7"/>
          <w:sz w:val="24"/>
        </w:rPr>
        <w:t xml:space="preserve"> </w:t>
      </w:r>
      <w:r>
        <w:rPr>
          <w:sz w:val="24"/>
        </w:rPr>
        <w:t>регламента</w:t>
      </w:r>
      <w:r>
        <w:rPr>
          <w:spacing w:val="-9"/>
          <w:sz w:val="24"/>
        </w:rPr>
        <w:t xml:space="preserve"> </w:t>
      </w:r>
      <w:r>
        <w:rPr>
          <w:sz w:val="24"/>
        </w:rPr>
        <w:t>КХЛ,</w:t>
      </w:r>
      <w:r>
        <w:rPr>
          <w:spacing w:val="-7"/>
          <w:sz w:val="24"/>
        </w:rPr>
        <w:t xml:space="preserve"> </w:t>
      </w:r>
      <w:r>
        <w:rPr>
          <w:sz w:val="24"/>
        </w:rPr>
        <w:t>связанных</w:t>
      </w:r>
      <w:r>
        <w:rPr>
          <w:spacing w:val="-6"/>
          <w:sz w:val="24"/>
        </w:rPr>
        <w:t xml:space="preserve"> </w:t>
      </w:r>
      <w:r>
        <w:rPr>
          <w:sz w:val="24"/>
        </w:rPr>
        <w:t>с</w:t>
      </w:r>
      <w:r>
        <w:rPr>
          <w:spacing w:val="-9"/>
          <w:sz w:val="24"/>
        </w:rPr>
        <w:t xml:space="preserve"> </w:t>
      </w:r>
      <w:r>
        <w:rPr>
          <w:sz w:val="24"/>
        </w:rPr>
        <w:t>нарушением</w:t>
      </w:r>
      <w:r>
        <w:rPr>
          <w:spacing w:val="-57"/>
          <w:sz w:val="24"/>
        </w:rPr>
        <w:t xml:space="preserve"> </w:t>
      </w:r>
      <w:r>
        <w:rPr>
          <w:sz w:val="24"/>
        </w:rPr>
        <w:t>требований к порядку проведения мероприятий, ориентированных на обратный отсчет вре-</w:t>
      </w:r>
      <w:r>
        <w:rPr>
          <w:spacing w:val="1"/>
          <w:sz w:val="24"/>
        </w:rPr>
        <w:t xml:space="preserve"> </w:t>
      </w:r>
      <w:r>
        <w:rPr>
          <w:sz w:val="24"/>
        </w:rPr>
        <w:t>мени перед началом Матча, на Клуб налагается штраф в размере 50 000 (пятидесяти тысяч)</w:t>
      </w:r>
      <w:r>
        <w:rPr>
          <w:spacing w:val="1"/>
          <w:sz w:val="24"/>
        </w:rPr>
        <w:t xml:space="preserve"> </w:t>
      </w:r>
      <w:r>
        <w:rPr>
          <w:sz w:val="24"/>
        </w:rPr>
        <w:t>рублей.</w:t>
      </w:r>
    </w:p>
    <w:p w14:paraId="570A08CE" w14:textId="77777777" w:rsidR="00791074" w:rsidRDefault="00580EA9">
      <w:pPr>
        <w:pStyle w:val="a5"/>
        <w:numPr>
          <w:ilvl w:val="0"/>
          <w:numId w:val="78"/>
        </w:numPr>
        <w:tabs>
          <w:tab w:val="left" w:pos="539"/>
        </w:tabs>
        <w:ind w:right="110"/>
        <w:rPr>
          <w:sz w:val="24"/>
        </w:rPr>
      </w:pPr>
      <w:r>
        <w:rPr>
          <w:sz w:val="24"/>
        </w:rPr>
        <w:t>За</w:t>
      </w:r>
      <w:r>
        <w:rPr>
          <w:spacing w:val="-9"/>
          <w:sz w:val="24"/>
        </w:rPr>
        <w:t xml:space="preserve"> </w:t>
      </w:r>
      <w:r>
        <w:rPr>
          <w:sz w:val="24"/>
        </w:rPr>
        <w:t>нарушение</w:t>
      </w:r>
      <w:r>
        <w:rPr>
          <w:spacing w:val="-8"/>
          <w:sz w:val="24"/>
        </w:rPr>
        <w:t xml:space="preserve"> </w:t>
      </w:r>
      <w:r>
        <w:rPr>
          <w:sz w:val="24"/>
        </w:rPr>
        <w:t>требований</w:t>
      </w:r>
      <w:r>
        <w:rPr>
          <w:spacing w:val="-7"/>
          <w:sz w:val="24"/>
        </w:rPr>
        <w:t xml:space="preserve"> </w:t>
      </w:r>
      <w:r>
        <w:rPr>
          <w:sz w:val="24"/>
        </w:rPr>
        <w:t>статьи</w:t>
      </w:r>
      <w:r>
        <w:rPr>
          <w:spacing w:val="-6"/>
          <w:sz w:val="24"/>
        </w:rPr>
        <w:t xml:space="preserve"> </w:t>
      </w:r>
      <w:r>
        <w:rPr>
          <w:sz w:val="24"/>
        </w:rPr>
        <w:t>47</w:t>
      </w:r>
      <w:r>
        <w:rPr>
          <w:spacing w:val="-8"/>
          <w:sz w:val="24"/>
        </w:rPr>
        <w:t xml:space="preserve"> </w:t>
      </w:r>
      <w:r>
        <w:rPr>
          <w:sz w:val="24"/>
        </w:rPr>
        <w:t>Спортивного</w:t>
      </w:r>
      <w:r>
        <w:rPr>
          <w:spacing w:val="-7"/>
          <w:sz w:val="24"/>
        </w:rPr>
        <w:t xml:space="preserve"> </w:t>
      </w:r>
      <w:r>
        <w:rPr>
          <w:sz w:val="24"/>
        </w:rPr>
        <w:t>регламента</w:t>
      </w:r>
      <w:r>
        <w:rPr>
          <w:spacing w:val="-9"/>
          <w:sz w:val="24"/>
        </w:rPr>
        <w:t xml:space="preserve"> </w:t>
      </w:r>
      <w:r>
        <w:rPr>
          <w:sz w:val="24"/>
        </w:rPr>
        <w:t>КХЛ,</w:t>
      </w:r>
      <w:r>
        <w:rPr>
          <w:spacing w:val="-7"/>
          <w:sz w:val="24"/>
        </w:rPr>
        <w:t xml:space="preserve"> </w:t>
      </w:r>
      <w:r>
        <w:rPr>
          <w:sz w:val="24"/>
        </w:rPr>
        <w:t>связанных</w:t>
      </w:r>
      <w:r>
        <w:rPr>
          <w:spacing w:val="-5"/>
          <w:sz w:val="24"/>
        </w:rPr>
        <w:t xml:space="preserve"> </w:t>
      </w:r>
      <w:r>
        <w:rPr>
          <w:sz w:val="24"/>
        </w:rPr>
        <w:t>с</w:t>
      </w:r>
      <w:r>
        <w:rPr>
          <w:spacing w:val="-9"/>
          <w:sz w:val="24"/>
        </w:rPr>
        <w:t xml:space="preserve"> </w:t>
      </w:r>
      <w:r>
        <w:rPr>
          <w:sz w:val="24"/>
        </w:rPr>
        <w:t>нарушением</w:t>
      </w:r>
      <w:r>
        <w:rPr>
          <w:spacing w:val="-57"/>
          <w:sz w:val="24"/>
        </w:rPr>
        <w:t xml:space="preserve"> </w:t>
      </w:r>
      <w:r>
        <w:rPr>
          <w:sz w:val="24"/>
        </w:rPr>
        <w:t>порядка выхода команд на ледовую площадку и покидания командами ледовой площадки в</w:t>
      </w:r>
      <w:r>
        <w:rPr>
          <w:spacing w:val="1"/>
          <w:sz w:val="24"/>
        </w:rPr>
        <w:t xml:space="preserve"> </w:t>
      </w:r>
      <w:r>
        <w:rPr>
          <w:sz w:val="24"/>
        </w:rPr>
        <w:t>перерывах</w:t>
      </w:r>
      <w:r>
        <w:rPr>
          <w:spacing w:val="-12"/>
          <w:sz w:val="24"/>
        </w:rPr>
        <w:t xml:space="preserve"> </w:t>
      </w:r>
      <w:r>
        <w:rPr>
          <w:sz w:val="24"/>
        </w:rPr>
        <w:t>и</w:t>
      </w:r>
      <w:r>
        <w:rPr>
          <w:spacing w:val="-13"/>
          <w:sz w:val="24"/>
        </w:rPr>
        <w:t xml:space="preserve"> </w:t>
      </w:r>
      <w:r>
        <w:rPr>
          <w:sz w:val="24"/>
        </w:rPr>
        <w:t>после</w:t>
      </w:r>
      <w:r>
        <w:rPr>
          <w:spacing w:val="-15"/>
          <w:sz w:val="24"/>
        </w:rPr>
        <w:t xml:space="preserve"> </w:t>
      </w:r>
      <w:r>
        <w:rPr>
          <w:sz w:val="24"/>
        </w:rPr>
        <w:t>окончания</w:t>
      </w:r>
      <w:r>
        <w:rPr>
          <w:spacing w:val="-13"/>
          <w:sz w:val="24"/>
        </w:rPr>
        <w:t xml:space="preserve"> </w:t>
      </w:r>
      <w:r>
        <w:rPr>
          <w:sz w:val="24"/>
        </w:rPr>
        <w:t>Матча,</w:t>
      </w:r>
      <w:r>
        <w:rPr>
          <w:spacing w:val="-14"/>
          <w:sz w:val="24"/>
        </w:rPr>
        <w:t xml:space="preserve"> </w:t>
      </w:r>
      <w:r>
        <w:rPr>
          <w:sz w:val="24"/>
        </w:rPr>
        <w:t>на</w:t>
      </w:r>
      <w:r>
        <w:rPr>
          <w:spacing w:val="-12"/>
          <w:sz w:val="24"/>
        </w:rPr>
        <w:t xml:space="preserve"> </w:t>
      </w:r>
      <w:r>
        <w:rPr>
          <w:sz w:val="24"/>
        </w:rPr>
        <w:t>Клуб</w:t>
      </w:r>
      <w:r>
        <w:rPr>
          <w:spacing w:val="-12"/>
          <w:sz w:val="24"/>
        </w:rPr>
        <w:t xml:space="preserve"> </w:t>
      </w:r>
      <w:r>
        <w:rPr>
          <w:sz w:val="24"/>
        </w:rPr>
        <w:t>налагается</w:t>
      </w:r>
      <w:r>
        <w:rPr>
          <w:spacing w:val="-13"/>
          <w:sz w:val="24"/>
        </w:rPr>
        <w:t xml:space="preserve"> </w:t>
      </w:r>
      <w:r>
        <w:rPr>
          <w:sz w:val="24"/>
        </w:rPr>
        <w:t>штраф</w:t>
      </w:r>
      <w:r>
        <w:rPr>
          <w:spacing w:val="-12"/>
          <w:sz w:val="24"/>
        </w:rPr>
        <w:t xml:space="preserve"> </w:t>
      </w:r>
      <w:r>
        <w:rPr>
          <w:sz w:val="24"/>
        </w:rPr>
        <w:t>в</w:t>
      </w:r>
      <w:r>
        <w:rPr>
          <w:spacing w:val="-14"/>
          <w:sz w:val="24"/>
        </w:rPr>
        <w:t xml:space="preserve"> </w:t>
      </w:r>
      <w:r>
        <w:rPr>
          <w:sz w:val="24"/>
        </w:rPr>
        <w:t>размере</w:t>
      </w:r>
      <w:r>
        <w:rPr>
          <w:spacing w:val="-15"/>
          <w:sz w:val="24"/>
        </w:rPr>
        <w:t xml:space="preserve"> </w:t>
      </w:r>
      <w:r>
        <w:rPr>
          <w:sz w:val="24"/>
        </w:rPr>
        <w:t>50</w:t>
      </w:r>
      <w:r>
        <w:rPr>
          <w:spacing w:val="-5"/>
          <w:sz w:val="24"/>
        </w:rPr>
        <w:t xml:space="preserve"> </w:t>
      </w:r>
      <w:r>
        <w:rPr>
          <w:sz w:val="24"/>
        </w:rPr>
        <w:t>000</w:t>
      </w:r>
      <w:r>
        <w:rPr>
          <w:spacing w:val="-12"/>
          <w:sz w:val="24"/>
        </w:rPr>
        <w:t xml:space="preserve"> </w:t>
      </w:r>
      <w:r>
        <w:rPr>
          <w:sz w:val="24"/>
        </w:rPr>
        <w:t>(пятидесяти</w:t>
      </w:r>
      <w:r>
        <w:rPr>
          <w:spacing w:val="-57"/>
          <w:sz w:val="24"/>
        </w:rPr>
        <w:t xml:space="preserve"> </w:t>
      </w:r>
      <w:r>
        <w:rPr>
          <w:sz w:val="24"/>
        </w:rPr>
        <w:t>тысяч)</w:t>
      </w:r>
      <w:r>
        <w:rPr>
          <w:spacing w:val="-1"/>
          <w:sz w:val="24"/>
        </w:rPr>
        <w:t xml:space="preserve"> </w:t>
      </w:r>
      <w:r>
        <w:rPr>
          <w:sz w:val="24"/>
        </w:rPr>
        <w:t>рублей.</w:t>
      </w:r>
    </w:p>
    <w:p w14:paraId="3700A4DF" w14:textId="4A1DD84B" w:rsidR="00791074" w:rsidRDefault="00580EA9">
      <w:pPr>
        <w:pStyle w:val="a5"/>
        <w:numPr>
          <w:ilvl w:val="0"/>
          <w:numId w:val="78"/>
        </w:numPr>
        <w:tabs>
          <w:tab w:val="left" w:pos="539"/>
        </w:tabs>
        <w:ind w:right="114"/>
        <w:rPr>
          <w:sz w:val="24"/>
        </w:rPr>
      </w:pPr>
      <w:r>
        <w:rPr>
          <w:sz w:val="24"/>
        </w:rPr>
        <w:t>За нарушение статьи 48 Спортивного регламента КХЛ при отказе от послематчевого рукопожатия</w:t>
      </w:r>
      <w:r>
        <w:rPr>
          <w:spacing w:val="-1"/>
          <w:sz w:val="24"/>
        </w:rPr>
        <w:t xml:space="preserve"> </w:t>
      </w:r>
      <w:r>
        <w:rPr>
          <w:sz w:val="24"/>
        </w:rPr>
        <w:t>на</w:t>
      </w:r>
      <w:r>
        <w:rPr>
          <w:spacing w:val="-2"/>
          <w:sz w:val="24"/>
        </w:rPr>
        <w:t xml:space="preserve"> </w:t>
      </w:r>
      <w:r>
        <w:rPr>
          <w:sz w:val="24"/>
        </w:rPr>
        <w:t>Хоккеиста</w:t>
      </w:r>
      <w:r>
        <w:rPr>
          <w:spacing w:val="-1"/>
          <w:sz w:val="24"/>
        </w:rPr>
        <w:t xml:space="preserve"> </w:t>
      </w:r>
      <w:r>
        <w:rPr>
          <w:sz w:val="24"/>
        </w:rPr>
        <w:t>налагается</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30</w:t>
      </w:r>
      <w:r>
        <w:rPr>
          <w:spacing w:val="2"/>
          <w:sz w:val="24"/>
        </w:rPr>
        <w:t xml:space="preserve"> </w:t>
      </w:r>
      <w:r>
        <w:rPr>
          <w:sz w:val="24"/>
        </w:rPr>
        <w:t>000</w:t>
      </w:r>
      <w:r>
        <w:rPr>
          <w:spacing w:val="-1"/>
          <w:sz w:val="24"/>
        </w:rPr>
        <w:t xml:space="preserve"> </w:t>
      </w:r>
      <w:r>
        <w:rPr>
          <w:sz w:val="24"/>
        </w:rPr>
        <w:t>(тридцати тысяч)</w:t>
      </w:r>
      <w:r>
        <w:rPr>
          <w:spacing w:val="-1"/>
          <w:sz w:val="24"/>
        </w:rPr>
        <w:t xml:space="preserve"> </w:t>
      </w:r>
      <w:r>
        <w:rPr>
          <w:sz w:val="24"/>
        </w:rPr>
        <w:t>рублей.</w:t>
      </w:r>
    </w:p>
    <w:p w14:paraId="12155B9C" w14:textId="77777777" w:rsidR="00791074" w:rsidRDefault="00580EA9">
      <w:pPr>
        <w:pStyle w:val="a5"/>
        <w:numPr>
          <w:ilvl w:val="0"/>
          <w:numId w:val="78"/>
        </w:numPr>
        <w:tabs>
          <w:tab w:val="left" w:pos="539"/>
        </w:tabs>
        <w:spacing w:before="90"/>
        <w:ind w:right="108"/>
        <w:rPr>
          <w:sz w:val="24"/>
        </w:rPr>
      </w:pPr>
      <w:r>
        <w:rPr>
          <w:sz w:val="24"/>
        </w:rPr>
        <w:t>За</w:t>
      </w:r>
      <w:r>
        <w:rPr>
          <w:spacing w:val="-6"/>
          <w:sz w:val="24"/>
        </w:rPr>
        <w:t xml:space="preserve"> </w:t>
      </w:r>
      <w:r>
        <w:rPr>
          <w:sz w:val="24"/>
        </w:rPr>
        <w:t>нарушение</w:t>
      </w:r>
      <w:r>
        <w:rPr>
          <w:spacing w:val="-5"/>
          <w:sz w:val="24"/>
        </w:rPr>
        <w:t xml:space="preserve"> </w:t>
      </w:r>
      <w:r>
        <w:rPr>
          <w:sz w:val="24"/>
        </w:rPr>
        <w:t>статьи</w:t>
      </w:r>
      <w:r>
        <w:rPr>
          <w:spacing w:val="-3"/>
          <w:sz w:val="24"/>
        </w:rPr>
        <w:t xml:space="preserve"> </w:t>
      </w:r>
      <w:r>
        <w:rPr>
          <w:sz w:val="24"/>
        </w:rPr>
        <w:t>49</w:t>
      </w:r>
      <w:r>
        <w:rPr>
          <w:spacing w:val="-4"/>
          <w:sz w:val="24"/>
        </w:rPr>
        <w:t xml:space="preserve"> </w:t>
      </w:r>
      <w:r>
        <w:rPr>
          <w:sz w:val="24"/>
        </w:rPr>
        <w:t>Спортивного</w:t>
      </w:r>
      <w:r>
        <w:rPr>
          <w:spacing w:val="-5"/>
          <w:sz w:val="24"/>
        </w:rPr>
        <w:t xml:space="preserve"> </w:t>
      </w:r>
      <w:r>
        <w:rPr>
          <w:sz w:val="24"/>
        </w:rPr>
        <w:t>регламента</w:t>
      </w:r>
      <w:r>
        <w:rPr>
          <w:spacing w:val="-4"/>
          <w:sz w:val="24"/>
        </w:rPr>
        <w:t xml:space="preserve"> </w:t>
      </w:r>
      <w:r>
        <w:rPr>
          <w:sz w:val="24"/>
        </w:rPr>
        <w:t>КХЛ</w:t>
      </w:r>
      <w:r>
        <w:rPr>
          <w:spacing w:val="-4"/>
          <w:sz w:val="24"/>
        </w:rPr>
        <w:t xml:space="preserve"> </w:t>
      </w:r>
      <w:r>
        <w:rPr>
          <w:sz w:val="24"/>
        </w:rPr>
        <w:t>при</w:t>
      </w:r>
      <w:r>
        <w:rPr>
          <w:spacing w:val="-3"/>
          <w:sz w:val="24"/>
        </w:rPr>
        <w:t xml:space="preserve"> </w:t>
      </w:r>
      <w:r>
        <w:rPr>
          <w:sz w:val="24"/>
        </w:rPr>
        <w:t>несоблюдении</w:t>
      </w:r>
      <w:r>
        <w:rPr>
          <w:spacing w:val="-6"/>
          <w:sz w:val="24"/>
        </w:rPr>
        <w:t xml:space="preserve"> </w:t>
      </w:r>
      <w:r>
        <w:rPr>
          <w:sz w:val="24"/>
        </w:rPr>
        <w:t>порядка</w:t>
      </w:r>
      <w:r>
        <w:rPr>
          <w:spacing w:val="-5"/>
          <w:sz w:val="24"/>
        </w:rPr>
        <w:t xml:space="preserve"> </w:t>
      </w:r>
      <w:r>
        <w:rPr>
          <w:sz w:val="24"/>
        </w:rPr>
        <w:t>оформле-</w:t>
      </w:r>
      <w:r>
        <w:rPr>
          <w:spacing w:val="-57"/>
          <w:sz w:val="24"/>
        </w:rPr>
        <w:t xml:space="preserve"> </w:t>
      </w:r>
      <w:r>
        <w:rPr>
          <w:sz w:val="24"/>
        </w:rPr>
        <w:t>ния Официального протокола матча на Клуб налагается штраф в размере 30 000 (тридцати</w:t>
      </w:r>
      <w:r>
        <w:rPr>
          <w:spacing w:val="1"/>
          <w:sz w:val="24"/>
        </w:rPr>
        <w:t xml:space="preserve"> </w:t>
      </w:r>
      <w:r>
        <w:rPr>
          <w:sz w:val="24"/>
        </w:rPr>
        <w:t>тысяч)</w:t>
      </w:r>
      <w:r>
        <w:rPr>
          <w:spacing w:val="-1"/>
          <w:sz w:val="24"/>
        </w:rPr>
        <w:t xml:space="preserve"> </w:t>
      </w:r>
      <w:r>
        <w:rPr>
          <w:sz w:val="24"/>
        </w:rPr>
        <w:t>рублей.</w:t>
      </w:r>
    </w:p>
    <w:p w14:paraId="5868229F" w14:textId="77777777" w:rsidR="00791074" w:rsidRDefault="00580EA9">
      <w:pPr>
        <w:pStyle w:val="a5"/>
        <w:numPr>
          <w:ilvl w:val="0"/>
          <w:numId w:val="78"/>
        </w:numPr>
        <w:tabs>
          <w:tab w:val="left" w:pos="539"/>
        </w:tabs>
        <w:ind w:right="108"/>
        <w:rPr>
          <w:sz w:val="24"/>
        </w:rPr>
      </w:pPr>
      <w:r>
        <w:rPr>
          <w:spacing w:val="-1"/>
          <w:sz w:val="24"/>
        </w:rPr>
        <w:t>За</w:t>
      </w:r>
      <w:r>
        <w:rPr>
          <w:spacing w:val="-16"/>
          <w:sz w:val="24"/>
        </w:rPr>
        <w:t xml:space="preserve"> </w:t>
      </w:r>
      <w:r>
        <w:rPr>
          <w:spacing w:val="-1"/>
          <w:sz w:val="24"/>
        </w:rPr>
        <w:t>нарушение</w:t>
      </w:r>
      <w:r>
        <w:rPr>
          <w:spacing w:val="-15"/>
          <w:sz w:val="24"/>
        </w:rPr>
        <w:t xml:space="preserve"> </w:t>
      </w:r>
      <w:r>
        <w:rPr>
          <w:spacing w:val="-1"/>
          <w:sz w:val="24"/>
        </w:rPr>
        <w:t>статьи</w:t>
      </w:r>
      <w:r>
        <w:rPr>
          <w:spacing w:val="-14"/>
          <w:sz w:val="24"/>
        </w:rPr>
        <w:t xml:space="preserve"> </w:t>
      </w:r>
      <w:r>
        <w:rPr>
          <w:spacing w:val="-1"/>
          <w:sz w:val="24"/>
        </w:rPr>
        <w:t>51</w:t>
      </w:r>
      <w:r>
        <w:rPr>
          <w:spacing w:val="-11"/>
          <w:sz w:val="24"/>
        </w:rPr>
        <w:t xml:space="preserve"> </w:t>
      </w:r>
      <w:r>
        <w:rPr>
          <w:spacing w:val="-1"/>
          <w:sz w:val="24"/>
        </w:rPr>
        <w:t>Спортивного</w:t>
      </w:r>
      <w:r>
        <w:rPr>
          <w:spacing w:val="-15"/>
          <w:sz w:val="24"/>
        </w:rPr>
        <w:t xml:space="preserve"> </w:t>
      </w:r>
      <w:r>
        <w:rPr>
          <w:sz w:val="24"/>
        </w:rPr>
        <w:t>регламента</w:t>
      </w:r>
      <w:r>
        <w:rPr>
          <w:spacing w:val="-14"/>
          <w:sz w:val="24"/>
        </w:rPr>
        <w:t xml:space="preserve"> </w:t>
      </w:r>
      <w:r>
        <w:rPr>
          <w:sz w:val="24"/>
        </w:rPr>
        <w:t>КХЛ</w:t>
      </w:r>
      <w:r>
        <w:rPr>
          <w:spacing w:val="-15"/>
          <w:sz w:val="24"/>
        </w:rPr>
        <w:t xml:space="preserve"> </w:t>
      </w:r>
      <w:r>
        <w:rPr>
          <w:sz w:val="24"/>
        </w:rPr>
        <w:t>при</w:t>
      </w:r>
      <w:r>
        <w:rPr>
          <w:spacing w:val="-13"/>
          <w:sz w:val="24"/>
        </w:rPr>
        <w:t xml:space="preserve"> </w:t>
      </w:r>
      <w:r>
        <w:rPr>
          <w:sz w:val="24"/>
        </w:rPr>
        <w:t>несоблюдении</w:t>
      </w:r>
      <w:r>
        <w:rPr>
          <w:spacing w:val="-14"/>
          <w:sz w:val="24"/>
        </w:rPr>
        <w:t xml:space="preserve"> </w:t>
      </w:r>
      <w:r>
        <w:rPr>
          <w:sz w:val="24"/>
        </w:rPr>
        <w:t>требований,</w:t>
      </w:r>
      <w:r>
        <w:rPr>
          <w:spacing w:val="-14"/>
          <w:sz w:val="24"/>
        </w:rPr>
        <w:t xml:space="preserve"> </w:t>
      </w:r>
      <w:r>
        <w:rPr>
          <w:sz w:val="24"/>
        </w:rPr>
        <w:t>преду-</w:t>
      </w:r>
      <w:r>
        <w:rPr>
          <w:spacing w:val="-58"/>
          <w:sz w:val="24"/>
        </w:rPr>
        <w:t xml:space="preserve"> </w:t>
      </w:r>
      <w:r>
        <w:rPr>
          <w:sz w:val="24"/>
        </w:rPr>
        <w:t>смотренных</w:t>
      </w:r>
      <w:r>
        <w:rPr>
          <w:spacing w:val="-6"/>
          <w:sz w:val="24"/>
        </w:rPr>
        <w:t xml:space="preserve"> </w:t>
      </w:r>
      <w:r>
        <w:rPr>
          <w:sz w:val="24"/>
        </w:rPr>
        <w:t>указанной</w:t>
      </w:r>
      <w:r>
        <w:rPr>
          <w:spacing w:val="-11"/>
          <w:sz w:val="24"/>
        </w:rPr>
        <w:t xml:space="preserve"> </w:t>
      </w:r>
      <w:r>
        <w:rPr>
          <w:sz w:val="24"/>
        </w:rPr>
        <w:t>статьей,</w:t>
      </w:r>
      <w:r>
        <w:rPr>
          <w:spacing w:val="-9"/>
          <w:sz w:val="24"/>
        </w:rPr>
        <w:t xml:space="preserve"> </w:t>
      </w:r>
      <w:r>
        <w:rPr>
          <w:sz w:val="24"/>
        </w:rPr>
        <w:t>на</w:t>
      </w:r>
      <w:r>
        <w:rPr>
          <w:spacing w:val="-11"/>
          <w:sz w:val="24"/>
        </w:rPr>
        <w:t xml:space="preserve"> </w:t>
      </w:r>
      <w:r>
        <w:rPr>
          <w:sz w:val="24"/>
        </w:rPr>
        <w:t>Клуб</w:t>
      </w:r>
      <w:r>
        <w:rPr>
          <w:spacing w:val="-8"/>
          <w:sz w:val="24"/>
        </w:rPr>
        <w:t xml:space="preserve"> </w:t>
      </w:r>
      <w:r>
        <w:rPr>
          <w:sz w:val="24"/>
        </w:rPr>
        <w:t>налагается</w:t>
      </w:r>
      <w:r>
        <w:rPr>
          <w:spacing w:val="-10"/>
          <w:sz w:val="24"/>
        </w:rPr>
        <w:t xml:space="preserve"> </w:t>
      </w:r>
      <w:r>
        <w:rPr>
          <w:sz w:val="24"/>
        </w:rPr>
        <w:t>штраф</w:t>
      </w:r>
      <w:r>
        <w:rPr>
          <w:spacing w:val="-8"/>
          <w:sz w:val="24"/>
        </w:rPr>
        <w:t xml:space="preserve"> </w:t>
      </w:r>
      <w:r>
        <w:rPr>
          <w:sz w:val="24"/>
        </w:rPr>
        <w:t>в</w:t>
      </w:r>
      <w:r>
        <w:rPr>
          <w:spacing w:val="-10"/>
          <w:sz w:val="24"/>
        </w:rPr>
        <w:t xml:space="preserve"> </w:t>
      </w:r>
      <w:r>
        <w:rPr>
          <w:sz w:val="24"/>
        </w:rPr>
        <w:t>размере</w:t>
      </w:r>
      <w:r>
        <w:rPr>
          <w:spacing w:val="-10"/>
          <w:sz w:val="24"/>
        </w:rPr>
        <w:t xml:space="preserve"> </w:t>
      </w:r>
      <w:r>
        <w:rPr>
          <w:sz w:val="24"/>
        </w:rPr>
        <w:t>100</w:t>
      </w:r>
      <w:r>
        <w:rPr>
          <w:spacing w:val="-3"/>
          <w:sz w:val="24"/>
        </w:rPr>
        <w:t xml:space="preserve"> </w:t>
      </w:r>
      <w:r>
        <w:rPr>
          <w:sz w:val="24"/>
        </w:rPr>
        <w:t>000</w:t>
      </w:r>
      <w:r>
        <w:rPr>
          <w:spacing w:val="-10"/>
          <w:sz w:val="24"/>
        </w:rPr>
        <w:t xml:space="preserve"> </w:t>
      </w:r>
      <w:r>
        <w:rPr>
          <w:sz w:val="24"/>
        </w:rPr>
        <w:t>(ста</w:t>
      </w:r>
      <w:r>
        <w:rPr>
          <w:spacing w:val="-9"/>
          <w:sz w:val="24"/>
        </w:rPr>
        <w:t xml:space="preserve"> </w:t>
      </w:r>
      <w:r>
        <w:rPr>
          <w:sz w:val="24"/>
        </w:rPr>
        <w:t>тысяч)</w:t>
      </w:r>
      <w:r>
        <w:rPr>
          <w:spacing w:val="-10"/>
          <w:sz w:val="24"/>
        </w:rPr>
        <w:t xml:space="preserve"> </w:t>
      </w:r>
      <w:r>
        <w:rPr>
          <w:sz w:val="24"/>
        </w:rPr>
        <w:t>руб-</w:t>
      </w:r>
      <w:r>
        <w:rPr>
          <w:spacing w:val="-57"/>
          <w:sz w:val="24"/>
        </w:rPr>
        <w:t xml:space="preserve"> </w:t>
      </w:r>
      <w:r>
        <w:rPr>
          <w:sz w:val="24"/>
        </w:rPr>
        <w:t>лей</w:t>
      </w:r>
      <w:r>
        <w:rPr>
          <w:spacing w:val="-1"/>
          <w:sz w:val="24"/>
        </w:rPr>
        <w:t xml:space="preserve"> </w:t>
      </w:r>
      <w:r>
        <w:rPr>
          <w:sz w:val="24"/>
        </w:rPr>
        <w:t>с</w:t>
      </w:r>
      <w:r>
        <w:rPr>
          <w:spacing w:val="-1"/>
          <w:sz w:val="24"/>
        </w:rPr>
        <w:t xml:space="preserve"> </w:t>
      </w:r>
      <w:r>
        <w:rPr>
          <w:sz w:val="24"/>
        </w:rPr>
        <w:t>требованием</w:t>
      </w:r>
      <w:r>
        <w:rPr>
          <w:spacing w:val="2"/>
          <w:sz w:val="24"/>
        </w:rPr>
        <w:t xml:space="preserve"> </w:t>
      </w:r>
      <w:r>
        <w:rPr>
          <w:sz w:val="24"/>
        </w:rPr>
        <w:t>устранить</w:t>
      </w:r>
      <w:r>
        <w:rPr>
          <w:spacing w:val="-1"/>
          <w:sz w:val="24"/>
        </w:rPr>
        <w:t xml:space="preserve"> </w:t>
      </w:r>
      <w:r>
        <w:rPr>
          <w:sz w:val="24"/>
        </w:rPr>
        <w:t>нарушения</w:t>
      </w:r>
      <w:r>
        <w:rPr>
          <w:spacing w:val="-1"/>
          <w:sz w:val="24"/>
        </w:rPr>
        <w:t xml:space="preserve"> </w:t>
      </w:r>
      <w:r>
        <w:rPr>
          <w:sz w:val="24"/>
        </w:rPr>
        <w:t>в</w:t>
      </w:r>
      <w:r>
        <w:rPr>
          <w:spacing w:val="1"/>
          <w:sz w:val="24"/>
        </w:rPr>
        <w:t xml:space="preserve"> </w:t>
      </w:r>
      <w:r>
        <w:rPr>
          <w:sz w:val="24"/>
        </w:rPr>
        <w:t>установленный</w:t>
      </w:r>
      <w:r>
        <w:rPr>
          <w:spacing w:val="-3"/>
          <w:sz w:val="24"/>
        </w:rPr>
        <w:t xml:space="preserve"> </w:t>
      </w:r>
      <w:r>
        <w:rPr>
          <w:sz w:val="24"/>
        </w:rPr>
        <w:t>КХЛ</w:t>
      </w:r>
      <w:r>
        <w:rPr>
          <w:spacing w:val="-1"/>
          <w:sz w:val="24"/>
        </w:rPr>
        <w:t xml:space="preserve"> </w:t>
      </w:r>
      <w:r>
        <w:rPr>
          <w:sz w:val="24"/>
        </w:rPr>
        <w:t>срок.</w:t>
      </w:r>
    </w:p>
    <w:p w14:paraId="2E051B62" w14:textId="4E4C8C87" w:rsidR="00791074" w:rsidRPr="005B46D1" w:rsidRDefault="005B46D1">
      <w:pPr>
        <w:pStyle w:val="a5"/>
        <w:numPr>
          <w:ilvl w:val="0"/>
          <w:numId w:val="78"/>
        </w:numPr>
        <w:tabs>
          <w:tab w:val="left" w:pos="539"/>
        </w:tabs>
        <w:ind w:right="111"/>
        <w:rPr>
          <w:sz w:val="24"/>
        </w:rPr>
      </w:pPr>
      <w:r w:rsidRPr="005B46D1">
        <w:rPr>
          <w:spacing w:val="-1"/>
          <w:sz w:val="24"/>
        </w:rPr>
        <w:t xml:space="preserve">За нарушение статьи 52 Спортивного регламента КХЛ при несоблюдении требований, предусмотренных указанной статьей, при исполнении государственных гимнов перед Матчами на виновных лиц (Клуб, Хоккеистов, Тренеров, руководителей или иных должностных лиц Клуба) налагается штраф в размере </w:t>
      </w:r>
      <w:ins w:id="84" w:author="Petrov, Oleg" w:date="2022-02-01T18:48:00Z">
        <w:r w:rsidRPr="005B46D1">
          <w:rPr>
            <w:spacing w:val="-1"/>
            <w:sz w:val="24"/>
          </w:rPr>
          <w:t>5</w:t>
        </w:r>
      </w:ins>
      <w:del w:id="85" w:author="Petrov, Oleg" w:date="2022-02-01T18:48:00Z">
        <w:r w:rsidRPr="005B46D1" w:rsidDel="00CE0305">
          <w:rPr>
            <w:spacing w:val="-1"/>
            <w:sz w:val="24"/>
          </w:rPr>
          <w:delText>1</w:delText>
        </w:r>
      </w:del>
      <w:r w:rsidRPr="005B46D1">
        <w:rPr>
          <w:spacing w:val="-1"/>
          <w:sz w:val="24"/>
        </w:rPr>
        <w:t>00 000 (</w:t>
      </w:r>
      <w:ins w:id="86" w:author="Petrov, Oleg" w:date="2022-02-01T18:48:00Z">
        <w:r w:rsidRPr="005B46D1">
          <w:rPr>
            <w:spacing w:val="-1"/>
            <w:sz w:val="24"/>
          </w:rPr>
          <w:t>пяти</w:t>
        </w:r>
        <w:del w:id="87" w:author="Gladkovsky, Dmitry" w:date="2022-03-29T17:43:00Z">
          <w:r w:rsidRPr="005B46D1" w:rsidDel="004E2CEC">
            <w:rPr>
              <w:spacing w:val="-1"/>
              <w:sz w:val="24"/>
            </w:rPr>
            <w:delText xml:space="preserve"> </w:delText>
          </w:r>
        </w:del>
      </w:ins>
      <w:r w:rsidRPr="005B46D1">
        <w:rPr>
          <w:spacing w:val="-1"/>
          <w:sz w:val="24"/>
        </w:rPr>
        <w:t>с</w:t>
      </w:r>
      <w:ins w:id="88" w:author="Gladkovsky, Dmitry" w:date="2022-03-29T17:43:00Z">
        <w:r w:rsidRPr="005B46D1">
          <w:rPr>
            <w:spacing w:val="-1"/>
            <w:sz w:val="24"/>
          </w:rPr>
          <w:t>о</w:t>
        </w:r>
      </w:ins>
      <w:r w:rsidRPr="005B46D1">
        <w:rPr>
          <w:spacing w:val="-1"/>
          <w:sz w:val="24"/>
        </w:rPr>
        <w:t>т</w:t>
      </w:r>
      <w:del w:id="89" w:author="Gladkovsky, Dmitry" w:date="2022-03-29T17:43:00Z">
        <w:r w:rsidRPr="005B46D1" w:rsidDel="004E2CEC">
          <w:rPr>
            <w:spacing w:val="-1"/>
            <w:sz w:val="24"/>
          </w:rPr>
          <w:delText>а</w:delText>
        </w:r>
      </w:del>
      <w:r w:rsidRPr="005B46D1">
        <w:rPr>
          <w:spacing w:val="-1"/>
          <w:sz w:val="24"/>
        </w:rPr>
        <w:t xml:space="preserve"> тысяч) рублей </w:t>
      </w:r>
      <w:ins w:id="90" w:author="Gladkovsky, Dmitry" w:date="2022-03-29T17:43:00Z">
        <w:r w:rsidRPr="005B46D1">
          <w:rPr>
            <w:spacing w:val="-1"/>
            <w:sz w:val="24"/>
          </w:rPr>
          <w:t>за каждое нарушение</w:t>
        </w:r>
      </w:ins>
      <w:del w:id="91" w:author="Gladkovsky, Dmitry" w:date="2022-03-29T17:43:00Z">
        <w:r w:rsidRPr="005B46D1" w:rsidDel="004E2CEC">
          <w:rPr>
            <w:spacing w:val="-1"/>
            <w:sz w:val="24"/>
          </w:rPr>
          <w:delText>отдельно на каждого</w:delText>
        </w:r>
      </w:del>
      <w:r w:rsidRPr="005B46D1">
        <w:rPr>
          <w:spacing w:val="-1"/>
          <w:sz w:val="24"/>
        </w:rPr>
        <w:t>.</w:t>
      </w:r>
    </w:p>
    <w:p w14:paraId="69B7EC02" w14:textId="7AEE4D14" w:rsidR="005B46D1" w:rsidRDefault="00B34343" w:rsidP="005B46D1">
      <w:pPr>
        <w:pStyle w:val="a5"/>
        <w:tabs>
          <w:tab w:val="left" w:pos="539"/>
        </w:tabs>
        <w:spacing w:before="0"/>
        <w:ind w:left="539" w:right="113"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14F84E7A" w14:textId="77777777" w:rsidR="00791074" w:rsidRDefault="00580EA9">
      <w:pPr>
        <w:pStyle w:val="a5"/>
        <w:numPr>
          <w:ilvl w:val="0"/>
          <w:numId w:val="78"/>
        </w:numPr>
        <w:tabs>
          <w:tab w:val="left" w:pos="539"/>
        </w:tabs>
        <w:ind w:right="110"/>
        <w:rPr>
          <w:sz w:val="24"/>
        </w:rPr>
      </w:pPr>
      <w:r>
        <w:rPr>
          <w:sz w:val="24"/>
        </w:rPr>
        <w:t>За</w:t>
      </w:r>
      <w:r>
        <w:rPr>
          <w:spacing w:val="-11"/>
          <w:sz w:val="24"/>
        </w:rPr>
        <w:t xml:space="preserve"> </w:t>
      </w:r>
      <w:r>
        <w:rPr>
          <w:sz w:val="24"/>
        </w:rPr>
        <w:t>нарушение</w:t>
      </w:r>
      <w:r>
        <w:rPr>
          <w:spacing w:val="-10"/>
          <w:sz w:val="24"/>
        </w:rPr>
        <w:t xml:space="preserve"> </w:t>
      </w:r>
      <w:r>
        <w:rPr>
          <w:sz w:val="24"/>
        </w:rPr>
        <w:t>пункта</w:t>
      </w:r>
      <w:r>
        <w:rPr>
          <w:spacing w:val="-10"/>
          <w:sz w:val="24"/>
        </w:rPr>
        <w:t xml:space="preserve"> </w:t>
      </w:r>
      <w:r>
        <w:rPr>
          <w:sz w:val="24"/>
        </w:rPr>
        <w:t>5</w:t>
      </w:r>
      <w:r>
        <w:rPr>
          <w:spacing w:val="-7"/>
          <w:sz w:val="24"/>
        </w:rPr>
        <w:t xml:space="preserve"> </w:t>
      </w:r>
      <w:r>
        <w:rPr>
          <w:sz w:val="24"/>
        </w:rPr>
        <w:t>статьи</w:t>
      </w:r>
      <w:r>
        <w:rPr>
          <w:spacing w:val="-8"/>
          <w:sz w:val="24"/>
        </w:rPr>
        <w:t xml:space="preserve"> </w:t>
      </w:r>
      <w:r>
        <w:rPr>
          <w:sz w:val="24"/>
        </w:rPr>
        <w:t>53</w:t>
      </w:r>
      <w:r>
        <w:rPr>
          <w:spacing w:val="-10"/>
          <w:sz w:val="24"/>
        </w:rPr>
        <w:t xml:space="preserve"> </w:t>
      </w:r>
      <w:r>
        <w:rPr>
          <w:sz w:val="24"/>
        </w:rPr>
        <w:t>Спортивного</w:t>
      </w:r>
      <w:r>
        <w:rPr>
          <w:spacing w:val="-11"/>
          <w:sz w:val="24"/>
        </w:rPr>
        <w:t xml:space="preserve"> </w:t>
      </w:r>
      <w:r>
        <w:rPr>
          <w:sz w:val="24"/>
        </w:rPr>
        <w:t>регламента</w:t>
      </w:r>
      <w:r>
        <w:rPr>
          <w:spacing w:val="-10"/>
          <w:sz w:val="24"/>
        </w:rPr>
        <w:t xml:space="preserve"> </w:t>
      </w:r>
      <w:r>
        <w:rPr>
          <w:sz w:val="24"/>
        </w:rPr>
        <w:t>КХЛ</w:t>
      </w:r>
      <w:r>
        <w:rPr>
          <w:spacing w:val="-9"/>
          <w:sz w:val="24"/>
        </w:rPr>
        <w:t xml:space="preserve"> </w:t>
      </w:r>
      <w:r>
        <w:rPr>
          <w:sz w:val="24"/>
        </w:rPr>
        <w:t>в</w:t>
      </w:r>
      <w:r>
        <w:rPr>
          <w:spacing w:val="-8"/>
          <w:sz w:val="24"/>
        </w:rPr>
        <w:t xml:space="preserve"> </w:t>
      </w:r>
      <w:r>
        <w:rPr>
          <w:sz w:val="24"/>
        </w:rPr>
        <w:t>случае</w:t>
      </w:r>
      <w:r>
        <w:rPr>
          <w:spacing w:val="-10"/>
          <w:sz w:val="24"/>
        </w:rPr>
        <w:t xml:space="preserve"> </w:t>
      </w:r>
      <w:r>
        <w:rPr>
          <w:sz w:val="24"/>
        </w:rPr>
        <w:t>публикации</w:t>
      </w:r>
      <w:r>
        <w:rPr>
          <w:spacing w:val="-9"/>
          <w:sz w:val="24"/>
        </w:rPr>
        <w:t xml:space="preserve"> </w:t>
      </w:r>
      <w:r>
        <w:rPr>
          <w:sz w:val="24"/>
        </w:rPr>
        <w:t>на</w:t>
      </w:r>
      <w:r>
        <w:rPr>
          <w:spacing w:val="-10"/>
          <w:sz w:val="24"/>
        </w:rPr>
        <w:t xml:space="preserve"> </w:t>
      </w:r>
      <w:r>
        <w:rPr>
          <w:sz w:val="24"/>
        </w:rPr>
        <w:t>офи-</w:t>
      </w:r>
      <w:r>
        <w:rPr>
          <w:spacing w:val="-58"/>
          <w:sz w:val="24"/>
        </w:rPr>
        <w:t xml:space="preserve"> </w:t>
      </w:r>
      <w:r>
        <w:rPr>
          <w:sz w:val="24"/>
        </w:rPr>
        <w:t>циальных интернет-ресурсах (веб-сайт, социальные сети) и распространения в СМИ инфор-</w:t>
      </w:r>
      <w:r>
        <w:rPr>
          <w:spacing w:val="-57"/>
          <w:sz w:val="24"/>
        </w:rPr>
        <w:t xml:space="preserve"> </w:t>
      </w:r>
      <w:r>
        <w:rPr>
          <w:sz w:val="24"/>
        </w:rPr>
        <w:t>мации о переносе матча до получения официального уведомления от КХЛ на Клуб налага-</w:t>
      </w:r>
      <w:r>
        <w:rPr>
          <w:spacing w:val="1"/>
          <w:sz w:val="24"/>
        </w:rPr>
        <w:t xml:space="preserve"> </w:t>
      </w:r>
      <w:r>
        <w:rPr>
          <w:sz w:val="24"/>
        </w:rPr>
        <w:t>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50</w:t>
      </w:r>
      <w:r>
        <w:rPr>
          <w:spacing w:val="1"/>
          <w:sz w:val="24"/>
        </w:rPr>
        <w:t xml:space="preserve"> </w:t>
      </w:r>
      <w:r>
        <w:rPr>
          <w:sz w:val="24"/>
        </w:rPr>
        <w:t>000</w:t>
      </w:r>
      <w:r>
        <w:rPr>
          <w:spacing w:val="-1"/>
          <w:sz w:val="24"/>
        </w:rPr>
        <w:t xml:space="preserve"> </w:t>
      </w:r>
      <w:r>
        <w:rPr>
          <w:sz w:val="24"/>
        </w:rPr>
        <w:t>(пятидесяти</w:t>
      </w:r>
      <w:r>
        <w:rPr>
          <w:spacing w:val="1"/>
          <w:sz w:val="24"/>
        </w:rPr>
        <w:t xml:space="preserve"> </w:t>
      </w:r>
      <w:r>
        <w:rPr>
          <w:sz w:val="24"/>
        </w:rPr>
        <w:t>тысяч) рублей.</w:t>
      </w:r>
    </w:p>
    <w:p w14:paraId="14E769ED" w14:textId="77777777" w:rsidR="00791074" w:rsidRDefault="00580EA9">
      <w:pPr>
        <w:pStyle w:val="a5"/>
        <w:numPr>
          <w:ilvl w:val="0"/>
          <w:numId w:val="78"/>
        </w:numPr>
        <w:tabs>
          <w:tab w:val="left" w:pos="539"/>
        </w:tabs>
        <w:spacing w:before="121"/>
        <w:ind w:right="108"/>
        <w:rPr>
          <w:sz w:val="24"/>
        </w:rPr>
      </w:pPr>
      <w:r>
        <w:rPr>
          <w:sz w:val="24"/>
        </w:rPr>
        <w:t>За нарушение пункта 1 статьи 54 Спортивного регламента КХЛ при неисполнении Клубом</w:t>
      </w:r>
      <w:r>
        <w:rPr>
          <w:spacing w:val="1"/>
          <w:sz w:val="24"/>
        </w:rPr>
        <w:t xml:space="preserve"> </w:t>
      </w:r>
      <w:r>
        <w:rPr>
          <w:sz w:val="24"/>
        </w:rPr>
        <w:t>обязательств по возмещению КХЛ расходов, связанных с установкой Системы «СТМ», на</w:t>
      </w:r>
      <w:r>
        <w:rPr>
          <w:spacing w:val="1"/>
          <w:sz w:val="24"/>
        </w:rPr>
        <w:t xml:space="preserve"> </w:t>
      </w:r>
      <w:r>
        <w:rPr>
          <w:sz w:val="24"/>
        </w:rPr>
        <w:t>Клуб, помимо взыскания убытков, налагается штраф в размере 500 000 (пятисот тысяч) руб-</w:t>
      </w:r>
      <w:r>
        <w:rPr>
          <w:spacing w:val="-58"/>
          <w:sz w:val="24"/>
        </w:rPr>
        <w:t xml:space="preserve"> </w:t>
      </w:r>
      <w:r>
        <w:rPr>
          <w:sz w:val="24"/>
        </w:rPr>
        <w:t>лей.</w:t>
      </w:r>
    </w:p>
    <w:p w14:paraId="0CD76724" w14:textId="77777777" w:rsidR="00791074" w:rsidRDefault="00580EA9">
      <w:pPr>
        <w:pStyle w:val="a5"/>
        <w:numPr>
          <w:ilvl w:val="0"/>
          <w:numId w:val="78"/>
        </w:numPr>
        <w:tabs>
          <w:tab w:val="left" w:pos="539"/>
        </w:tabs>
        <w:ind w:right="109"/>
        <w:rPr>
          <w:sz w:val="24"/>
        </w:rPr>
      </w:pPr>
      <w:r>
        <w:rPr>
          <w:sz w:val="24"/>
        </w:rPr>
        <w:t>За нарушение требований пунктов 2-13 статьи 54 Спортивного регламента КХЛ на Клуб</w:t>
      </w:r>
      <w:r>
        <w:rPr>
          <w:spacing w:val="1"/>
          <w:sz w:val="24"/>
        </w:rPr>
        <w:t xml:space="preserve"> </w:t>
      </w:r>
      <w:r>
        <w:rPr>
          <w:sz w:val="24"/>
        </w:rPr>
        <w:t>налагается штраф в размере 100 000 (ста тысяч) рублей за каждое нарушение с обязатель-</w:t>
      </w:r>
      <w:r>
        <w:rPr>
          <w:spacing w:val="1"/>
          <w:sz w:val="24"/>
        </w:rPr>
        <w:t xml:space="preserve"> </w:t>
      </w:r>
      <w:r>
        <w:rPr>
          <w:sz w:val="24"/>
        </w:rPr>
        <w:t>ством</w:t>
      </w:r>
      <w:r>
        <w:rPr>
          <w:spacing w:val="3"/>
          <w:sz w:val="24"/>
        </w:rPr>
        <w:t xml:space="preserve"> </w:t>
      </w:r>
      <w:r>
        <w:rPr>
          <w:sz w:val="24"/>
        </w:rPr>
        <w:t>устранить</w:t>
      </w:r>
      <w:r>
        <w:rPr>
          <w:spacing w:val="1"/>
          <w:sz w:val="24"/>
        </w:rPr>
        <w:t xml:space="preserve"> </w:t>
      </w:r>
      <w:r>
        <w:rPr>
          <w:sz w:val="24"/>
        </w:rPr>
        <w:t>нарушения</w:t>
      </w:r>
      <w:r>
        <w:rPr>
          <w:spacing w:val="-1"/>
          <w:sz w:val="24"/>
        </w:rPr>
        <w:t xml:space="preserve"> </w:t>
      </w:r>
      <w:r>
        <w:rPr>
          <w:sz w:val="24"/>
        </w:rPr>
        <w:t>в</w:t>
      </w:r>
      <w:r>
        <w:rPr>
          <w:spacing w:val="1"/>
          <w:sz w:val="24"/>
        </w:rPr>
        <w:t xml:space="preserve"> </w:t>
      </w:r>
      <w:r>
        <w:rPr>
          <w:sz w:val="24"/>
        </w:rPr>
        <w:t>установленный КХЛ</w:t>
      </w:r>
      <w:r>
        <w:rPr>
          <w:spacing w:val="-2"/>
          <w:sz w:val="24"/>
        </w:rPr>
        <w:t xml:space="preserve"> </w:t>
      </w:r>
      <w:r>
        <w:rPr>
          <w:sz w:val="24"/>
        </w:rPr>
        <w:t>срок.</w:t>
      </w:r>
    </w:p>
    <w:p w14:paraId="3E9C92D7" w14:textId="77777777" w:rsidR="00791074" w:rsidRDefault="00580EA9">
      <w:pPr>
        <w:pStyle w:val="a5"/>
        <w:numPr>
          <w:ilvl w:val="0"/>
          <w:numId w:val="78"/>
        </w:numPr>
        <w:tabs>
          <w:tab w:val="left" w:pos="539"/>
        </w:tabs>
        <w:rPr>
          <w:sz w:val="24"/>
        </w:rPr>
      </w:pPr>
      <w:r>
        <w:rPr>
          <w:sz w:val="24"/>
        </w:rPr>
        <w:t>За нарушение подпункта 1.2 пункта 1 статьи 55 Спортивного регламента КХЛ при несоблю-</w:t>
      </w:r>
      <w:r>
        <w:rPr>
          <w:spacing w:val="-58"/>
          <w:sz w:val="24"/>
        </w:rPr>
        <w:t xml:space="preserve"> </w:t>
      </w:r>
      <w:r>
        <w:rPr>
          <w:sz w:val="24"/>
        </w:rPr>
        <w:t>дении</w:t>
      </w:r>
      <w:r>
        <w:rPr>
          <w:spacing w:val="-9"/>
          <w:sz w:val="24"/>
        </w:rPr>
        <w:t xml:space="preserve"> </w:t>
      </w:r>
      <w:r>
        <w:rPr>
          <w:sz w:val="24"/>
        </w:rPr>
        <w:t>требования</w:t>
      </w:r>
      <w:r>
        <w:rPr>
          <w:spacing w:val="-7"/>
          <w:sz w:val="24"/>
        </w:rPr>
        <w:t xml:space="preserve"> </w:t>
      </w:r>
      <w:r>
        <w:rPr>
          <w:sz w:val="24"/>
        </w:rPr>
        <w:t>о</w:t>
      </w:r>
      <w:r>
        <w:rPr>
          <w:spacing w:val="-10"/>
          <w:sz w:val="24"/>
        </w:rPr>
        <w:t xml:space="preserve"> </w:t>
      </w:r>
      <w:r>
        <w:rPr>
          <w:sz w:val="24"/>
        </w:rPr>
        <w:t>прибытии</w:t>
      </w:r>
      <w:r>
        <w:rPr>
          <w:spacing w:val="-8"/>
          <w:sz w:val="24"/>
        </w:rPr>
        <w:t xml:space="preserve"> </w:t>
      </w:r>
      <w:r>
        <w:rPr>
          <w:sz w:val="24"/>
        </w:rPr>
        <w:t>на</w:t>
      </w:r>
      <w:r>
        <w:rPr>
          <w:spacing w:val="-8"/>
          <w:sz w:val="24"/>
        </w:rPr>
        <w:t xml:space="preserve"> </w:t>
      </w:r>
      <w:r>
        <w:rPr>
          <w:sz w:val="24"/>
        </w:rPr>
        <w:t>Матч</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чем</w:t>
      </w:r>
      <w:r>
        <w:rPr>
          <w:spacing w:val="-7"/>
          <w:sz w:val="24"/>
        </w:rPr>
        <w:t xml:space="preserve"> </w:t>
      </w:r>
      <w:r>
        <w:rPr>
          <w:sz w:val="24"/>
        </w:rPr>
        <w:t>за</w:t>
      </w:r>
      <w:r>
        <w:rPr>
          <w:spacing w:val="-8"/>
          <w:sz w:val="24"/>
        </w:rPr>
        <w:t xml:space="preserve"> </w:t>
      </w:r>
      <w:r>
        <w:rPr>
          <w:sz w:val="24"/>
        </w:rPr>
        <w:t>60</w:t>
      </w:r>
      <w:r>
        <w:rPr>
          <w:spacing w:val="-7"/>
          <w:sz w:val="24"/>
        </w:rPr>
        <w:t xml:space="preserve"> </w:t>
      </w:r>
      <w:r>
        <w:rPr>
          <w:sz w:val="24"/>
        </w:rPr>
        <w:t>минут</w:t>
      </w:r>
      <w:r>
        <w:rPr>
          <w:spacing w:val="-7"/>
          <w:sz w:val="24"/>
        </w:rPr>
        <w:t xml:space="preserve"> </w:t>
      </w:r>
      <w:r>
        <w:rPr>
          <w:sz w:val="24"/>
        </w:rPr>
        <w:t>до</w:t>
      </w:r>
      <w:r>
        <w:rPr>
          <w:spacing w:val="-7"/>
          <w:sz w:val="24"/>
        </w:rPr>
        <w:t xml:space="preserve"> </w:t>
      </w:r>
      <w:r>
        <w:rPr>
          <w:sz w:val="24"/>
        </w:rPr>
        <w:t>его</w:t>
      </w:r>
      <w:r>
        <w:rPr>
          <w:spacing w:val="-4"/>
          <w:sz w:val="24"/>
        </w:rPr>
        <w:t xml:space="preserve"> </w:t>
      </w:r>
      <w:r>
        <w:rPr>
          <w:sz w:val="24"/>
        </w:rPr>
        <w:t>начала</w:t>
      </w:r>
      <w:r>
        <w:rPr>
          <w:spacing w:val="-8"/>
          <w:sz w:val="24"/>
        </w:rPr>
        <w:t xml:space="preserve"> </w:t>
      </w:r>
      <w:r>
        <w:rPr>
          <w:sz w:val="24"/>
        </w:rPr>
        <w:t>и</w:t>
      </w:r>
      <w:r>
        <w:rPr>
          <w:spacing w:val="-6"/>
          <w:sz w:val="24"/>
        </w:rPr>
        <w:t xml:space="preserve"> </w:t>
      </w:r>
      <w:r>
        <w:rPr>
          <w:sz w:val="24"/>
        </w:rPr>
        <w:t>своевремен-</w:t>
      </w:r>
      <w:r>
        <w:rPr>
          <w:spacing w:val="-58"/>
          <w:sz w:val="24"/>
        </w:rPr>
        <w:t xml:space="preserve"> </w:t>
      </w:r>
      <w:r>
        <w:rPr>
          <w:sz w:val="24"/>
        </w:rPr>
        <w:t>ного выхода команды на хоккейную площадку на виновный Клуб налагается штраф в раз-</w:t>
      </w:r>
      <w:r>
        <w:rPr>
          <w:spacing w:val="1"/>
          <w:sz w:val="24"/>
        </w:rPr>
        <w:t xml:space="preserve"> </w:t>
      </w:r>
      <w:r>
        <w:rPr>
          <w:sz w:val="24"/>
        </w:rPr>
        <w:t>мере</w:t>
      </w:r>
      <w:r>
        <w:rPr>
          <w:spacing w:val="-2"/>
          <w:sz w:val="24"/>
        </w:rPr>
        <w:t xml:space="preserve"> </w:t>
      </w:r>
      <w:r>
        <w:rPr>
          <w:sz w:val="24"/>
        </w:rPr>
        <w:t>100</w:t>
      </w:r>
      <w:r>
        <w:rPr>
          <w:spacing w:val="-1"/>
          <w:sz w:val="24"/>
        </w:rPr>
        <w:t xml:space="preserve"> </w:t>
      </w:r>
      <w:r>
        <w:rPr>
          <w:sz w:val="24"/>
        </w:rPr>
        <w:t>000 (ста тысяч) рублей.</w:t>
      </w:r>
    </w:p>
    <w:p w14:paraId="17BA15E1" w14:textId="77777777" w:rsidR="00791074" w:rsidRDefault="00580EA9">
      <w:pPr>
        <w:pStyle w:val="a3"/>
        <w:spacing w:before="121"/>
        <w:ind w:left="540" w:right="108"/>
      </w:pPr>
      <w:r>
        <w:t>Если</w:t>
      </w:r>
      <w:r>
        <w:rPr>
          <w:spacing w:val="-6"/>
        </w:rPr>
        <w:t xml:space="preserve"> </w:t>
      </w:r>
      <w:r>
        <w:t>указанное</w:t>
      </w:r>
      <w:r>
        <w:rPr>
          <w:spacing w:val="-10"/>
        </w:rPr>
        <w:t xml:space="preserve"> </w:t>
      </w:r>
      <w:r>
        <w:t>нарушение</w:t>
      </w:r>
      <w:r>
        <w:rPr>
          <w:spacing w:val="-11"/>
        </w:rPr>
        <w:t xml:space="preserve"> </w:t>
      </w:r>
      <w:r>
        <w:t>повлекло</w:t>
      </w:r>
      <w:r>
        <w:rPr>
          <w:spacing w:val="-8"/>
        </w:rPr>
        <w:t xml:space="preserve"> </w:t>
      </w:r>
      <w:r>
        <w:t>задержку</w:t>
      </w:r>
      <w:r>
        <w:rPr>
          <w:spacing w:val="-11"/>
        </w:rPr>
        <w:t xml:space="preserve"> </w:t>
      </w:r>
      <w:r>
        <w:t>или</w:t>
      </w:r>
      <w:r>
        <w:rPr>
          <w:spacing w:val="-8"/>
        </w:rPr>
        <w:t xml:space="preserve"> </w:t>
      </w:r>
      <w:r>
        <w:t>срыв</w:t>
      </w:r>
      <w:r>
        <w:rPr>
          <w:spacing w:val="-10"/>
        </w:rPr>
        <w:t xml:space="preserve"> </w:t>
      </w:r>
      <w:r>
        <w:t>трансляции</w:t>
      </w:r>
      <w:r>
        <w:rPr>
          <w:spacing w:val="-8"/>
        </w:rPr>
        <w:t xml:space="preserve"> </w:t>
      </w:r>
      <w:r>
        <w:t>данного</w:t>
      </w:r>
      <w:r>
        <w:rPr>
          <w:spacing w:val="-10"/>
        </w:rPr>
        <w:t xml:space="preserve"> </w:t>
      </w:r>
      <w:r>
        <w:t>Матча,</w:t>
      </w:r>
      <w:r>
        <w:rPr>
          <w:spacing w:val="-9"/>
        </w:rPr>
        <w:t xml:space="preserve"> </w:t>
      </w:r>
      <w:r>
        <w:t>на</w:t>
      </w:r>
      <w:r>
        <w:rPr>
          <w:spacing w:val="-11"/>
        </w:rPr>
        <w:t xml:space="preserve"> </w:t>
      </w:r>
      <w:r>
        <w:t>Клуб</w:t>
      </w:r>
      <w:r>
        <w:rPr>
          <w:spacing w:val="-57"/>
        </w:rPr>
        <w:t xml:space="preserve"> </w:t>
      </w:r>
      <w:r>
        <w:t>налагается</w:t>
      </w:r>
      <w:r>
        <w:rPr>
          <w:spacing w:val="-11"/>
        </w:rPr>
        <w:t xml:space="preserve"> </w:t>
      </w:r>
      <w:r>
        <w:t>штраф</w:t>
      </w:r>
      <w:r>
        <w:rPr>
          <w:spacing w:val="-9"/>
        </w:rPr>
        <w:t xml:space="preserve"> </w:t>
      </w:r>
      <w:r>
        <w:t>в</w:t>
      </w:r>
      <w:r>
        <w:rPr>
          <w:spacing w:val="-8"/>
        </w:rPr>
        <w:t xml:space="preserve"> </w:t>
      </w:r>
      <w:r>
        <w:t>соответствии</w:t>
      </w:r>
      <w:r>
        <w:rPr>
          <w:spacing w:val="-10"/>
        </w:rPr>
        <w:t xml:space="preserve"> </w:t>
      </w:r>
      <w:r>
        <w:t>с</w:t>
      </w:r>
      <w:r>
        <w:rPr>
          <w:spacing w:val="-11"/>
        </w:rPr>
        <w:t xml:space="preserve"> </w:t>
      </w:r>
      <w:r>
        <w:t>пунктом</w:t>
      </w:r>
      <w:r>
        <w:rPr>
          <w:spacing w:val="-10"/>
        </w:rPr>
        <w:t xml:space="preserve"> </w:t>
      </w:r>
      <w:r>
        <w:t>58</w:t>
      </w:r>
      <w:r>
        <w:rPr>
          <w:spacing w:val="-8"/>
        </w:rPr>
        <w:t xml:space="preserve"> </w:t>
      </w:r>
      <w:r>
        <w:t>статьи</w:t>
      </w:r>
      <w:r>
        <w:rPr>
          <w:spacing w:val="-9"/>
        </w:rPr>
        <w:t xml:space="preserve"> </w:t>
      </w:r>
      <w:r>
        <w:t>31</w:t>
      </w:r>
      <w:r>
        <w:rPr>
          <w:spacing w:val="-10"/>
        </w:rPr>
        <w:t xml:space="preserve"> </w:t>
      </w:r>
      <w:r>
        <w:t>Дисциплинарного</w:t>
      </w:r>
      <w:r>
        <w:rPr>
          <w:spacing w:val="-11"/>
        </w:rPr>
        <w:t xml:space="preserve"> </w:t>
      </w:r>
      <w:r>
        <w:t>регламента</w:t>
      </w:r>
      <w:r>
        <w:rPr>
          <w:spacing w:val="-10"/>
        </w:rPr>
        <w:t xml:space="preserve"> </w:t>
      </w:r>
      <w:r>
        <w:t>КХЛ.</w:t>
      </w:r>
    </w:p>
    <w:p w14:paraId="58E60F0F" w14:textId="77777777" w:rsidR="00791074" w:rsidRDefault="00580EA9">
      <w:pPr>
        <w:pStyle w:val="a5"/>
        <w:numPr>
          <w:ilvl w:val="0"/>
          <w:numId w:val="78"/>
        </w:numPr>
        <w:tabs>
          <w:tab w:val="left" w:pos="539"/>
        </w:tabs>
        <w:ind w:right="108"/>
        <w:rPr>
          <w:sz w:val="24"/>
        </w:rPr>
      </w:pPr>
      <w:r>
        <w:rPr>
          <w:sz w:val="24"/>
        </w:rPr>
        <w:t>За нарушение подпункта 1.3 пункта 1 статьи 55 Спортивного регламента КХЛ при срыве</w:t>
      </w:r>
      <w:r>
        <w:rPr>
          <w:spacing w:val="1"/>
          <w:sz w:val="24"/>
        </w:rPr>
        <w:t xml:space="preserve"> </w:t>
      </w:r>
      <w:r>
        <w:rPr>
          <w:sz w:val="24"/>
        </w:rPr>
        <w:t>своевременного начала Матча на виновный Клуб налагается штраф в размере 100 000 (ста</w:t>
      </w:r>
      <w:r>
        <w:rPr>
          <w:spacing w:val="1"/>
          <w:sz w:val="24"/>
        </w:rPr>
        <w:t xml:space="preserve"> </w:t>
      </w:r>
      <w:r>
        <w:rPr>
          <w:sz w:val="24"/>
        </w:rPr>
        <w:t>тысяч)</w:t>
      </w:r>
      <w:r>
        <w:rPr>
          <w:spacing w:val="-1"/>
          <w:sz w:val="24"/>
        </w:rPr>
        <w:t xml:space="preserve"> </w:t>
      </w:r>
      <w:r>
        <w:rPr>
          <w:sz w:val="24"/>
        </w:rPr>
        <w:t>рублей.</w:t>
      </w:r>
    </w:p>
    <w:p w14:paraId="2756A35D" w14:textId="77777777" w:rsidR="005B46D1" w:rsidRDefault="00580EA9" w:rsidP="005B46D1">
      <w:pPr>
        <w:pStyle w:val="a3"/>
        <w:ind w:left="540" w:right="114"/>
      </w:pPr>
      <w:r>
        <w:rPr>
          <w:spacing w:val="-1"/>
        </w:rPr>
        <w:t>Если</w:t>
      </w:r>
      <w:r>
        <w:rPr>
          <w:spacing w:val="-9"/>
        </w:rPr>
        <w:t xml:space="preserve"> </w:t>
      </w:r>
      <w:r>
        <w:rPr>
          <w:spacing w:val="-1"/>
        </w:rPr>
        <w:t>такая</w:t>
      </w:r>
      <w:r>
        <w:rPr>
          <w:spacing w:val="-10"/>
        </w:rPr>
        <w:t xml:space="preserve"> </w:t>
      </w:r>
      <w:r>
        <w:rPr>
          <w:spacing w:val="-1"/>
        </w:rPr>
        <w:t>просрочка</w:t>
      </w:r>
      <w:r>
        <w:rPr>
          <w:spacing w:val="-10"/>
        </w:rPr>
        <w:t xml:space="preserve"> </w:t>
      </w:r>
      <w:r>
        <w:t>повлекла</w:t>
      </w:r>
      <w:r>
        <w:rPr>
          <w:spacing w:val="-11"/>
        </w:rPr>
        <w:t xml:space="preserve"> </w:t>
      </w:r>
      <w:r>
        <w:t>задержку</w:t>
      </w:r>
      <w:r>
        <w:rPr>
          <w:spacing w:val="-14"/>
        </w:rPr>
        <w:t xml:space="preserve"> </w:t>
      </w:r>
      <w:r>
        <w:t>или</w:t>
      </w:r>
      <w:r>
        <w:rPr>
          <w:spacing w:val="-9"/>
        </w:rPr>
        <w:t xml:space="preserve"> </w:t>
      </w:r>
      <w:r>
        <w:t>срыв</w:t>
      </w:r>
      <w:r>
        <w:rPr>
          <w:spacing w:val="-10"/>
        </w:rPr>
        <w:t xml:space="preserve"> </w:t>
      </w:r>
      <w:r>
        <w:t>трансляции</w:t>
      </w:r>
      <w:r>
        <w:rPr>
          <w:spacing w:val="-9"/>
        </w:rPr>
        <w:t xml:space="preserve"> </w:t>
      </w:r>
      <w:r>
        <w:t>данного</w:t>
      </w:r>
      <w:r>
        <w:rPr>
          <w:spacing w:val="-9"/>
        </w:rPr>
        <w:t xml:space="preserve"> </w:t>
      </w:r>
      <w:r>
        <w:t>Матча,</w:t>
      </w:r>
      <w:r>
        <w:rPr>
          <w:spacing w:val="-10"/>
        </w:rPr>
        <w:t xml:space="preserve"> </w:t>
      </w:r>
      <w:r>
        <w:t>на</w:t>
      </w:r>
      <w:r>
        <w:rPr>
          <w:spacing w:val="-8"/>
        </w:rPr>
        <w:t xml:space="preserve"> </w:t>
      </w:r>
      <w:r>
        <w:t>Клуб</w:t>
      </w:r>
      <w:r>
        <w:rPr>
          <w:spacing w:val="-10"/>
        </w:rPr>
        <w:t xml:space="preserve"> </w:t>
      </w:r>
      <w:r>
        <w:t>нала-</w:t>
      </w:r>
      <w:r>
        <w:rPr>
          <w:spacing w:val="-57"/>
        </w:rPr>
        <w:t xml:space="preserve"> </w:t>
      </w:r>
      <w:r>
        <w:t>гается</w:t>
      </w:r>
      <w:r>
        <w:rPr>
          <w:spacing w:val="-2"/>
        </w:rPr>
        <w:t xml:space="preserve"> </w:t>
      </w:r>
      <w:r>
        <w:t>штраф</w:t>
      </w:r>
      <w:r>
        <w:rPr>
          <w:spacing w:val="-1"/>
        </w:rPr>
        <w:t xml:space="preserve"> </w:t>
      </w:r>
      <w:r>
        <w:t>в</w:t>
      </w:r>
      <w:r>
        <w:rPr>
          <w:spacing w:val="-3"/>
        </w:rPr>
        <w:t xml:space="preserve"> </w:t>
      </w:r>
      <w:r>
        <w:t>соответствии</w:t>
      </w:r>
      <w:r>
        <w:rPr>
          <w:spacing w:val="-1"/>
        </w:rPr>
        <w:t xml:space="preserve"> </w:t>
      </w:r>
      <w:r>
        <w:t>с</w:t>
      </w:r>
      <w:r>
        <w:rPr>
          <w:spacing w:val="-3"/>
        </w:rPr>
        <w:t xml:space="preserve"> </w:t>
      </w:r>
      <w:r>
        <w:t>пунктом</w:t>
      </w:r>
      <w:r>
        <w:rPr>
          <w:spacing w:val="1"/>
        </w:rPr>
        <w:t xml:space="preserve"> </w:t>
      </w:r>
      <w:r>
        <w:t>60</w:t>
      </w:r>
      <w:r>
        <w:rPr>
          <w:spacing w:val="-2"/>
        </w:rPr>
        <w:t xml:space="preserve"> </w:t>
      </w:r>
      <w:r>
        <w:t>статьи</w:t>
      </w:r>
      <w:r>
        <w:rPr>
          <w:spacing w:val="1"/>
        </w:rPr>
        <w:t xml:space="preserve"> </w:t>
      </w:r>
      <w:r>
        <w:t>31</w:t>
      </w:r>
      <w:r>
        <w:rPr>
          <w:spacing w:val="-2"/>
        </w:rPr>
        <w:t xml:space="preserve"> </w:t>
      </w:r>
      <w:r>
        <w:t>Дисциплинарного</w:t>
      </w:r>
      <w:r>
        <w:rPr>
          <w:spacing w:val="-1"/>
        </w:rPr>
        <w:t xml:space="preserve"> </w:t>
      </w:r>
      <w:r>
        <w:t>регламента</w:t>
      </w:r>
      <w:r>
        <w:rPr>
          <w:spacing w:val="-2"/>
        </w:rPr>
        <w:t xml:space="preserve"> </w:t>
      </w:r>
      <w:r>
        <w:t>КХЛ.</w:t>
      </w:r>
    </w:p>
    <w:p w14:paraId="003C874D" w14:textId="4368B4CD" w:rsidR="005B46D1" w:rsidRPr="005B46D1" w:rsidRDefault="005B46D1" w:rsidP="005B46D1">
      <w:pPr>
        <w:pStyle w:val="a3"/>
        <w:numPr>
          <w:ilvl w:val="0"/>
          <w:numId w:val="78"/>
        </w:numPr>
        <w:ind w:right="114"/>
      </w:pPr>
      <w:r w:rsidRPr="005B46D1">
        <w:t xml:space="preserve">В случае неявки команды Клуба на Матч (за исключением опоздания/неявки команды вследствие обстоятельств непреодолимой силы), срыва Матча по вине Клуба команде Клуба </w:t>
      </w:r>
      <w:r w:rsidRPr="005B46D1">
        <w:lastRenderedPageBreak/>
        <w:t>засчитывается техническое поражение (-:+)</w:t>
      </w:r>
      <w:del w:id="92" w:author="Gladkovsky, Dmitry" w:date="2022-04-07T22:55:00Z">
        <w:r w:rsidRPr="005B46D1" w:rsidDel="00616411">
          <w:delText>, на Клуб налагается штраф в размере 5 000 000 (пяти миллионов) рублей</w:delText>
        </w:r>
      </w:del>
      <w:r w:rsidRPr="005B46D1">
        <w:t>. При этом Клуб обязан возместить Клубу команды-соперника, Лиге, ее контрагентам и спонсорам (партнерам, рекламодателям) все возникшие убытки.</w:t>
      </w:r>
    </w:p>
    <w:p w14:paraId="2D1F3904" w14:textId="77777777" w:rsidR="005B46D1" w:rsidRPr="005B46D1" w:rsidRDefault="005B46D1" w:rsidP="005B46D1">
      <w:pPr>
        <w:pStyle w:val="a3"/>
        <w:ind w:right="109"/>
      </w:pPr>
      <w:r w:rsidRPr="005B46D1">
        <w:t>Заболевание Хоккеистов команды Клуба, включая заболевание СOVID-19, а также любые запретительные меры, принятые в отношении Клуба в связи с таким заболеванием уполномоченными органами государственной власти, не являются обстоятельством непреодолимой силы (форс-мажором) в вопросе участия команды Клуба в Матче.</w:t>
      </w:r>
    </w:p>
    <w:p w14:paraId="21DB1018" w14:textId="77777777" w:rsidR="005B46D1" w:rsidRPr="005B46D1" w:rsidRDefault="005B46D1" w:rsidP="005B46D1">
      <w:pPr>
        <w:pStyle w:val="a3"/>
        <w:ind w:right="109"/>
        <w:rPr>
          <w:ins w:id="93" w:author="Gladkovsky, Dmitry" w:date="2022-04-07T23:03:00Z"/>
        </w:rPr>
      </w:pPr>
      <w:del w:id="94" w:author="Gladkovsky, Dmitry" w:date="2022-04-07T23:01:00Z">
        <w:r w:rsidRPr="005B46D1" w:rsidDel="00DE6178">
          <w:rPr>
            <w:i/>
            <w:iCs/>
          </w:rPr>
          <w:delText>Примечание</w:delText>
        </w:r>
        <w:r w:rsidRPr="005B46D1" w:rsidDel="00DE6178">
          <w:delText xml:space="preserve">. </w:delText>
        </w:r>
      </w:del>
      <w:r w:rsidRPr="005B46D1">
        <w:t>В случае неявки обеих команд Клубов-соперников на Матч (за исключением опоздания/неявки команд вследствие обстоятельств непреодолимой силы), срыва Матча по вине обоих Клубов-соперников</w:t>
      </w:r>
      <w:ins w:id="95" w:author="Gladkovsky, Dmitry" w:date="2022-04-07T22:57:00Z">
        <w:r w:rsidRPr="005B46D1">
          <w:t xml:space="preserve"> </w:t>
        </w:r>
      </w:ins>
      <w:ins w:id="96" w:author="Gladkovsky, Dmitry" w:date="2022-04-07T22:58:00Z">
        <w:r w:rsidRPr="005B46D1">
          <w:t xml:space="preserve">Клубам не засчитывается </w:t>
        </w:r>
      </w:ins>
      <w:ins w:id="97" w:author="Gladkovsky, Dmitry" w:date="2022-04-07T22:57:00Z">
        <w:r w:rsidRPr="005B46D1">
          <w:t>техническое поражение (-:+)</w:t>
        </w:r>
      </w:ins>
      <w:ins w:id="98" w:author="Gladkovsky, Dmitry" w:date="2022-04-07T22:59:00Z">
        <w:r w:rsidRPr="005B46D1">
          <w:t>, и Клубы не возмещают друг</w:t>
        </w:r>
      </w:ins>
      <w:ins w:id="99" w:author="Gladkovsky, Dmitry" w:date="2022-04-07T23:13:00Z">
        <w:r w:rsidRPr="005B46D1">
          <w:t xml:space="preserve"> </w:t>
        </w:r>
      </w:ins>
      <w:ins w:id="100" w:author="Gladkovsky, Dmitry" w:date="2022-04-07T22:59:00Z">
        <w:r w:rsidRPr="005B46D1">
          <w:t>другу убытки</w:t>
        </w:r>
      </w:ins>
      <w:del w:id="101" w:author="Gladkovsky, Dmitry" w:date="2022-04-07T22:55:00Z">
        <w:r w:rsidRPr="005B46D1" w:rsidDel="00616411">
          <w:delText xml:space="preserve"> на каждый Клуб налагается штраф в размере 5 000 000 (пяти миллионов) рублей</w:delText>
        </w:r>
      </w:del>
      <w:r w:rsidRPr="005B46D1">
        <w:t>. При этом Клубы обязаны возместить Лиге, ее контрагентам и спонсорам (партнерам, рекламодателям) все возникшие убытки.</w:t>
      </w:r>
    </w:p>
    <w:p w14:paraId="6EDF5860" w14:textId="6C052F13" w:rsidR="00791074" w:rsidRDefault="005B46D1" w:rsidP="005B46D1">
      <w:pPr>
        <w:pStyle w:val="a3"/>
        <w:ind w:right="109"/>
      </w:pPr>
      <w:ins w:id="102" w:author="Gladkovsky, Dmitry" w:date="2022-04-07T23:03:00Z">
        <w:r w:rsidRPr="005B46D1">
          <w:rPr>
            <w:szCs w:val="22"/>
          </w:rPr>
          <w:t xml:space="preserve">В случае если </w:t>
        </w:r>
      </w:ins>
      <w:ins w:id="103" w:author="Gladkovsky, Dmitry" w:date="2022-04-07T23:07:00Z">
        <w:r w:rsidRPr="005B46D1">
          <w:rPr>
            <w:szCs w:val="22"/>
          </w:rPr>
          <w:t xml:space="preserve">Клуб не явился на </w:t>
        </w:r>
      </w:ins>
      <w:ins w:id="104" w:author="Gladkovsky, Dmitry" w:date="2022-04-07T23:14:00Z">
        <w:r w:rsidRPr="005B46D1">
          <w:rPr>
            <w:szCs w:val="22"/>
          </w:rPr>
          <w:t>М</w:t>
        </w:r>
      </w:ins>
      <w:ins w:id="105" w:author="Gladkovsky, Dmitry" w:date="2022-04-07T23:07:00Z">
        <w:r w:rsidRPr="005B46D1">
          <w:rPr>
            <w:szCs w:val="22"/>
          </w:rPr>
          <w:t>атч, при этом не уведомил Лигу о с</w:t>
        </w:r>
      </w:ins>
      <w:ins w:id="106" w:author="Gladkovsky, Dmitry" w:date="2022-04-07T23:14:00Z">
        <w:r w:rsidRPr="005B46D1">
          <w:rPr>
            <w:szCs w:val="22"/>
          </w:rPr>
          <w:t>вое</w:t>
        </w:r>
      </w:ins>
      <w:ins w:id="107" w:author="Gladkovsky, Dmitry" w:date="2022-04-07T23:07:00Z">
        <w:r w:rsidRPr="005B46D1">
          <w:rPr>
            <w:szCs w:val="22"/>
          </w:rPr>
          <w:t xml:space="preserve">й неявке </w:t>
        </w:r>
      </w:ins>
      <w:ins w:id="108" w:author="Gladkovsky, Dmitry" w:date="2022-04-07T23:08:00Z">
        <w:r w:rsidRPr="005B46D1">
          <w:rPr>
            <w:szCs w:val="22"/>
          </w:rPr>
          <w:t>в порядке согласно пункту 6 статьи 41 Спортивного регламента КХЛ к такому Клубу по</w:t>
        </w:r>
      </w:ins>
      <w:ins w:id="109" w:author="Gladkovsky, Dmitry" w:date="2022-04-07T23:09:00Z">
        <w:r w:rsidRPr="005B46D1">
          <w:rPr>
            <w:szCs w:val="22"/>
          </w:rPr>
          <w:t xml:space="preserve">мимо указанных в настоящем пункте санкций дополнительно применяется штраф в размере </w:t>
        </w:r>
      </w:ins>
      <w:ins w:id="110" w:author="Gladkovsky, Dmitry" w:date="2022-04-07T23:10:00Z">
        <w:r w:rsidRPr="005B46D1">
          <w:rPr>
            <w:szCs w:val="22"/>
          </w:rPr>
          <w:t>5 000 000 (пяти миллионов) рублей.</w:t>
        </w:r>
      </w:ins>
    </w:p>
    <w:p w14:paraId="21AE933E" w14:textId="3EF1D063" w:rsidR="00C91582" w:rsidRDefault="00B34343" w:rsidP="005B46D1">
      <w:pPr>
        <w:pStyle w:val="a3"/>
        <w:spacing w:before="0"/>
        <w:ind w:left="539" w:right="108"/>
        <w:rPr>
          <w:i/>
          <w:iCs/>
        </w:rPr>
      </w:pPr>
      <w:r w:rsidRPr="003E3BEE">
        <w:rPr>
          <w:i/>
          <w:iCs/>
        </w:rPr>
        <w:t xml:space="preserve">(в ред. от </w:t>
      </w:r>
      <w:r>
        <w:rPr>
          <w:i/>
          <w:iCs/>
        </w:rPr>
        <w:t>27.07</w:t>
      </w:r>
      <w:r w:rsidRPr="003E3BEE">
        <w:rPr>
          <w:i/>
          <w:iCs/>
        </w:rPr>
        <w:t xml:space="preserve">.2022. Протокол заседания Совета директоров ООО «КХЛ» № </w:t>
      </w:r>
      <w:r>
        <w:rPr>
          <w:i/>
          <w:iCs/>
        </w:rPr>
        <w:t>133</w:t>
      </w:r>
      <w:r w:rsidRPr="003E3BEE">
        <w:rPr>
          <w:i/>
          <w:iCs/>
        </w:rPr>
        <w:t xml:space="preserve"> от</w:t>
      </w:r>
      <w:r>
        <w:rPr>
          <w:i/>
          <w:iCs/>
        </w:rPr>
        <w:t xml:space="preserve"> 27</w:t>
      </w:r>
      <w:r w:rsidRPr="003E3BEE">
        <w:rPr>
          <w:i/>
          <w:iCs/>
        </w:rPr>
        <w:t>.</w:t>
      </w:r>
      <w:r>
        <w:rPr>
          <w:i/>
          <w:iCs/>
        </w:rPr>
        <w:t>07</w:t>
      </w:r>
      <w:r w:rsidRPr="003E3BEE">
        <w:rPr>
          <w:i/>
          <w:iCs/>
        </w:rPr>
        <w:t>.2022)</w:t>
      </w:r>
    </w:p>
    <w:p w14:paraId="1C159008" w14:textId="0726975E" w:rsidR="00D056DD" w:rsidRPr="005A2DB0" w:rsidRDefault="005B46D1" w:rsidP="00D056DD">
      <w:pPr>
        <w:pStyle w:val="a3"/>
        <w:numPr>
          <w:ilvl w:val="1"/>
          <w:numId w:val="78"/>
        </w:numPr>
        <w:ind w:left="538" w:right="108" w:hanging="425"/>
        <w:rPr>
          <w:i/>
          <w:iCs/>
        </w:rPr>
      </w:pPr>
      <w:ins w:id="111" w:author="Gunchikov, Gleb" w:date="2022-05-06T14:18:00Z">
        <w:r>
          <w:t xml:space="preserve">Исключен. </w:t>
        </w:r>
      </w:ins>
      <w:del w:id="112" w:author="Gunchikov, Gleb" w:date="2022-05-06T14:18:00Z">
        <w:r w:rsidR="00D056DD" w:rsidRPr="00D056DD" w:rsidDel="005B46D1">
          <w:delText>За нарушение пункта 6 статьи 41 Спортивного регламента КХЛ в случае непредоставления Клубом в КХЛ в установленный срок письма-подтверждения о возможности участия команды Клуба в Матче команде Клуба засчитывается техническое поражение (-:+), на Клуб налагается штраф в размере 5 000 000 (пяти миллионов) рублей.</w:delText>
        </w:r>
      </w:del>
    </w:p>
    <w:p w14:paraId="0E24B792" w14:textId="475A340D" w:rsidR="00D056DD" w:rsidRDefault="00D056DD" w:rsidP="00D056DD">
      <w:pPr>
        <w:pStyle w:val="a3"/>
        <w:ind w:right="108"/>
      </w:pPr>
      <w:del w:id="113" w:author="Gunchikov, Gleb" w:date="2022-05-06T14:18:00Z">
        <w:r w:rsidRPr="00D056DD" w:rsidDel="005B46D1">
          <w:rPr>
            <w:i/>
            <w:iCs/>
          </w:rPr>
          <w:delText>Примечание.</w:delText>
        </w:r>
        <w:r w:rsidRPr="00D056DD" w:rsidDel="005B46D1">
          <w:delText xml:space="preserve"> В случае если оба Клуба-соперника в Матче в установленный срок не предоставят в КХЛ письма-подтверждения о возможности участия команды Клуба в Матче, на каждый Клуб налагается штраф в размере 5 000 000 (пяти миллионов) рублей, иные санкции не применяются.</w:delText>
        </w:r>
      </w:del>
    </w:p>
    <w:p w14:paraId="64F045DE" w14:textId="5F2FEEC4" w:rsidR="00D056DD" w:rsidRDefault="00D056DD" w:rsidP="00D056DD">
      <w:pPr>
        <w:pStyle w:val="a3"/>
        <w:ind w:right="108"/>
      </w:pPr>
      <w:del w:id="114" w:author="Gunchikov, Gleb" w:date="2022-05-06T14:18:00Z">
        <w:r w:rsidRPr="00D056DD" w:rsidDel="005B46D1">
          <w:delText>В случае если Клуб в порядке, установленном п. 6 ст. 41 Спортивного регламента КХЛ, в письме-подтверждении указал на невозможность участия своей команды в Матче или подтвердил возможность участия своей команды в Матче, но внес в список расширенного состава Основной команды на Матч игроков Основной команды в количестве менее, чем установлено абз. 1 п. 6 ст. 41 Спортивного регламента КХЛ, команде Клуба засчитывается техническое поражение (-:+).</w:delText>
        </w:r>
      </w:del>
    </w:p>
    <w:p w14:paraId="3093EA86" w14:textId="6065985C" w:rsidR="00D056DD" w:rsidDel="005B46D1" w:rsidRDefault="00D056DD" w:rsidP="00D056DD">
      <w:pPr>
        <w:pStyle w:val="a3"/>
        <w:ind w:right="108"/>
        <w:rPr>
          <w:del w:id="115" w:author="Gunchikov, Gleb" w:date="2022-05-06T14:18:00Z"/>
        </w:rPr>
      </w:pPr>
      <w:del w:id="116" w:author="Gunchikov, Gleb" w:date="2022-05-06T14:18:00Z">
        <w:r w:rsidRPr="00D056DD" w:rsidDel="005B46D1">
          <w:rPr>
            <w:i/>
            <w:iCs/>
          </w:rPr>
          <w:delText>Примечание.</w:delText>
        </w:r>
        <w:r w:rsidRPr="00D056DD" w:rsidDel="005B46D1">
          <w:delText xml:space="preserve"> В случае если оба Клуба-соперника в Матче указали в письме-подтверждении вышеуказанную информацию, санкции к таким Клубам не применяются.</w:delText>
        </w:r>
      </w:del>
    </w:p>
    <w:p w14:paraId="65ACFA06" w14:textId="05A6D4D4" w:rsidR="001A5E69" w:rsidRPr="001A5E69" w:rsidRDefault="001A5E69" w:rsidP="00D056DD">
      <w:pPr>
        <w:pStyle w:val="a3"/>
        <w:ind w:right="108"/>
      </w:pPr>
      <w:del w:id="117" w:author="Gunchikov, Gleb" w:date="2022-05-06T14:18:00Z">
        <w:r w:rsidRPr="001A5E69" w:rsidDel="005B46D1">
          <w:delText>При этом в любом случае Клуб (оба Клуба-соперника в Матче) обязан(ы) дополнительно возместить Клубу команды-соперника и (или) Лиге, ее контрагентам и спонсорам (партнерам, рекламодателям) все возникшие убытки.</w:delText>
        </w:r>
      </w:del>
    </w:p>
    <w:p w14:paraId="558BBA66" w14:textId="3D06C354" w:rsidR="00733A17" w:rsidRPr="00733A17" w:rsidRDefault="00B34343" w:rsidP="005B46D1">
      <w:pPr>
        <w:pStyle w:val="a3"/>
        <w:spacing w:before="0"/>
        <w:ind w:left="539" w:right="108"/>
        <w:rPr>
          <w:i/>
          <w:iCs/>
        </w:rPr>
      </w:pPr>
      <w:r w:rsidRPr="003E3BEE">
        <w:rPr>
          <w:i/>
          <w:iCs/>
        </w:rPr>
        <w:t xml:space="preserve">(в ред. от </w:t>
      </w:r>
      <w:r>
        <w:rPr>
          <w:i/>
          <w:iCs/>
        </w:rPr>
        <w:t>27.07</w:t>
      </w:r>
      <w:r w:rsidRPr="003E3BEE">
        <w:rPr>
          <w:i/>
          <w:iCs/>
        </w:rPr>
        <w:t xml:space="preserve">.2022. Протокол заседания Совета директоров ООО «КХЛ» № </w:t>
      </w:r>
      <w:r>
        <w:rPr>
          <w:i/>
          <w:iCs/>
        </w:rPr>
        <w:t>133</w:t>
      </w:r>
      <w:r w:rsidRPr="003E3BEE">
        <w:rPr>
          <w:i/>
          <w:iCs/>
        </w:rPr>
        <w:t xml:space="preserve"> от</w:t>
      </w:r>
      <w:r>
        <w:rPr>
          <w:i/>
          <w:iCs/>
        </w:rPr>
        <w:t xml:space="preserve"> 27</w:t>
      </w:r>
      <w:r w:rsidRPr="003E3BEE">
        <w:rPr>
          <w:i/>
          <w:iCs/>
        </w:rPr>
        <w:t>.</w:t>
      </w:r>
      <w:r>
        <w:rPr>
          <w:i/>
          <w:iCs/>
        </w:rPr>
        <w:t>07</w:t>
      </w:r>
      <w:r w:rsidRPr="003E3BEE">
        <w:rPr>
          <w:i/>
          <w:iCs/>
        </w:rPr>
        <w:t>.2022)</w:t>
      </w:r>
    </w:p>
    <w:p w14:paraId="094E60A0" w14:textId="77777777" w:rsidR="00791074" w:rsidRDefault="00580EA9">
      <w:pPr>
        <w:pStyle w:val="a5"/>
        <w:numPr>
          <w:ilvl w:val="0"/>
          <w:numId w:val="78"/>
        </w:numPr>
        <w:tabs>
          <w:tab w:val="left" w:pos="539"/>
        </w:tabs>
        <w:ind w:right="108"/>
        <w:rPr>
          <w:sz w:val="24"/>
        </w:rPr>
      </w:pPr>
      <w:r>
        <w:rPr>
          <w:sz w:val="24"/>
        </w:rPr>
        <w:t>За</w:t>
      </w:r>
      <w:r>
        <w:rPr>
          <w:spacing w:val="-8"/>
          <w:sz w:val="24"/>
        </w:rPr>
        <w:t xml:space="preserve"> </w:t>
      </w:r>
      <w:r>
        <w:rPr>
          <w:sz w:val="24"/>
        </w:rPr>
        <w:t>нарушение</w:t>
      </w:r>
      <w:r>
        <w:rPr>
          <w:spacing w:val="-7"/>
          <w:sz w:val="24"/>
        </w:rPr>
        <w:t xml:space="preserve"> </w:t>
      </w:r>
      <w:r>
        <w:rPr>
          <w:sz w:val="24"/>
        </w:rPr>
        <w:t>подпункта</w:t>
      </w:r>
      <w:r>
        <w:rPr>
          <w:spacing w:val="-5"/>
          <w:sz w:val="24"/>
        </w:rPr>
        <w:t xml:space="preserve"> </w:t>
      </w:r>
      <w:r>
        <w:rPr>
          <w:sz w:val="24"/>
        </w:rPr>
        <w:t>1.4</w:t>
      </w:r>
      <w:r>
        <w:rPr>
          <w:spacing w:val="-6"/>
          <w:sz w:val="24"/>
        </w:rPr>
        <w:t xml:space="preserve"> </w:t>
      </w:r>
      <w:r>
        <w:rPr>
          <w:sz w:val="24"/>
        </w:rPr>
        <w:t>пункта</w:t>
      </w:r>
      <w:r>
        <w:rPr>
          <w:spacing w:val="-7"/>
          <w:sz w:val="24"/>
        </w:rPr>
        <w:t xml:space="preserve"> </w:t>
      </w:r>
      <w:r>
        <w:rPr>
          <w:sz w:val="24"/>
        </w:rPr>
        <w:t>1</w:t>
      </w:r>
      <w:r>
        <w:rPr>
          <w:spacing w:val="-4"/>
          <w:sz w:val="24"/>
        </w:rPr>
        <w:t xml:space="preserve"> </w:t>
      </w:r>
      <w:r>
        <w:rPr>
          <w:sz w:val="24"/>
        </w:rPr>
        <w:t>статьи</w:t>
      </w:r>
      <w:r>
        <w:rPr>
          <w:spacing w:val="-6"/>
          <w:sz w:val="24"/>
        </w:rPr>
        <w:t xml:space="preserve"> </w:t>
      </w:r>
      <w:r>
        <w:rPr>
          <w:sz w:val="24"/>
        </w:rPr>
        <w:t>55</w:t>
      </w:r>
      <w:r>
        <w:rPr>
          <w:spacing w:val="-6"/>
          <w:sz w:val="24"/>
        </w:rPr>
        <w:t xml:space="preserve"> </w:t>
      </w:r>
      <w:r>
        <w:rPr>
          <w:sz w:val="24"/>
        </w:rPr>
        <w:t>Спортивного</w:t>
      </w:r>
      <w:r>
        <w:rPr>
          <w:spacing w:val="-6"/>
          <w:sz w:val="24"/>
        </w:rPr>
        <w:t xml:space="preserve"> </w:t>
      </w:r>
      <w:r>
        <w:rPr>
          <w:sz w:val="24"/>
        </w:rPr>
        <w:t>регламента</w:t>
      </w:r>
      <w:r>
        <w:rPr>
          <w:spacing w:val="-8"/>
          <w:sz w:val="24"/>
        </w:rPr>
        <w:t xml:space="preserve"> </w:t>
      </w:r>
      <w:r>
        <w:rPr>
          <w:sz w:val="24"/>
        </w:rPr>
        <w:t>КХЛ</w:t>
      </w:r>
      <w:r>
        <w:rPr>
          <w:spacing w:val="-6"/>
          <w:sz w:val="24"/>
        </w:rPr>
        <w:t xml:space="preserve"> </w:t>
      </w:r>
      <w:r>
        <w:rPr>
          <w:sz w:val="24"/>
        </w:rPr>
        <w:t>при</w:t>
      </w:r>
      <w:r>
        <w:rPr>
          <w:spacing w:val="-6"/>
          <w:sz w:val="24"/>
        </w:rPr>
        <w:t xml:space="preserve"> </w:t>
      </w:r>
      <w:r>
        <w:rPr>
          <w:sz w:val="24"/>
        </w:rPr>
        <w:t>необеспе-</w:t>
      </w:r>
      <w:r>
        <w:rPr>
          <w:spacing w:val="-57"/>
          <w:sz w:val="24"/>
        </w:rPr>
        <w:t xml:space="preserve"> </w:t>
      </w:r>
      <w:r>
        <w:rPr>
          <w:sz w:val="24"/>
        </w:rPr>
        <w:t>чении выхода на предматчевую разминку и на Матч всех Хоккеистов, заявленных для уча-</w:t>
      </w:r>
      <w:r>
        <w:rPr>
          <w:spacing w:val="1"/>
          <w:sz w:val="24"/>
        </w:rPr>
        <w:t xml:space="preserve"> </w:t>
      </w:r>
      <w:r>
        <w:rPr>
          <w:sz w:val="24"/>
        </w:rPr>
        <w:t>стия в Матче с соблюдением требований Спортивного регламента КХЛ, на Клуб налагается</w:t>
      </w:r>
      <w:r>
        <w:rPr>
          <w:spacing w:val="-57"/>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100 000 (ста тысяч) рублей.</w:t>
      </w:r>
    </w:p>
    <w:p w14:paraId="1FAE3BE3" w14:textId="77777777" w:rsidR="00791074" w:rsidRDefault="00580EA9">
      <w:pPr>
        <w:pStyle w:val="a5"/>
        <w:numPr>
          <w:ilvl w:val="0"/>
          <w:numId w:val="78"/>
        </w:numPr>
        <w:tabs>
          <w:tab w:val="left" w:pos="539"/>
        </w:tabs>
        <w:spacing w:before="90"/>
        <w:ind w:right="113"/>
        <w:rPr>
          <w:sz w:val="24"/>
        </w:rPr>
      </w:pPr>
      <w:r>
        <w:rPr>
          <w:sz w:val="24"/>
        </w:rPr>
        <w:t>За нарушение подпункта 1.5 пункта 1 статьи 55 Спортивного регламента КХЛ в случае уча-</w:t>
      </w:r>
      <w:r>
        <w:rPr>
          <w:spacing w:val="-57"/>
          <w:sz w:val="24"/>
        </w:rPr>
        <w:t xml:space="preserve"> </w:t>
      </w:r>
      <w:r>
        <w:rPr>
          <w:sz w:val="24"/>
        </w:rPr>
        <w:t>стия в Матче Хоккеистов, не имеющих права выступать в составе команды Клуба, а также</w:t>
      </w:r>
      <w:r>
        <w:rPr>
          <w:spacing w:val="1"/>
          <w:sz w:val="24"/>
        </w:rPr>
        <w:t xml:space="preserve"> </w:t>
      </w:r>
      <w:r>
        <w:rPr>
          <w:sz w:val="24"/>
        </w:rPr>
        <w:t>Тренеров или должностных лиц Клуба, не имеющих права принимать участие в Матче, на</w:t>
      </w:r>
      <w:r>
        <w:rPr>
          <w:spacing w:val="1"/>
          <w:sz w:val="24"/>
        </w:rPr>
        <w:t xml:space="preserve"> </w:t>
      </w:r>
      <w:r>
        <w:rPr>
          <w:sz w:val="24"/>
        </w:rPr>
        <w:t>Клуб налагается штраф в размере 500 000 (пятисот тысяч) рублей, а результат соответству-</w:t>
      </w:r>
      <w:r>
        <w:rPr>
          <w:spacing w:val="1"/>
          <w:sz w:val="24"/>
        </w:rPr>
        <w:t xml:space="preserve"> </w:t>
      </w:r>
      <w:r>
        <w:rPr>
          <w:sz w:val="24"/>
        </w:rPr>
        <w:t>ющего</w:t>
      </w:r>
      <w:r>
        <w:rPr>
          <w:spacing w:val="-3"/>
          <w:sz w:val="24"/>
        </w:rPr>
        <w:t xml:space="preserve"> </w:t>
      </w:r>
      <w:r>
        <w:rPr>
          <w:sz w:val="24"/>
        </w:rPr>
        <w:t>Матча</w:t>
      </w:r>
      <w:r>
        <w:rPr>
          <w:spacing w:val="-2"/>
          <w:sz w:val="24"/>
        </w:rPr>
        <w:t xml:space="preserve"> </w:t>
      </w:r>
      <w:r>
        <w:rPr>
          <w:sz w:val="24"/>
        </w:rPr>
        <w:t>аннулируется,</w:t>
      </w:r>
      <w:r>
        <w:rPr>
          <w:spacing w:val="-2"/>
          <w:sz w:val="24"/>
        </w:rPr>
        <w:t xml:space="preserve"> </w:t>
      </w:r>
      <w:r>
        <w:rPr>
          <w:sz w:val="24"/>
        </w:rPr>
        <w:t>и</w:t>
      </w:r>
      <w:r>
        <w:rPr>
          <w:spacing w:val="-1"/>
          <w:sz w:val="24"/>
        </w:rPr>
        <w:t xml:space="preserve"> </w:t>
      </w:r>
      <w:r>
        <w:rPr>
          <w:sz w:val="24"/>
        </w:rPr>
        <w:t>команде</w:t>
      </w:r>
      <w:r>
        <w:rPr>
          <w:spacing w:val="-3"/>
          <w:sz w:val="24"/>
        </w:rPr>
        <w:t xml:space="preserve"> </w:t>
      </w:r>
      <w:r>
        <w:rPr>
          <w:sz w:val="24"/>
        </w:rPr>
        <w:t>Клуба</w:t>
      </w:r>
      <w:r>
        <w:rPr>
          <w:spacing w:val="-2"/>
          <w:sz w:val="24"/>
        </w:rPr>
        <w:t xml:space="preserve"> </w:t>
      </w:r>
      <w:r>
        <w:rPr>
          <w:sz w:val="24"/>
        </w:rPr>
        <w:t>засчитывается</w:t>
      </w:r>
      <w:r>
        <w:rPr>
          <w:spacing w:val="-1"/>
          <w:sz w:val="24"/>
        </w:rPr>
        <w:t xml:space="preserve"> </w:t>
      </w:r>
      <w:r>
        <w:rPr>
          <w:sz w:val="24"/>
        </w:rPr>
        <w:t>техническое</w:t>
      </w:r>
      <w:r>
        <w:rPr>
          <w:spacing w:val="-3"/>
          <w:sz w:val="24"/>
        </w:rPr>
        <w:t xml:space="preserve"> </w:t>
      </w:r>
      <w:r>
        <w:rPr>
          <w:sz w:val="24"/>
        </w:rPr>
        <w:t>поражение</w:t>
      </w:r>
      <w:r>
        <w:rPr>
          <w:spacing w:val="-2"/>
          <w:sz w:val="24"/>
        </w:rPr>
        <w:t xml:space="preserve"> </w:t>
      </w:r>
      <w:r>
        <w:rPr>
          <w:sz w:val="24"/>
        </w:rPr>
        <w:t>(–:+).</w:t>
      </w:r>
    </w:p>
    <w:p w14:paraId="7A3C4788" w14:textId="77777777" w:rsidR="00791074" w:rsidRDefault="00580EA9">
      <w:pPr>
        <w:pStyle w:val="a5"/>
        <w:numPr>
          <w:ilvl w:val="0"/>
          <w:numId w:val="78"/>
        </w:numPr>
        <w:tabs>
          <w:tab w:val="left" w:pos="539"/>
        </w:tabs>
        <w:rPr>
          <w:sz w:val="24"/>
        </w:rPr>
      </w:pPr>
      <w:r>
        <w:rPr>
          <w:sz w:val="24"/>
        </w:rPr>
        <w:t>За нарушение подпункта 1.7 пункта 1 статьи 55 Спортивного регламента КХЛ при неиспол-</w:t>
      </w:r>
      <w:r>
        <w:rPr>
          <w:spacing w:val="-57"/>
          <w:sz w:val="24"/>
        </w:rPr>
        <w:t xml:space="preserve"> </w:t>
      </w:r>
      <w:r>
        <w:rPr>
          <w:sz w:val="24"/>
        </w:rPr>
        <w:t>нении</w:t>
      </w:r>
      <w:r>
        <w:rPr>
          <w:spacing w:val="1"/>
          <w:sz w:val="24"/>
        </w:rPr>
        <w:t xml:space="preserve"> </w:t>
      </w:r>
      <w:r>
        <w:rPr>
          <w:sz w:val="24"/>
        </w:rPr>
        <w:t>обязанности</w:t>
      </w:r>
      <w:r>
        <w:rPr>
          <w:spacing w:val="1"/>
          <w:sz w:val="24"/>
        </w:rPr>
        <w:t xml:space="preserve"> </w:t>
      </w:r>
      <w:r>
        <w:rPr>
          <w:sz w:val="24"/>
        </w:rPr>
        <w:t>по</w:t>
      </w:r>
      <w:r>
        <w:rPr>
          <w:spacing w:val="1"/>
          <w:sz w:val="24"/>
        </w:rPr>
        <w:t xml:space="preserve"> </w:t>
      </w:r>
      <w:r>
        <w:rPr>
          <w:sz w:val="24"/>
        </w:rPr>
        <w:t>бесплатному обеспечению</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любого</w:t>
      </w:r>
      <w:r>
        <w:rPr>
          <w:spacing w:val="1"/>
          <w:sz w:val="24"/>
        </w:rPr>
        <w:t xml:space="preserve"> </w:t>
      </w:r>
      <w:r>
        <w:rPr>
          <w:sz w:val="24"/>
        </w:rPr>
        <w:t>«домашнего»</w:t>
      </w:r>
      <w:r>
        <w:rPr>
          <w:spacing w:val="1"/>
          <w:sz w:val="24"/>
        </w:rPr>
        <w:t xml:space="preserve"> </w:t>
      </w:r>
      <w:r>
        <w:rPr>
          <w:sz w:val="24"/>
        </w:rPr>
        <w:t>Матча для команды-«гостя» условий, предусмотренных указанным пунктом, на Клуб нала-</w:t>
      </w:r>
      <w:r>
        <w:rPr>
          <w:spacing w:val="1"/>
          <w:sz w:val="24"/>
        </w:rPr>
        <w:t xml:space="preserve"> </w:t>
      </w:r>
      <w:r>
        <w:rPr>
          <w:sz w:val="24"/>
        </w:rPr>
        <w:t>гается штраф в размере 100 000 (ста тысяч) рублей, и Клуб обязан компенсировать Клубу</w:t>
      </w:r>
      <w:r>
        <w:rPr>
          <w:spacing w:val="1"/>
          <w:sz w:val="24"/>
        </w:rPr>
        <w:t xml:space="preserve"> </w:t>
      </w:r>
      <w:r>
        <w:rPr>
          <w:sz w:val="24"/>
        </w:rPr>
        <w:t>команды-«гостя»</w:t>
      </w:r>
      <w:r>
        <w:rPr>
          <w:spacing w:val="-7"/>
          <w:sz w:val="24"/>
        </w:rPr>
        <w:t xml:space="preserve"> </w:t>
      </w:r>
      <w:r>
        <w:rPr>
          <w:sz w:val="24"/>
        </w:rPr>
        <w:t>все</w:t>
      </w:r>
      <w:r>
        <w:rPr>
          <w:spacing w:val="1"/>
          <w:sz w:val="24"/>
        </w:rPr>
        <w:t xml:space="preserve"> </w:t>
      </w:r>
      <w:r>
        <w:rPr>
          <w:sz w:val="24"/>
        </w:rPr>
        <w:t>возникшие</w:t>
      </w:r>
      <w:r>
        <w:rPr>
          <w:spacing w:val="1"/>
          <w:sz w:val="24"/>
        </w:rPr>
        <w:t xml:space="preserve"> </w:t>
      </w:r>
      <w:r>
        <w:rPr>
          <w:sz w:val="24"/>
        </w:rPr>
        <w:t>убытки.</w:t>
      </w:r>
    </w:p>
    <w:p w14:paraId="759124F7" w14:textId="77777777" w:rsidR="00791074" w:rsidRDefault="00580EA9">
      <w:pPr>
        <w:pStyle w:val="a3"/>
        <w:spacing w:before="0"/>
        <w:ind w:right="109"/>
      </w:pPr>
      <w:r>
        <w:rPr>
          <w:spacing w:val="-1"/>
        </w:rPr>
        <w:t>В</w:t>
      </w:r>
      <w:r>
        <w:rPr>
          <w:spacing w:val="-14"/>
        </w:rPr>
        <w:t xml:space="preserve"> </w:t>
      </w:r>
      <w:r>
        <w:rPr>
          <w:spacing w:val="-1"/>
        </w:rPr>
        <w:t>случае</w:t>
      </w:r>
      <w:r>
        <w:rPr>
          <w:spacing w:val="-13"/>
        </w:rPr>
        <w:t xml:space="preserve"> </w:t>
      </w:r>
      <w:r>
        <w:rPr>
          <w:spacing w:val="-1"/>
        </w:rPr>
        <w:t>повторного</w:t>
      </w:r>
      <w:r>
        <w:rPr>
          <w:spacing w:val="-12"/>
        </w:rPr>
        <w:t xml:space="preserve"> </w:t>
      </w:r>
      <w:r>
        <w:rPr>
          <w:spacing w:val="-1"/>
        </w:rPr>
        <w:t>нарушения</w:t>
      </w:r>
      <w:r>
        <w:rPr>
          <w:spacing w:val="-12"/>
        </w:rPr>
        <w:t xml:space="preserve"> </w:t>
      </w:r>
      <w:r>
        <w:t>на</w:t>
      </w:r>
      <w:r>
        <w:rPr>
          <w:spacing w:val="-12"/>
        </w:rPr>
        <w:t xml:space="preserve"> </w:t>
      </w:r>
      <w:r>
        <w:t>Клуб</w:t>
      </w:r>
      <w:r>
        <w:rPr>
          <w:spacing w:val="-12"/>
        </w:rPr>
        <w:t xml:space="preserve"> </w:t>
      </w:r>
      <w:r>
        <w:t>налагается</w:t>
      </w:r>
      <w:r>
        <w:rPr>
          <w:spacing w:val="-13"/>
        </w:rPr>
        <w:t xml:space="preserve"> </w:t>
      </w:r>
      <w:r>
        <w:t>штраф</w:t>
      </w:r>
      <w:r>
        <w:rPr>
          <w:spacing w:val="-12"/>
        </w:rPr>
        <w:t xml:space="preserve"> </w:t>
      </w:r>
      <w:r>
        <w:t>в</w:t>
      </w:r>
      <w:r>
        <w:rPr>
          <w:spacing w:val="-13"/>
        </w:rPr>
        <w:t xml:space="preserve"> </w:t>
      </w:r>
      <w:r>
        <w:t>размере</w:t>
      </w:r>
      <w:r>
        <w:rPr>
          <w:spacing w:val="-12"/>
        </w:rPr>
        <w:t xml:space="preserve"> </w:t>
      </w:r>
      <w:r>
        <w:t>200</w:t>
      </w:r>
      <w:r>
        <w:rPr>
          <w:spacing w:val="-7"/>
        </w:rPr>
        <w:t xml:space="preserve"> </w:t>
      </w:r>
      <w:r>
        <w:t>000</w:t>
      </w:r>
      <w:r>
        <w:rPr>
          <w:spacing w:val="-12"/>
        </w:rPr>
        <w:t xml:space="preserve"> </w:t>
      </w:r>
      <w:r>
        <w:t>(двухсот</w:t>
      </w:r>
      <w:r>
        <w:rPr>
          <w:spacing w:val="-12"/>
        </w:rPr>
        <w:t xml:space="preserve"> </w:t>
      </w:r>
      <w:r>
        <w:t>тысяч)</w:t>
      </w:r>
      <w:r>
        <w:rPr>
          <w:spacing w:val="-57"/>
        </w:rPr>
        <w:t xml:space="preserve"> </w:t>
      </w:r>
      <w:r>
        <w:t>рублей.</w:t>
      </w:r>
    </w:p>
    <w:p w14:paraId="5C43FB9C" w14:textId="77777777" w:rsidR="00791074" w:rsidRDefault="00580EA9">
      <w:pPr>
        <w:pStyle w:val="a5"/>
        <w:numPr>
          <w:ilvl w:val="0"/>
          <w:numId w:val="78"/>
        </w:numPr>
        <w:tabs>
          <w:tab w:val="left" w:pos="539"/>
        </w:tabs>
        <w:spacing w:before="121"/>
        <w:rPr>
          <w:sz w:val="24"/>
        </w:rPr>
      </w:pPr>
      <w:r>
        <w:rPr>
          <w:sz w:val="24"/>
        </w:rPr>
        <w:t>За нарушение подпункта 1.8 пункта 1 статьи 55 Спортивного регламента КХЛ при неиспол-</w:t>
      </w:r>
      <w:r>
        <w:rPr>
          <w:spacing w:val="-57"/>
          <w:sz w:val="24"/>
        </w:rPr>
        <w:t xml:space="preserve"> </w:t>
      </w:r>
      <w:r>
        <w:rPr>
          <w:sz w:val="24"/>
        </w:rPr>
        <w:t>нении</w:t>
      </w:r>
      <w:r>
        <w:rPr>
          <w:spacing w:val="-4"/>
          <w:sz w:val="24"/>
        </w:rPr>
        <w:t xml:space="preserve"> </w:t>
      </w:r>
      <w:r>
        <w:rPr>
          <w:sz w:val="24"/>
        </w:rPr>
        <w:t>обязанности</w:t>
      </w:r>
      <w:r>
        <w:rPr>
          <w:spacing w:val="-4"/>
          <w:sz w:val="24"/>
        </w:rPr>
        <w:t xml:space="preserve"> </w:t>
      </w:r>
      <w:r>
        <w:rPr>
          <w:sz w:val="24"/>
        </w:rPr>
        <w:t>обеспечить</w:t>
      </w:r>
      <w:r>
        <w:rPr>
          <w:spacing w:val="-5"/>
          <w:sz w:val="24"/>
        </w:rPr>
        <w:t xml:space="preserve"> </w:t>
      </w:r>
      <w:r>
        <w:rPr>
          <w:sz w:val="24"/>
        </w:rPr>
        <w:t>при</w:t>
      </w:r>
      <w:r>
        <w:rPr>
          <w:spacing w:val="-6"/>
          <w:sz w:val="24"/>
        </w:rPr>
        <w:t xml:space="preserve"> </w:t>
      </w:r>
      <w:r>
        <w:rPr>
          <w:sz w:val="24"/>
        </w:rPr>
        <w:t>проведении</w:t>
      </w:r>
      <w:r>
        <w:rPr>
          <w:spacing w:val="-4"/>
          <w:sz w:val="24"/>
        </w:rPr>
        <w:t xml:space="preserve"> </w:t>
      </w:r>
      <w:r>
        <w:rPr>
          <w:sz w:val="24"/>
        </w:rPr>
        <w:t>любого</w:t>
      </w:r>
      <w:r>
        <w:rPr>
          <w:spacing w:val="-4"/>
          <w:sz w:val="24"/>
        </w:rPr>
        <w:t xml:space="preserve"> </w:t>
      </w:r>
      <w:r>
        <w:rPr>
          <w:sz w:val="24"/>
        </w:rPr>
        <w:t>«домашнего»</w:t>
      </w:r>
      <w:r>
        <w:rPr>
          <w:spacing w:val="-10"/>
          <w:sz w:val="24"/>
        </w:rPr>
        <w:t xml:space="preserve"> </w:t>
      </w:r>
      <w:r>
        <w:rPr>
          <w:sz w:val="24"/>
        </w:rPr>
        <w:t>матча</w:t>
      </w:r>
      <w:r>
        <w:rPr>
          <w:spacing w:val="-5"/>
          <w:sz w:val="24"/>
        </w:rPr>
        <w:t xml:space="preserve"> </w:t>
      </w:r>
      <w:r>
        <w:rPr>
          <w:sz w:val="24"/>
        </w:rPr>
        <w:t>беспрепятствен-</w:t>
      </w:r>
      <w:r>
        <w:rPr>
          <w:spacing w:val="-57"/>
          <w:sz w:val="24"/>
        </w:rPr>
        <w:t xml:space="preserve"> </w:t>
      </w:r>
      <w:r>
        <w:rPr>
          <w:sz w:val="24"/>
        </w:rPr>
        <w:t>ный въезд на территорию Спортсооружения к служебному входу автомобилей полевых Су-</w:t>
      </w:r>
      <w:r>
        <w:rPr>
          <w:spacing w:val="1"/>
          <w:sz w:val="24"/>
        </w:rPr>
        <w:t xml:space="preserve"> </w:t>
      </w:r>
      <w:r>
        <w:rPr>
          <w:sz w:val="24"/>
        </w:rPr>
        <w:t>дей</w:t>
      </w:r>
      <w:r>
        <w:rPr>
          <w:spacing w:val="-4"/>
          <w:sz w:val="24"/>
        </w:rPr>
        <w:t xml:space="preserve"> </w:t>
      </w:r>
      <w:r>
        <w:rPr>
          <w:sz w:val="24"/>
        </w:rPr>
        <w:t>и</w:t>
      </w:r>
      <w:r>
        <w:rPr>
          <w:spacing w:val="-3"/>
          <w:sz w:val="24"/>
        </w:rPr>
        <w:t xml:space="preserve"> </w:t>
      </w:r>
      <w:r>
        <w:rPr>
          <w:sz w:val="24"/>
        </w:rPr>
        <w:t>Инспектора</w:t>
      </w:r>
      <w:r>
        <w:rPr>
          <w:spacing w:val="-3"/>
          <w:sz w:val="24"/>
        </w:rPr>
        <w:t xml:space="preserve"> </w:t>
      </w:r>
      <w:r>
        <w:rPr>
          <w:sz w:val="24"/>
        </w:rPr>
        <w:t>матча</w:t>
      </w:r>
      <w:r>
        <w:rPr>
          <w:spacing w:val="-5"/>
          <w:sz w:val="24"/>
        </w:rPr>
        <w:t xml:space="preserve"> </w:t>
      </w:r>
      <w:r>
        <w:rPr>
          <w:sz w:val="24"/>
        </w:rPr>
        <w:t>на</w:t>
      </w:r>
      <w:r>
        <w:rPr>
          <w:spacing w:val="-5"/>
          <w:sz w:val="24"/>
        </w:rPr>
        <w:t xml:space="preserve"> </w:t>
      </w:r>
      <w:r>
        <w:rPr>
          <w:sz w:val="24"/>
        </w:rPr>
        <w:t>Клуб</w:t>
      </w:r>
      <w:r>
        <w:rPr>
          <w:spacing w:val="-4"/>
          <w:sz w:val="24"/>
        </w:rPr>
        <w:t xml:space="preserve"> </w:t>
      </w:r>
      <w:r>
        <w:rPr>
          <w:sz w:val="24"/>
        </w:rPr>
        <w:t>налагается</w:t>
      </w:r>
      <w:r>
        <w:rPr>
          <w:spacing w:val="-4"/>
          <w:sz w:val="24"/>
        </w:rPr>
        <w:t xml:space="preserve"> </w:t>
      </w:r>
      <w:r>
        <w:rPr>
          <w:sz w:val="24"/>
        </w:rPr>
        <w:t>штраф</w:t>
      </w:r>
      <w:r>
        <w:rPr>
          <w:spacing w:val="-4"/>
          <w:sz w:val="24"/>
        </w:rPr>
        <w:t xml:space="preserve"> </w:t>
      </w:r>
      <w:r>
        <w:rPr>
          <w:sz w:val="24"/>
        </w:rPr>
        <w:t>в</w:t>
      </w:r>
      <w:r>
        <w:rPr>
          <w:spacing w:val="-4"/>
          <w:sz w:val="24"/>
        </w:rPr>
        <w:t xml:space="preserve"> </w:t>
      </w:r>
      <w:r>
        <w:rPr>
          <w:sz w:val="24"/>
        </w:rPr>
        <w:t>размере</w:t>
      </w:r>
      <w:r>
        <w:rPr>
          <w:spacing w:val="-5"/>
          <w:sz w:val="24"/>
        </w:rPr>
        <w:t xml:space="preserve"> </w:t>
      </w:r>
      <w:r>
        <w:rPr>
          <w:sz w:val="24"/>
        </w:rPr>
        <w:t>50</w:t>
      </w:r>
      <w:r>
        <w:rPr>
          <w:spacing w:val="1"/>
          <w:sz w:val="24"/>
        </w:rPr>
        <w:t xml:space="preserve"> </w:t>
      </w:r>
      <w:r>
        <w:rPr>
          <w:sz w:val="24"/>
        </w:rPr>
        <w:t>000</w:t>
      </w:r>
      <w:r>
        <w:rPr>
          <w:spacing w:val="-4"/>
          <w:sz w:val="24"/>
        </w:rPr>
        <w:t xml:space="preserve"> </w:t>
      </w:r>
      <w:r>
        <w:rPr>
          <w:sz w:val="24"/>
        </w:rPr>
        <w:t>(пятидесяти</w:t>
      </w:r>
      <w:r>
        <w:rPr>
          <w:spacing w:val="-5"/>
          <w:sz w:val="24"/>
        </w:rPr>
        <w:t xml:space="preserve"> </w:t>
      </w:r>
      <w:r>
        <w:rPr>
          <w:sz w:val="24"/>
        </w:rPr>
        <w:t>тысяч)</w:t>
      </w:r>
      <w:r>
        <w:rPr>
          <w:spacing w:val="-5"/>
          <w:sz w:val="24"/>
        </w:rPr>
        <w:t xml:space="preserve"> </w:t>
      </w:r>
      <w:r>
        <w:rPr>
          <w:sz w:val="24"/>
        </w:rPr>
        <w:t>руб-</w:t>
      </w:r>
      <w:r>
        <w:rPr>
          <w:spacing w:val="-58"/>
          <w:sz w:val="24"/>
        </w:rPr>
        <w:t xml:space="preserve"> </w:t>
      </w:r>
      <w:r>
        <w:rPr>
          <w:sz w:val="24"/>
        </w:rPr>
        <w:t>лей.</w:t>
      </w:r>
    </w:p>
    <w:p w14:paraId="37186E75" w14:textId="77777777" w:rsidR="00791074" w:rsidRDefault="00580EA9">
      <w:pPr>
        <w:pStyle w:val="a5"/>
        <w:numPr>
          <w:ilvl w:val="0"/>
          <w:numId w:val="78"/>
        </w:numPr>
        <w:tabs>
          <w:tab w:val="left" w:pos="539"/>
        </w:tabs>
        <w:ind w:right="108"/>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7"/>
          <w:sz w:val="24"/>
        </w:rPr>
        <w:t xml:space="preserve"> </w:t>
      </w:r>
      <w:r>
        <w:rPr>
          <w:sz w:val="24"/>
        </w:rPr>
        <w:t>1.10</w:t>
      </w:r>
      <w:r>
        <w:rPr>
          <w:spacing w:val="-9"/>
          <w:sz w:val="24"/>
        </w:rPr>
        <w:t xml:space="preserve"> </w:t>
      </w:r>
      <w:r>
        <w:rPr>
          <w:sz w:val="24"/>
        </w:rPr>
        <w:t>пункта</w:t>
      </w:r>
      <w:r>
        <w:rPr>
          <w:spacing w:val="-9"/>
          <w:sz w:val="24"/>
        </w:rPr>
        <w:t xml:space="preserve"> </w:t>
      </w:r>
      <w:r>
        <w:rPr>
          <w:sz w:val="24"/>
        </w:rPr>
        <w:t>1</w:t>
      </w:r>
      <w:r>
        <w:rPr>
          <w:spacing w:val="-9"/>
          <w:sz w:val="24"/>
        </w:rPr>
        <w:t xml:space="preserve"> </w:t>
      </w:r>
      <w:r>
        <w:rPr>
          <w:sz w:val="24"/>
        </w:rPr>
        <w:t>статьи</w:t>
      </w:r>
      <w:r>
        <w:rPr>
          <w:spacing w:val="-8"/>
          <w:sz w:val="24"/>
        </w:rPr>
        <w:t xml:space="preserve"> </w:t>
      </w:r>
      <w:r>
        <w:rPr>
          <w:sz w:val="24"/>
        </w:rPr>
        <w:t>55</w:t>
      </w:r>
      <w:r>
        <w:rPr>
          <w:spacing w:val="-10"/>
          <w:sz w:val="24"/>
        </w:rPr>
        <w:t xml:space="preserve"> </w:t>
      </w:r>
      <w:r>
        <w:rPr>
          <w:sz w:val="24"/>
        </w:rPr>
        <w:t>Спортивного</w:t>
      </w:r>
      <w:r>
        <w:rPr>
          <w:spacing w:val="-9"/>
          <w:sz w:val="24"/>
        </w:rPr>
        <w:t xml:space="preserve"> </w:t>
      </w:r>
      <w:r>
        <w:rPr>
          <w:sz w:val="24"/>
        </w:rPr>
        <w:t>регламента</w:t>
      </w:r>
      <w:r>
        <w:rPr>
          <w:spacing w:val="-10"/>
          <w:sz w:val="24"/>
        </w:rPr>
        <w:t xml:space="preserve"> </w:t>
      </w:r>
      <w:r>
        <w:rPr>
          <w:sz w:val="24"/>
        </w:rPr>
        <w:t>КХЛ</w:t>
      </w:r>
      <w:r>
        <w:rPr>
          <w:spacing w:val="-9"/>
          <w:sz w:val="24"/>
        </w:rPr>
        <w:t xml:space="preserve"> </w:t>
      </w:r>
      <w:r>
        <w:rPr>
          <w:sz w:val="24"/>
        </w:rPr>
        <w:t>при</w:t>
      </w:r>
      <w:r>
        <w:rPr>
          <w:spacing w:val="-10"/>
          <w:sz w:val="24"/>
        </w:rPr>
        <w:t xml:space="preserve"> </w:t>
      </w:r>
      <w:r>
        <w:rPr>
          <w:sz w:val="24"/>
        </w:rPr>
        <w:t>неиспол-</w:t>
      </w:r>
      <w:r>
        <w:rPr>
          <w:spacing w:val="-58"/>
          <w:sz w:val="24"/>
        </w:rPr>
        <w:t xml:space="preserve"> </w:t>
      </w:r>
      <w:r>
        <w:rPr>
          <w:sz w:val="24"/>
        </w:rPr>
        <w:t>нении обязанности обеспечить при проведении любого «домашнего» Матча обслуживание</w:t>
      </w:r>
      <w:r>
        <w:rPr>
          <w:spacing w:val="1"/>
          <w:sz w:val="24"/>
        </w:rPr>
        <w:t xml:space="preserve"> </w:t>
      </w:r>
      <w:r>
        <w:rPr>
          <w:sz w:val="24"/>
        </w:rPr>
        <w:t>Матча</w:t>
      </w:r>
      <w:r>
        <w:rPr>
          <w:spacing w:val="-11"/>
          <w:sz w:val="24"/>
        </w:rPr>
        <w:t xml:space="preserve"> </w:t>
      </w:r>
      <w:r>
        <w:rPr>
          <w:sz w:val="24"/>
        </w:rPr>
        <w:t>Судьями</w:t>
      </w:r>
      <w:r>
        <w:rPr>
          <w:spacing w:val="-8"/>
          <w:sz w:val="24"/>
        </w:rPr>
        <w:t xml:space="preserve"> </w:t>
      </w:r>
      <w:r>
        <w:rPr>
          <w:sz w:val="24"/>
        </w:rPr>
        <w:t>в</w:t>
      </w:r>
      <w:r>
        <w:rPr>
          <w:spacing w:val="-10"/>
          <w:sz w:val="24"/>
        </w:rPr>
        <w:t xml:space="preserve"> </w:t>
      </w:r>
      <w:r>
        <w:rPr>
          <w:sz w:val="24"/>
        </w:rPr>
        <w:t>бригаде</w:t>
      </w:r>
      <w:r>
        <w:rPr>
          <w:spacing w:val="-10"/>
          <w:sz w:val="24"/>
        </w:rPr>
        <w:t xml:space="preserve"> </w:t>
      </w:r>
      <w:r>
        <w:rPr>
          <w:sz w:val="24"/>
        </w:rPr>
        <w:t>в</w:t>
      </w:r>
      <w:r>
        <w:rPr>
          <w:spacing w:val="-9"/>
          <w:sz w:val="24"/>
        </w:rPr>
        <w:t xml:space="preserve"> </w:t>
      </w:r>
      <w:r>
        <w:rPr>
          <w:sz w:val="24"/>
        </w:rPr>
        <w:t>количестве</w:t>
      </w:r>
      <w:r>
        <w:rPr>
          <w:spacing w:val="-10"/>
          <w:sz w:val="24"/>
        </w:rPr>
        <w:t xml:space="preserve"> </w:t>
      </w:r>
      <w:r>
        <w:rPr>
          <w:sz w:val="24"/>
        </w:rPr>
        <w:t>5</w:t>
      </w:r>
      <w:r>
        <w:rPr>
          <w:spacing w:val="-10"/>
          <w:sz w:val="24"/>
        </w:rPr>
        <w:t xml:space="preserve"> </w:t>
      </w:r>
      <w:r>
        <w:rPr>
          <w:sz w:val="24"/>
        </w:rPr>
        <w:t>(пяти)</w:t>
      </w:r>
      <w:r>
        <w:rPr>
          <w:spacing w:val="-13"/>
          <w:sz w:val="24"/>
        </w:rPr>
        <w:t xml:space="preserve"> </w:t>
      </w:r>
      <w:r>
        <w:rPr>
          <w:sz w:val="24"/>
        </w:rPr>
        <w:t>человек,</w:t>
      </w:r>
      <w:r>
        <w:rPr>
          <w:spacing w:val="-9"/>
          <w:sz w:val="24"/>
        </w:rPr>
        <w:t xml:space="preserve"> </w:t>
      </w:r>
      <w:r>
        <w:rPr>
          <w:sz w:val="24"/>
        </w:rPr>
        <w:t>а</w:t>
      </w:r>
      <w:r>
        <w:rPr>
          <w:spacing w:val="-11"/>
          <w:sz w:val="24"/>
        </w:rPr>
        <w:t xml:space="preserve"> </w:t>
      </w:r>
      <w:r>
        <w:rPr>
          <w:sz w:val="24"/>
        </w:rPr>
        <w:t>также</w:t>
      </w:r>
      <w:r>
        <w:rPr>
          <w:spacing w:val="-10"/>
          <w:sz w:val="24"/>
        </w:rPr>
        <w:t xml:space="preserve"> </w:t>
      </w:r>
      <w:r>
        <w:rPr>
          <w:sz w:val="24"/>
        </w:rPr>
        <w:t>предоставить</w:t>
      </w:r>
      <w:r>
        <w:rPr>
          <w:spacing w:val="-8"/>
          <w:sz w:val="24"/>
        </w:rPr>
        <w:t xml:space="preserve"> </w:t>
      </w:r>
      <w:r>
        <w:rPr>
          <w:sz w:val="24"/>
        </w:rPr>
        <w:t>членам</w:t>
      </w:r>
      <w:r>
        <w:rPr>
          <w:spacing w:val="-9"/>
          <w:sz w:val="24"/>
        </w:rPr>
        <w:t xml:space="preserve"> </w:t>
      </w:r>
      <w:r>
        <w:rPr>
          <w:sz w:val="24"/>
        </w:rPr>
        <w:t>судей-</w:t>
      </w:r>
      <w:r>
        <w:rPr>
          <w:spacing w:val="-58"/>
          <w:sz w:val="24"/>
        </w:rPr>
        <w:t xml:space="preserve"> </w:t>
      </w:r>
      <w:r>
        <w:rPr>
          <w:sz w:val="24"/>
        </w:rPr>
        <w:lastRenderedPageBreak/>
        <w:t>ской бригады форменные куртки, изготовленные КХЛ, на Клуб налагается штраф в размере</w:t>
      </w:r>
      <w:r>
        <w:rPr>
          <w:spacing w:val="-57"/>
          <w:sz w:val="24"/>
        </w:rPr>
        <w:t xml:space="preserve"> </w:t>
      </w:r>
      <w:r>
        <w:rPr>
          <w:sz w:val="24"/>
        </w:rPr>
        <w:t>50</w:t>
      </w:r>
      <w:r>
        <w:rPr>
          <w:spacing w:val="-1"/>
          <w:sz w:val="24"/>
        </w:rPr>
        <w:t xml:space="preserve"> </w:t>
      </w:r>
      <w:r>
        <w:rPr>
          <w:sz w:val="24"/>
        </w:rPr>
        <w:t>000 (пятидесяти</w:t>
      </w:r>
      <w:r>
        <w:rPr>
          <w:spacing w:val="1"/>
          <w:sz w:val="24"/>
        </w:rPr>
        <w:t xml:space="preserve"> </w:t>
      </w:r>
      <w:r>
        <w:rPr>
          <w:sz w:val="24"/>
        </w:rPr>
        <w:t>тысяч) рублей.</w:t>
      </w:r>
    </w:p>
    <w:p w14:paraId="3F524FBA" w14:textId="77777777" w:rsidR="00791074" w:rsidRDefault="00580EA9">
      <w:pPr>
        <w:pStyle w:val="a5"/>
        <w:numPr>
          <w:ilvl w:val="0"/>
          <w:numId w:val="78"/>
        </w:numPr>
        <w:tabs>
          <w:tab w:val="left" w:pos="539"/>
        </w:tabs>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7"/>
          <w:sz w:val="24"/>
        </w:rPr>
        <w:t xml:space="preserve"> </w:t>
      </w:r>
      <w:r>
        <w:rPr>
          <w:sz w:val="24"/>
        </w:rPr>
        <w:t>1.11</w:t>
      </w:r>
      <w:r>
        <w:rPr>
          <w:spacing w:val="-9"/>
          <w:sz w:val="24"/>
        </w:rPr>
        <w:t xml:space="preserve"> </w:t>
      </w:r>
      <w:r>
        <w:rPr>
          <w:sz w:val="24"/>
        </w:rPr>
        <w:t>пункта</w:t>
      </w:r>
      <w:r>
        <w:rPr>
          <w:spacing w:val="-9"/>
          <w:sz w:val="24"/>
        </w:rPr>
        <w:t xml:space="preserve"> </w:t>
      </w:r>
      <w:r>
        <w:rPr>
          <w:sz w:val="24"/>
        </w:rPr>
        <w:t>1</w:t>
      </w:r>
      <w:r>
        <w:rPr>
          <w:spacing w:val="-9"/>
          <w:sz w:val="24"/>
        </w:rPr>
        <w:t xml:space="preserve"> </w:t>
      </w:r>
      <w:r>
        <w:rPr>
          <w:sz w:val="24"/>
        </w:rPr>
        <w:t>статьи</w:t>
      </w:r>
      <w:r>
        <w:rPr>
          <w:spacing w:val="-8"/>
          <w:sz w:val="24"/>
        </w:rPr>
        <w:t xml:space="preserve"> </w:t>
      </w:r>
      <w:r>
        <w:rPr>
          <w:sz w:val="24"/>
        </w:rPr>
        <w:t>55</w:t>
      </w:r>
      <w:r>
        <w:rPr>
          <w:spacing w:val="-10"/>
          <w:sz w:val="24"/>
        </w:rPr>
        <w:t xml:space="preserve"> </w:t>
      </w:r>
      <w:r>
        <w:rPr>
          <w:sz w:val="24"/>
        </w:rPr>
        <w:t>Спортивного</w:t>
      </w:r>
      <w:r>
        <w:rPr>
          <w:spacing w:val="-9"/>
          <w:sz w:val="24"/>
        </w:rPr>
        <w:t xml:space="preserve"> </w:t>
      </w:r>
      <w:r>
        <w:rPr>
          <w:sz w:val="24"/>
        </w:rPr>
        <w:t>регламента</w:t>
      </w:r>
      <w:r>
        <w:rPr>
          <w:spacing w:val="-9"/>
          <w:sz w:val="24"/>
        </w:rPr>
        <w:t xml:space="preserve"> </w:t>
      </w:r>
      <w:r>
        <w:rPr>
          <w:sz w:val="24"/>
        </w:rPr>
        <w:t>КХЛ</w:t>
      </w:r>
      <w:r>
        <w:rPr>
          <w:spacing w:val="-10"/>
          <w:sz w:val="24"/>
        </w:rPr>
        <w:t xml:space="preserve"> </w:t>
      </w:r>
      <w:r>
        <w:rPr>
          <w:sz w:val="24"/>
        </w:rPr>
        <w:t>при</w:t>
      </w:r>
      <w:r>
        <w:rPr>
          <w:spacing w:val="-10"/>
          <w:sz w:val="24"/>
        </w:rPr>
        <w:t xml:space="preserve"> </w:t>
      </w:r>
      <w:r>
        <w:rPr>
          <w:sz w:val="24"/>
        </w:rPr>
        <w:t>неиспол-</w:t>
      </w:r>
      <w:r>
        <w:rPr>
          <w:spacing w:val="-58"/>
          <w:sz w:val="24"/>
        </w:rPr>
        <w:t xml:space="preserve"> </w:t>
      </w:r>
      <w:r>
        <w:rPr>
          <w:sz w:val="24"/>
        </w:rPr>
        <w:t>нении обязанности обеспечить при проведении любого «домашнего» Матча оплату работы</w:t>
      </w:r>
      <w:r>
        <w:rPr>
          <w:spacing w:val="1"/>
          <w:sz w:val="24"/>
        </w:rPr>
        <w:t xml:space="preserve"> </w:t>
      </w:r>
      <w:r>
        <w:rPr>
          <w:sz w:val="24"/>
        </w:rPr>
        <w:t>Судей</w:t>
      </w:r>
      <w:r>
        <w:rPr>
          <w:spacing w:val="-5"/>
          <w:sz w:val="24"/>
        </w:rPr>
        <w:t xml:space="preserve"> </w:t>
      </w:r>
      <w:r>
        <w:rPr>
          <w:sz w:val="24"/>
        </w:rPr>
        <w:t>в</w:t>
      </w:r>
      <w:r>
        <w:rPr>
          <w:spacing w:val="-5"/>
          <w:sz w:val="24"/>
        </w:rPr>
        <w:t xml:space="preserve"> </w:t>
      </w:r>
      <w:r>
        <w:rPr>
          <w:sz w:val="24"/>
        </w:rPr>
        <w:t>бригаде</w:t>
      </w:r>
      <w:r>
        <w:rPr>
          <w:spacing w:val="-5"/>
          <w:sz w:val="24"/>
        </w:rPr>
        <w:t xml:space="preserve"> </w:t>
      </w:r>
      <w:r>
        <w:rPr>
          <w:sz w:val="24"/>
        </w:rPr>
        <w:t>в</w:t>
      </w:r>
      <w:r>
        <w:rPr>
          <w:spacing w:val="-5"/>
          <w:sz w:val="24"/>
        </w:rPr>
        <w:t xml:space="preserve"> </w:t>
      </w:r>
      <w:r>
        <w:rPr>
          <w:sz w:val="24"/>
        </w:rPr>
        <w:t>количестве</w:t>
      </w:r>
      <w:r>
        <w:rPr>
          <w:spacing w:val="-6"/>
          <w:sz w:val="24"/>
        </w:rPr>
        <w:t xml:space="preserve"> </w:t>
      </w:r>
      <w:r>
        <w:rPr>
          <w:sz w:val="24"/>
        </w:rPr>
        <w:t>5</w:t>
      </w:r>
      <w:r>
        <w:rPr>
          <w:spacing w:val="-6"/>
          <w:sz w:val="24"/>
        </w:rPr>
        <w:t xml:space="preserve"> </w:t>
      </w:r>
      <w:r>
        <w:rPr>
          <w:sz w:val="24"/>
        </w:rPr>
        <w:t>(пяти)</w:t>
      </w:r>
      <w:r>
        <w:rPr>
          <w:spacing w:val="-6"/>
          <w:sz w:val="24"/>
        </w:rPr>
        <w:t xml:space="preserve"> </w:t>
      </w:r>
      <w:r>
        <w:rPr>
          <w:sz w:val="24"/>
        </w:rPr>
        <w:t>человек</w:t>
      </w:r>
      <w:r>
        <w:rPr>
          <w:spacing w:val="-2"/>
          <w:sz w:val="24"/>
        </w:rPr>
        <w:t xml:space="preserve"> </w:t>
      </w:r>
      <w:r>
        <w:rPr>
          <w:sz w:val="24"/>
        </w:rPr>
        <w:t>по</w:t>
      </w:r>
      <w:r>
        <w:rPr>
          <w:spacing w:val="-2"/>
          <w:sz w:val="24"/>
        </w:rPr>
        <w:t xml:space="preserve"> </w:t>
      </w:r>
      <w:r>
        <w:rPr>
          <w:sz w:val="24"/>
        </w:rPr>
        <w:t>утвержденным</w:t>
      </w:r>
      <w:r>
        <w:rPr>
          <w:spacing w:val="-7"/>
          <w:sz w:val="24"/>
        </w:rPr>
        <w:t xml:space="preserve"> </w:t>
      </w:r>
      <w:r>
        <w:rPr>
          <w:sz w:val="24"/>
        </w:rPr>
        <w:t>КХЛ</w:t>
      </w:r>
      <w:r>
        <w:rPr>
          <w:spacing w:val="-5"/>
          <w:sz w:val="24"/>
        </w:rPr>
        <w:t xml:space="preserve"> </w:t>
      </w:r>
      <w:r>
        <w:rPr>
          <w:sz w:val="24"/>
        </w:rPr>
        <w:t>расценкам</w:t>
      </w:r>
      <w:r>
        <w:rPr>
          <w:spacing w:val="-6"/>
          <w:sz w:val="24"/>
        </w:rPr>
        <w:t xml:space="preserve"> </w:t>
      </w:r>
      <w:r>
        <w:rPr>
          <w:sz w:val="24"/>
        </w:rPr>
        <w:t>не</w:t>
      </w:r>
      <w:r>
        <w:rPr>
          <w:spacing w:val="-6"/>
          <w:sz w:val="24"/>
        </w:rPr>
        <w:t xml:space="preserve"> </w:t>
      </w:r>
      <w:r>
        <w:rPr>
          <w:sz w:val="24"/>
        </w:rPr>
        <w:t>позднее</w:t>
      </w:r>
      <w:r>
        <w:rPr>
          <w:spacing w:val="-58"/>
          <w:sz w:val="24"/>
        </w:rPr>
        <w:t xml:space="preserve"> </w:t>
      </w:r>
      <w:r>
        <w:rPr>
          <w:sz w:val="24"/>
        </w:rPr>
        <w:t>чем</w:t>
      </w:r>
      <w:r>
        <w:rPr>
          <w:spacing w:val="-3"/>
          <w:sz w:val="24"/>
        </w:rPr>
        <w:t xml:space="preserve"> </w:t>
      </w:r>
      <w:r>
        <w:rPr>
          <w:sz w:val="24"/>
        </w:rPr>
        <w:t>за</w:t>
      </w:r>
      <w:r>
        <w:rPr>
          <w:spacing w:val="-2"/>
          <w:sz w:val="24"/>
        </w:rPr>
        <w:t xml:space="preserve"> </w:t>
      </w:r>
      <w:r>
        <w:rPr>
          <w:sz w:val="24"/>
        </w:rPr>
        <w:t>1</w:t>
      </w:r>
      <w:r>
        <w:rPr>
          <w:spacing w:val="-1"/>
          <w:sz w:val="24"/>
        </w:rPr>
        <w:t xml:space="preserve"> </w:t>
      </w:r>
      <w:r>
        <w:rPr>
          <w:sz w:val="24"/>
        </w:rPr>
        <w:t>(один)</w:t>
      </w:r>
      <w:r>
        <w:rPr>
          <w:spacing w:val="-2"/>
          <w:sz w:val="24"/>
        </w:rPr>
        <w:t xml:space="preserve"> </w:t>
      </w:r>
      <w:r>
        <w:rPr>
          <w:sz w:val="24"/>
        </w:rPr>
        <w:t>час</w:t>
      </w:r>
      <w:r>
        <w:rPr>
          <w:spacing w:val="-2"/>
          <w:sz w:val="24"/>
        </w:rPr>
        <w:t xml:space="preserve"> </w:t>
      </w:r>
      <w:r>
        <w:rPr>
          <w:sz w:val="24"/>
        </w:rPr>
        <w:t>до</w:t>
      </w:r>
      <w:r>
        <w:rPr>
          <w:spacing w:val="-2"/>
          <w:sz w:val="24"/>
        </w:rPr>
        <w:t xml:space="preserve"> </w:t>
      </w:r>
      <w:r>
        <w:rPr>
          <w:sz w:val="24"/>
        </w:rPr>
        <w:t>начала</w:t>
      </w:r>
      <w:r>
        <w:rPr>
          <w:spacing w:val="-2"/>
          <w:sz w:val="24"/>
        </w:rPr>
        <w:t xml:space="preserve"> </w:t>
      </w:r>
      <w:r>
        <w:rPr>
          <w:sz w:val="24"/>
        </w:rPr>
        <w:t>Матча</w:t>
      </w:r>
      <w:r>
        <w:rPr>
          <w:spacing w:val="-2"/>
          <w:sz w:val="24"/>
        </w:rPr>
        <w:t xml:space="preserve"> </w:t>
      </w:r>
      <w:r>
        <w:rPr>
          <w:sz w:val="24"/>
        </w:rPr>
        <w:t>на</w:t>
      </w:r>
      <w:r>
        <w:rPr>
          <w:spacing w:val="-3"/>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w:t>
      </w:r>
      <w:r>
        <w:rPr>
          <w:spacing w:val="-2"/>
          <w:sz w:val="24"/>
        </w:rPr>
        <w:t xml:space="preserve"> </w:t>
      </w:r>
      <w:r>
        <w:rPr>
          <w:sz w:val="24"/>
        </w:rPr>
        <w:t>в</w:t>
      </w:r>
      <w:r>
        <w:rPr>
          <w:spacing w:val="-2"/>
          <w:sz w:val="24"/>
        </w:rPr>
        <w:t xml:space="preserve"> </w:t>
      </w:r>
      <w:r>
        <w:rPr>
          <w:sz w:val="24"/>
        </w:rPr>
        <w:t>размере</w:t>
      </w:r>
      <w:r>
        <w:rPr>
          <w:spacing w:val="-2"/>
          <w:sz w:val="24"/>
        </w:rPr>
        <w:t xml:space="preserve"> </w:t>
      </w:r>
      <w:r>
        <w:rPr>
          <w:sz w:val="24"/>
        </w:rPr>
        <w:t>50</w:t>
      </w:r>
      <w:r>
        <w:rPr>
          <w:spacing w:val="2"/>
          <w:sz w:val="24"/>
        </w:rPr>
        <w:t xml:space="preserve"> </w:t>
      </w:r>
      <w:r>
        <w:rPr>
          <w:sz w:val="24"/>
        </w:rPr>
        <w:t>000</w:t>
      </w:r>
      <w:r>
        <w:rPr>
          <w:spacing w:val="-1"/>
          <w:sz w:val="24"/>
        </w:rPr>
        <w:t xml:space="preserve"> </w:t>
      </w:r>
      <w:r>
        <w:rPr>
          <w:sz w:val="24"/>
        </w:rPr>
        <w:t>(пятидесяти</w:t>
      </w:r>
      <w:r>
        <w:rPr>
          <w:spacing w:val="-58"/>
          <w:sz w:val="24"/>
        </w:rPr>
        <w:t xml:space="preserve"> </w:t>
      </w:r>
      <w:r>
        <w:rPr>
          <w:sz w:val="24"/>
        </w:rPr>
        <w:t>тысяч)</w:t>
      </w:r>
      <w:r>
        <w:rPr>
          <w:spacing w:val="-1"/>
          <w:sz w:val="24"/>
        </w:rPr>
        <w:t xml:space="preserve"> </w:t>
      </w:r>
      <w:r>
        <w:rPr>
          <w:sz w:val="24"/>
        </w:rPr>
        <w:t>рублей.</w:t>
      </w:r>
    </w:p>
    <w:p w14:paraId="53C96883" w14:textId="77777777" w:rsidR="00791074" w:rsidRDefault="00580EA9">
      <w:pPr>
        <w:pStyle w:val="a5"/>
        <w:numPr>
          <w:ilvl w:val="0"/>
          <w:numId w:val="78"/>
        </w:numPr>
        <w:tabs>
          <w:tab w:val="left" w:pos="539"/>
        </w:tabs>
        <w:spacing w:before="121"/>
        <w:ind w:right="110"/>
        <w:rPr>
          <w:sz w:val="24"/>
        </w:rPr>
      </w:pPr>
      <w:r>
        <w:rPr>
          <w:sz w:val="24"/>
        </w:rPr>
        <w:t>За</w:t>
      </w:r>
      <w:r>
        <w:rPr>
          <w:spacing w:val="-8"/>
          <w:sz w:val="24"/>
        </w:rPr>
        <w:t xml:space="preserve"> </w:t>
      </w:r>
      <w:r>
        <w:rPr>
          <w:sz w:val="24"/>
        </w:rPr>
        <w:t>нарушение</w:t>
      </w:r>
      <w:r>
        <w:rPr>
          <w:spacing w:val="-7"/>
          <w:sz w:val="24"/>
        </w:rPr>
        <w:t xml:space="preserve"> </w:t>
      </w:r>
      <w:r>
        <w:rPr>
          <w:sz w:val="24"/>
        </w:rPr>
        <w:t>подпункта</w:t>
      </w:r>
      <w:r>
        <w:rPr>
          <w:spacing w:val="-4"/>
          <w:sz w:val="24"/>
        </w:rPr>
        <w:t xml:space="preserve"> </w:t>
      </w:r>
      <w:r>
        <w:rPr>
          <w:sz w:val="24"/>
        </w:rPr>
        <w:t>1.12</w:t>
      </w:r>
      <w:r>
        <w:rPr>
          <w:spacing w:val="-6"/>
          <w:sz w:val="24"/>
        </w:rPr>
        <w:t xml:space="preserve"> </w:t>
      </w:r>
      <w:r>
        <w:rPr>
          <w:sz w:val="24"/>
        </w:rPr>
        <w:t>пункта</w:t>
      </w:r>
      <w:r>
        <w:rPr>
          <w:spacing w:val="-6"/>
          <w:sz w:val="24"/>
        </w:rPr>
        <w:t xml:space="preserve"> </w:t>
      </w:r>
      <w:r>
        <w:rPr>
          <w:sz w:val="24"/>
        </w:rPr>
        <w:t>1</w:t>
      </w:r>
      <w:r>
        <w:rPr>
          <w:spacing w:val="-5"/>
          <w:sz w:val="24"/>
        </w:rPr>
        <w:t xml:space="preserve"> </w:t>
      </w:r>
      <w:r>
        <w:rPr>
          <w:sz w:val="24"/>
        </w:rPr>
        <w:t>статьи</w:t>
      </w:r>
      <w:r>
        <w:rPr>
          <w:spacing w:val="-4"/>
          <w:sz w:val="24"/>
        </w:rPr>
        <w:t xml:space="preserve"> </w:t>
      </w:r>
      <w:r>
        <w:rPr>
          <w:sz w:val="24"/>
        </w:rPr>
        <w:t>55</w:t>
      </w:r>
      <w:r>
        <w:rPr>
          <w:spacing w:val="-6"/>
          <w:sz w:val="24"/>
        </w:rPr>
        <w:t xml:space="preserve"> </w:t>
      </w:r>
      <w:r>
        <w:rPr>
          <w:sz w:val="24"/>
        </w:rPr>
        <w:t>Спортивного</w:t>
      </w:r>
      <w:r>
        <w:rPr>
          <w:spacing w:val="-6"/>
          <w:sz w:val="24"/>
        </w:rPr>
        <w:t xml:space="preserve"> </w:t>
      </w:r>
      <w:r>
        <w:rPr>
          <w:sz w:val="24"/>
        </w:rPr>
        <w:t>регламента</w:t>
      </w:r>
      <w:r>
        <w:rPr>
          <w:spacing w:val="-7"/>
          <w:sz w:val="24"/>
        </w:rPr>
        <w:t xml:space="preserve"> </w:t>
      </w:r>
      <w:r>
        <w:rPr>
          <w:sz w:val="24"/>
        </w:rPr>
        <w:t>КХЛ</w:t>
      </w:r>
      <w:r>
        <w:rPr>
          <w:spacing w:val="-7"/>
          <w:sz w:val="24"/>
        </w:rPr>
        <w:t xml:space="preserve"> </w:t>
      </w:r>
      <w:r>
        <w:rPr>
          <w:sz w:val="24"/>
        </w:rPr>
        <w:t>в</w:t>
      </w:r>
      <w:r>
        <w:rPr>
          <w:spacing w:val="-7"/>
          <w:sz w:val="24"/>
        </w:rPr>
        <w:t xml:space="preserve"> </w:t>
      </w:r>
      <w:r>
        <w:rPr>
          <w:sz w:val="24"/>
        </w:rPr>
        <w:t>случае</w:t>
      </w:r>
      <w:r>
        <w:rPr>
          <w:spacing w:val="-7"/>
          <w:sz w:val="24"/>
        </w:rPr>
        <w:t xml:space="preserve"> </w:t>
      </w:r>
      <w:r>
        <w:rPr>
          <w:sz w:val="24"/>
        </w:rPr>
        <w:t>рас-</w:t>
      </w:r>
      <w:r>
        <w:rPr>
          <w:spacing w:val="-57"/>
          <w:sz w:val="24"/>
        </w:rPr>
        <w:t xml:space="preserve"> </w:t>
      </w:r>
      <w:r>
        <w:rPr>
          <w:spacing w:val="-1"/>
          <w:sz w:val="24"/>
        </w:rPr>
        <w:t>пространения</w:t>
      </w:r>
      <w:r>
        <w:rPr>
          <w:spacing w:val="-10"/>
          <w:sz w:val="24"/>
        </w:rPr>
        <w:t xml:space="preserve"> </w:t>
      </w:r>
      <w:r>
        <w:rPr>
          <w:spacing w:val="-1"/>
          <w:sz w:val="24"/>
        </w:rPr>
        <w:t>при</w:t>
      </w:r>
      <w:r>
        <w:rPr>
          <w:spacing w:val="-9"/>
          <w:sz w:val="24"/>
        </w:rPr>
        <w:t xml:space="preserve"> </w:t>
      </w:r>
      <w:r>
        <w:rPr>
          <w:spacing w:val="-1"/>
          <w:sz w:val="24"/>
        </w:rPr>
        <w:t>проведении</w:t>
      </w:r>
      <w:r>
        <w:rPr>
          <w:spacing w:val="-3"/>
          <w:sz w:val="24"/>
        </w:rPr>
        <w:t xml:space="preserve"> </w:t>
      </w:r>
      <w:r>
        <w:rPr>
          <w:sz w:val="24"/>
        </w:rPr>
        <w:t>«домашних»</w:t>
      </w:r>
      <w:r>
        <w:rPr>
          <w:spacing w:val="-15"/>
          <w:sz w:val="24"/>
        </w:rPr>
        <w:t xml:space="preserve"> </w:t>
      </w:r>
      <w:r>
        <w:rPr>
          <w:sz w:val="24"/>
        </w:rPr>
        <w:t>Матчей</w:t>
      </w:r>
      <w:r>
        <w:rPr>
          <w:spacing w:val="-6"/>
          <w:sz w:val="24"/>
        </w:rPr>
        <w:t xml:space="preserve"> </w:t>
      </w:r>
      <w:r>
        <w:rPr>
          <w:sz w:val="24"/>
        </w:rPr>
        <w:t>на</w:t>
      </w:r>
      <w:r>
        <w:rPr>
          <w:spacing w:val="-9"/>
          <w:sz w:val="24"/>
        </w:rPr>
        <w:t xml:space="preserve"> </w:t>
      </w:r>
      <w:r>
        <w:rPr>
          <w:sz w:val="24"/>
        </w:rPr>
        <w:t>Спортсооружении</w:t>
      </w:r>
      <w:r>
        <w:rPr>
          <w:spacing w:val="-8"/>
          <w:sz w:val="24"/>
        </w:rPr>
        <w:t xml:space="preserve"> </w:t>
      </w:r>
      <w:r>
        <w:rPr>
          <w:sz w:val="24"/>
        </w:rPr>
        <w:t>призывов</w:t>
      </w:r>
      <w:r>
        <w:rPr>
          <w:spacing w:val="-8"/>
          <w:sz w:val="24"/>
        </w:rPr>
        <w:t xml:space="preserve"> </w:t>
      </w:r>
      <w:r>
        <w:rPr>
          <w:sz w:val="24"/>
        </w:rPr>
        <w:t>оскорби-</w:t>
      </w:r>
      <w:r>
        <w:rPr>
          <w:spacing w:val="-57"/>
          <w:sz w:val="24"/>
        </w:rPr>
        <w:t xml:space="preserve"> </w:t>
      </w:r>
      <w:r>
        <w:rPr>
          <w:spacing w:val="-1"/>
          <w:sz w:val="24"/>
        </w:rPr>
        <w:t>тельного</w:t>
      </w:r>
      <w:r>
        <w:rPr>
          <w:spacing w:val="-15"/>
          <w:sz w:val="24"/>
        </w:rPr>
        <w:t xml:space="preserve"> </w:t>
      </w:r>
      <w:r>
        <w:rPr>
          <w:spacing w:val="-1"/>
          <w:sz w:val="24"/>
        </w:rPr>
        <w:t>характера,</w:t>
      </w:r>
      <w:r>
        <w:rPr>
          <w:spacing w:val="-10"/>
          <w:sz w:val="24"/>
        </w:rPr>
        <w:t xml:space="preserve"> </w:t>
      </w:r>
      <w:r>
        <w:rPr>
          <w:spacing w:val="-1"/>
          <w:sz w:val="24"/>
        </w:rPr>
        <w:t>любой</w:t>
      </w:r>
      <w:r>
        <w:rPr>
          <w:spacing w:val="-10"/>
          <w:sz w:val="24"/>
        </w:rPr>
        <w:t xml:space="preserve"> </w:t>
      </w:r>
      <w:r>
        <w:rPr>
          <w:spacing w:val="-1"/>
          <w:sz w:val="24"/>
        </w:rPr>
        <w:t>непроверенной</w:t>
      </w:r>
      <w:r>
        <w:rPr>
          <w:spacing w:val="-11"/>
          <w:sz w:val="24"/>
        </w:rPr>
        <w:t xml:space="preserve"> </w:t>
      </w:r>
      <w:r>
        <w:rPr>
          <w:sz w:val="24"/>
        </w:rPr>
        <w:t>информации,</w:t>
      </w:r>
      <w:r>
        <w:rPr>
          <w:spacing w:val="-11"/>
          <w:sz w:val="24"/>
        </w:rPr>
        <w:t xml:space="preserve"> </w:t>
      </w:r>
      <w:r>
        <w:rPr>
          <w:sz w:val="24"/>
        </w:rPr>
        <w:t>а</w:t>
      </w:r>
      <w:r>
        <w:rPr>
          <w:spacing w:val="-12"/>
          <w:sz w:val="24"/>
        </w:rPr>
        <w:t xml:space="preserve"> </w:t>
      </w:r>
      <w:r>
        <w:rPr>
          <w:sz w:val="24"/>
        </w:rPr>
        <w:t>также</w:t>
      </w:r>
      <w:r>
        <w:rPr>
          <w:spacing w:val="-12"/>
          <w:sz w:val="24"/>
        </w:rPr>
        <w:t xml:space="preserve"> </w:t>
      </w:r>
      <w:r>
        <w:rPr>
          <w:sz w:val="24"/>
        </w:rPr>
        <w:t>информации</w:t>
      </w:r>
      <w:r>
        <w:rPr>
          <w:spacing w:val="-11"/>
          <w:sz w:val="24"/>
        </w:rPr>
        <w:t xml:space="preserve"> </w:t>
      </w:r>
      <w:r>
        <w:rPr>
          <w:sz w:val="24"/>
        </w:rPr>
        <w:t>о</w:t>
      </w:r>
      <w:r>
        <w:rPr>
          <w:spacing w:val="-11"/>
          <w:sz w:val="24"/>
        </w:rPr>
        <w:t xml:space="preserve"> </w:t>
      </w:r>
      <w:r>
        <w:rPr>
          <w:sz w:val="24"/>
        </w:rPr>
        <w:t>дополнитель-</w:t>
      </w:r>
      <w:r>
        <w:rPr>
          <w:spacing w:val="-58"/>
          <w:sz w:val="24"/>
        </w:rPr>
        <w:t xml:space="preserve"> </w:t>
      </w:r>
      <w:r>
        <w:rPr>
          <w:sz w:val="24"/>
        </w:rPr>
        <w:t>ных призах и денежных вознаграждениях, стимулирующих одну из играющих команд, на</w:t>
      </w:r>
      <w:r>
        <w:rPr>
          <w:spacing w:val="1"/>
          <w:sz w:val="24"/>
        </w:rPr>
        <w:t xml:space="preserve"> </w:t>
      </w:r>
      <w:r>
        <w:rPr>
          <w:sz w:val="24"/>
        </w:rPr>
        <w:t>Клуб</w:t>
      </w:r>
      <w:r>
        <w:rPr>
          <w:spacing w:val="-1"/>
          <w:sz w:val="24"/>
        </w:rPr>
        <w:t xml:space="preserve"> </w:t>
      </w:r>
      <w:r>
        <w:rPr>
          <w:sz w:val="24"/>
        </w:rPr>
        <w:t>налагается штраф в</w:t>
      </w:r>
      <w:r>
        <w:rPr>
          <w:spacing w:val="-2"/>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 рублей.</w:t>
      </w:r>
    </w:p>
    <w:p w14:paraId="70BB508A" w14:textId="77777777" w:rsidR="00791074" w:rsidRDefault="00580EA9">
      <w:pPr>
        <w:pStyle w:val="a5"/>
        <w:numPr>
          <w:ilvl w:val="0"/>
          <w:numId w:val="78"/>
        </w:numPr>
        <w:tabs>
          <w:tab w:val="left" w:pos="539"/>
        </w:tabs>
        <w:rPr>
          <w:sz w:val="24"/>
        </w:rPr>
      </w:pPr>
      <w:r>
        <w:rPr>
          <w:sz w:val="24"/>
        </w:rPr>
        <w:t>За нарушение подпункта 1.13 пункта 1 статьи 55 Спортивного регламента КХЛ при необес-</w:t>
      </w:r>
      <w:r>
        <w:rPr>
          <w:spacing w:val="1"/>
          <w:sz w:val="24"/>
        </w:rPr>
        <w:t xml:space="preserve"> </w:t>
      </w:r>
      <w:r>
        <w:rPr>
          <w:sz w:val="24"/>
        </w:rPr>
        <w:t>печении текстовой онлайн-трансляции Матча в Интернете в режиме реального времени на</w:t>
      </w:r>
      <w:r>
        <w:rPr>
          <w:spacing w:val="1"/>
          <w:sz w:val="24"/>
        </w:rPr>
        <w:t xml:space="preserve"> </w:t>
      </w:r>
      <w:r>
        <w:rPr>
          <w:sz w:val="24"/>
        </w:rPr>
        <w:t>официальном интернет-сайте КХЛ в соответствии с должностной инструкцией оператора</w:t>
      </w:r>
      <w:r>
        <w:rPr>
          <w:spacing w:val="1"/>
          <w:sz w:val="24"/>
        </w:rPr>
        <w:t xml:space="preserve"> </w:t>
      </w:r>
      <w:r>
        <w:rPr>
          <w:sz w:val="24"/>
        </w:rPr>
        <w:t>прямых трансляций через Интернет, утвержденной Лигой, а также за любые реплики и ком-</w:t>
      </w:r>
      <w:r>
        <w:rPr>
          <w:spacing w:val="-57"/>
          <w:sz w:val="24"/>
        </w:rPr>
        <w:t xml:space="preserve"> </w:t>
      </w:r>
      <w:r>
        <w:rPr>
          <w:sz w:val="24"/>
        </w:rPr>
        <w:t>ментарии</w:t>
      </w:r>
      <w:r>
        <w:rPr>
          <w:spacing w:val="-7"/>
          <w:sz w:val="24"/>
        </w:rPr>
        <w:t xml:space="preserve"> </w:t>
      </w:r>
      <w:r>
        <w:rPr>
          <w:sz w:val="24"/>
        </w:rPr>
        <w:t>дискриминационного</w:t>
      </w:r>
      <w:r>
        <w:rPr>
          <w:spacing w:val="-10"/>
          <w:sz w:val="24"/>
        </w:rPr>
        <w:t xml:space="preserve"> </w:t>
      </w:r>
      <w:r>
        <w:rPr>
          <w:sz w:val="24"/>
        </w:rPr>
        <w:t>и</w:t>
      </w:r>
      <w:r>
        <w:rPr>
          <w:spacing w:val="-7"/>
          <w:sz w:val="24"/>
        </w:rPr>
        <w:t xml:space="preserve"> </w:t>
      </w:r>
      <w:r>
        <w:rPr>
          <w:sz w:val="24"/>
        </w:rPr>
        <w:t>провокационного</w:t>
      </w:r>
      <w:r>
        <w:rPr>
          <w:spacing w:val="-7"/>
          <w:sz w:val="24"/>
        </w:rPr>
        <w:t xml:space="preserve"> </w:t>
      </w:r>
      <w:r>
        <w:rPr>
          <w:sz w:val="24"/>
        </w:rPr>
        <w:t>характера</w:t>
      </w:r>
      <w:r>
        <w:rPr>
          <w:spacing w:val="-8"/>
          <w:sz w:val="24"/>
        </w:rPr>
        <w:t xml:space="preserve"> </w:t>
      </w:r>
      <w:r>
        <w:rPr>
          <w:sz w:val="24"/>
        </w:rPr>
        <w:t>в</w:t>
      </w:r>
      <w:r>
        <w:rPr>
          <w:spacing w:val="-9"/>
          <w:sz w:val="24"/>
        </w:rPr>
        <w:t xml:space="preserve"> </w:t>
      </w:r>
      <w:r>
        <w:rPr>
          <w:sz w:val="24"/>
        </w:rPr>
        <w:t>адрес</w:t>
      </w:r>
      <w:r>
        <w:rPr>
          <w:spacing w:val="-6"/>
          <w:sz w:val="24"/>
        </w:rPr>
        <w:t xml:space="preserve"> </w:t>
      </w:r>
      <w:r>
        <w:rPr>
          <w:sz w:val="24"/>
        </w:rPr>
        <w:t>игроков,</w:t>
      </w:r>
      <w:r>
        <w:rPr>
          <w:spacing w:val="-3"/>
          <w:sz w:val="24"/>
        </w:rPr>
        <w:t xml:space="preserve"> </w:t>
      </w:r>
      <w:r>
        <w:rPr>
          <w:sz w:val="24"/>
        </w:rPr>
        <w:t>Тренеров,</w:t>
      </w:r>
      <w:r>
        <w:rPr>
          <w:spacing w:val="-8"/>
          <w:sz w:val="24"/>
        </w:rPr>
        <w:t xml:space="preserve"> </w:t>
      </w:r>
      <w:r>
        <w:rPr>
          <w:sz w:val="24"/>
        </w:rPr>
        <w:t>су-</w:t>
      </w:r>
      <w:r>
        <w:rPr>
          <w:spacing w:val="-58"/>
          <w:sz w:val="24"/>
        </w:rPr>
        <w:t xml:space="preserve"> </w:t>
      </w:r>
      <w:r>
        <w:rPr>
          <w:sz w:val="24"/>
        </w:rPr>
        <w:t>дейской бригады, официальных лиц и Зрителей при осуществлении трансляции на Клуб</w:t>
      </w:r>
      <w:r>
        <w:rPr>
          <w:spacing w:val="1"/>
          <w:sz w:val="24"/>
        </w:rPr>
        <w:t xml:space="preserve"> </w:t>
      </w:r>
      <w:r>
        <w:rPr>
          <w:sz w:val="24"/>
        </w:rPr>
        <w:t>налагается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 (ста</w:t>
      </w:r>
      <w:r>
        <w:rPr>
          <w:spacing w:val="-1"/>
          <w:sz w:val="24"/>
        </w:rPr>
        <w:t xml:space="preserve"> </w:t>
      </w:r>
      <w:r>
        <w:rPr>
          <w:sz w:val="24"/>
        </w:rPr>
        <w:t>тысяч) рублей.</w:t>
      </w:r>
    </w:p>
    <w:p w14:paraId="5D0DAE00" w14:textId="3C5D889D" w:rsidR="00791074" w:rsidRDefault="00580EA9">
      <w:pPr>
        <w:pStyle w:val="a5"/>
        <w:numPr>
          <w:ilvl w:val="0"/>
          <w:numId w:val="78"/>
        </w:numPr>
        <w:tabs>
          <w:tab w:val="left" w:pos="539"/>
        </w:tabs>
        <w:spacing w:before="121"/>
        <w:ind w:right="103"/>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7"/>
          <w:sz w:val="24"/>
        </w:rPr>
        <w:t xml:space="preserve"> </w:t>
      </w:r>
      <w:r>
        <w:rPr>
          <w:sz w:val="24"/>
        </w:rPr>
        <w:t>1.14</w:t>
      </w:r>
      <w:r>
        <w:rPr>
          <w:spacing w:val="-9"/>
          <w:sz w:val="24"/>
        </w:rPr>
        <w:t xml:space="preserve"> </w:t>
      </w:r>
      <w:r>
        <w:rPr>
          <w:sz w:val="24"/>
        </w:rPr>
        <w:t>пункта</w:t>
      </w:r>
      <w:r>
        <w:rPr>
          <w:spacing w:val="-9"/>
          <w:sz w:val="24"/>
        </w:rPr>
        <w:t xml:space="preserve"> </w:t>
      </w:r>
      <w:r>
        <w:rPr>
          <w:sz w:val="24"/>
        </w:rPr>
        <w:t>1</w:t>
      </w:r>
      <w:r>
        <w:rPr>
          <w:spacing w:val="-9"/>
          <w:sz w:val="24"/>
        </w:rPr>
        <w:t xml:space="preserve"> </w:t>
      </w:r>
      <w:r>
        <w:rPr>
          <w:sz w:val="24"/>
        </w:rPr>
        <w:t>статьи</w:t>
      </w:r>
      <w:r>
        <w:rPr>
          <w:spacing w:val="-8"/>
          <w:sz w:val="24"/>
        </w:rPr>
        <w:t xml:space="preserve"> </w:t>
      </w:r>
      <w:r>
        <w:rPr>
          <w:sz w:val="24"/>
        </w:rPr>
        <w:t>55</w:t>
      </w:r>
      <w:r>
        <w:rPr>
          <w:spacing w:val="-9"/>
          <w:sz w:val="24"/>
        </w:rPr>
        <w:t xml:space="preserve"> </w:t>
      </w:r>
      <w:r>
        <w:rPr>
          <w:sz w:val="24"/>
        </w:rPr>
        <w:t>Спортивного</w:t>
      </w:r>
      <w:r>
        <w:rPr>
          <w:spacing w:val="-10"/>
          <w:sz w:val="24"/>
        </w:rPr>
        <w:t xml:space="preserve"> </w:t>
      </w:r>
      <w:r>
        <w:rPr>
          <w:sz w:val="24"/>
        </w:rPr>
        <w:t>регламента</w:t>
      </w:r>
      <w:r>
        <w:rPr>
          <w:spacing w:val="-9"/>
          <w:sz w:val="24"/>
        </w:rPr>
        <w:t xml:space="preserve"> </w:t>
      </w:r>
      <w:r>
        <w:rPr>
          <w:sz w:val="24"/>
        </w:rPr>
        <w:t>КХЛ</w:t>
      </w:r>
      <w:r>
        <w:rPr>
          <w:spacing w:val="-10"/>
          <w:sz w:val="24"/>
        </w:rPr>
        <w:t xml:space="preserve"> </w:t>
      </w:r>
      <w:r>
        <w:rPr>
          <w:sz w:val="24"/>
        </w:rPr>
        <w:t>при</w:t>
      </w:r>
      <w:r>
        <w:rPr>
          <w:spacing w:val="-10"/>
          <w:sz w:val="24"/>
        </w:rPr>
        <w:t xml:space="preserve"> </w:t>
      </w:r>
      <w:r>
        <w:rPr>
          <w:sz w:val="24"/>
        </w:rPr>
        <w:t>неиспол-</w:t>
      </w:r>
      <w:r>
        <w:rPr>
          <w:spacing w:val="-58"/>
          <w:sz w:val="24"/>
        </w:rPr>
        <w:t xml:space="preserve"> </w:t>
      </w:r>
      <w:r>
        <w:rPr>
          <w:sz w:val="24"/>
        </w:rPr>
        <w:t>нении обязанности по обеспечению непосредственно по окончании каждого «домашнего»</w:t>
      </w:r>
      <w:r>
        <w:rPr>
          <w:spacing w:val="1"/>
          <w:sz w:val="24"/>
        </w:rPr>
        <w:t xml:space="preserve"> </w:t>
      </w:r>
      <w:r>
        <w:rPr>
          <w:sz w:val="24"/>
        </w:rPr>
        <w:t>Матча передачу качественной видеозаписи Матча со звуком (HD-качество, видеопоток не</w:t>
      </w:r>
      <w:r>
        <w:rPr>
          <w:spacing w:val="1"/>
          <w:sz w:val="24"/>
        </w:rPr>
        <w:t xml:space="preserve"> </w:t>
      </w:r>
      <w:r>
        <w:rPr>
          <w:sz w:val="24"/>
        </w:rPr>
        <w:t>менее</w:t>
      </w:r>
      <w:r>
        <w:rPr>
          <w:spacing w:val="-12"/>
          <w:sz w:val="24"/>
        </w:rPr>
        <w:t xml:space="preserve"> </w:t>
      </w:r>
      <w:r>
        <w:rPr>
          <w:sz w:val="24"/>
        </w:rPr>
        <w:t>6–8</w:t>
      </w:r>
      <w:r>
        <w:rPr>
          <w:spacing w:val="-10"/>
          <w:sz w:val="24"/>
        </w:rPr>
        <w:t xml:space="preserve"> </w:t>
      </w:r>
      <w:r>
        <w:rPr>
          <w:sz w:val="24"/>
        </w:rPr>
        <w:t>Мбит/с),</w:t>
      </w:r>
      <w:r>
        <w:rPr>
          <w:spacing w:val="-11"/>
          <w:sz w:val="24"/>
        </w:rPr>
        <w:t xml:space="preserve"> </w:t>
      </w:r>
      <w:r>
        <w:rPr>
          <w:sz w:val="24"/>
        </w:rPr>
        <w:t>произведенную</w:t>
      </w:r>
      <w:r>
        <w:rPr>
          <w:spacing w:val="-9"/>
          <w:sz w:val="24"/>
        </w:rPr>
        <w:t xml:space="preserve"> </w:t>
      </w:r>
      <w:r>
        <w:rPr>
          <w:sz w:val="24"/>
        </w:rPr>
        <w:t>видеооператором</w:t>
      </w:r>
      <w:r>
        <w:rPr>
          <w:spacing w:val="-10"/>
          <w:sz w:val="24"/>
        </w:rPr>
        <w:t xml:space="preserve"> </w:t>
      </w:r>
      <w:r>
        <w:rPr>
          <w:sz w:val="24"/>
        </w:rPr>
        <w:t>команды,</w:t>
      </w:r>
      <w:r>
        <w:rPr>
          <w:spacing w:val="-11"/>
          <w:sz w:val="24"/>
        </w:rPr>
        <w:t xml:space="preserve"> </w:t>
      </w:r>
      <w:r>
        <w:rPr>
          <w:sz w:val="24"/>
        </w:rPr>
        <w:t>а</w:t>
      </w:r>
      <w:r>
        <w:rPr>
          <w:spacing w:val="-11"/>
          <w:sz w:val="24"/>
        </w:rPr>
        <w:t xml:space="preserve"> </w:t>
      </w:r>
      <w:r>
        <w:rPr>
          <w:sz w:val="24"/>
        </w:rPr>
        <w:t>также</w:t>
      </w:r>
      <w:r>
        <w:rPr>
          <w:spacing w:val="-11"/>
          <w:sz w:val="24"/>
        </w:rPr>
        <w:t xml:space="preserve"> </w:t>
      </w:r>
      <w:r>
        <w:rPr>
          <w:sz w:val="24"/>
        </w:rPr>
        <w:t>всех</w:t>
      </w:r>
      <w:r>
        <w:rPr>
          <w:spacing w:val="-8"/>
          <w:sz w:val="24"/>
        </w:rPr>
        <w:t xml:space="preserve"> </w:t>
      </w:r>
      <w:r>
        <w:rPr>
          <w:sz w:val="24"/>
        </w:rPr>
        <w:t>спорных</w:t>
      </w:r>
      <w:r>
        <w:rPr>
          <w:spacing w:val="-10"/>
          <w:sz w:val="24"/>
        </w:rPr>
        <w:t xml:space="preserve"> </w:t>
      </w:r>
      <w:r>
        <w:rPr>
          <w:sz w:val="24"/>
        </w:rPr>
        <w:t>момен</w:t>
      </w:r>
      <w:r>
        <w:rPr>
          <w:spacing w:val="-58"/>
          <w:sz w:val="24"/>
        </w:rPr>
        <w:t xml:space="preserve"> </w:t>
      </w:r>
      <w:r>
        <w:rPr>
          <w:sz w:val="24"/>
        </w:rPr>
        <w:t>тов с камер Системы «Видеогол», которые просматривал Главный судья во время Матча че-</w:t>
      </w:r>
      <w:r>
        <w:rPr>
          <w:spacing w:val="-57"/>
          <w:sz w:val="24"/>
        </w:rPr>
        <w:t xml:space="preserve"> </w:t>
      </w:r>
      <w:r>
        <w:rPr>
          <w:sz w:val="24"/>
        </w:rPr>
        <w:t>рез Интернет на сервере КХЛ (видеобиблиотека Матчей) и (или) при несоблюдении требо</w:t>
      </w:r>
      <w:r>
        <w:rPr>
          <w:spacing w:val="-1"/>
          <w:sz w:val="24"/>
        </w:rPr>
        <w:t>ваний</w:t>
      </w:r>
      <w:r>
        <w:rPr>
          <w:spacing w:val="-12"/>
          <w:sz w:val="24"/>
        </w:rPr>
        <w:t xml:space="preserve"> </w:t>
      </w:r>
      <w:r>
        <w:rPr>
          <w:spacing w:val="-1"/>
          <w:sz w:val="24"/>
        </w:rPr>
        <w:t>к</w:t>
      </w:r>
      <w:r>
        <w:rPr>
          <w:spacing w:val="-11"/>
          <w:sz w:val="24"/>
        </w:rPr>
        <w:t xml:space="preserve"> </w:t>
      </w:r>
      <w:r>
        <w:rPr>
          <w:spacing w:val="-1"/>
          <w:sz w:val="24"/>
        </w:rPr>
        <w:t>формату</w:t>
      </w:r>
      <w:r>
        <w:rPr>
          <w:spacing w:val="-20"/>
          <w:sz w:val="24"/>
        </w:rPr>
        <w:t xml:space="preserve"> </w:t>
      </w:r>
      <w:r>
        <w:rPr>
          <w:spacing w:val="-1"/>
          <w:sz w:val="24"/>
        </w:rPr>
        <w:t>видеозаписи</w:t>
      </w:r>
      <w:r>
        <w:rPr>
          <w:spacing w:val="-12"/>
          <w:sz w:val="24"/>
        </w:rPr>
        <w:t xml:space="preserve"> </w:t>
      </w:r>
      <w:r>
        <w:rPr>
          <w:sz w:val="24"/>
        </w:rPr>
        <w:t>Матча,</w:t>
      </w:r>
      <w:r>
        <w:rPr>
          <w:spacing w:val="-11"/>
          <w:sz w:val="24"/>
        </w:rPr>
        <w:t xml:space="preserve"> </w:t>
      </w:r>
      <w:r>
        <w:rPr>
          <w:sz w:val="24"/>
        </w:rPr>
        <w:t>на</w:t>
      </w:r>
      <w:r>
        <w:rPr>
          <w:spacing w:val="-13"/>
          <w:sz w:val="24"/>
        </w:rPr>
        <w:t xml:space="preserve"> </w:t>
      </w:r>
      <w:r>
        <w:rPr>
          <w:sz w:val="24"/>
        </w:rPr>
        <w:t>Клуб</w:t>
      </w:r>
      <w:r>
        <w:rPr>
          <w:spacing w:val="-11"/>
          <w:sz w:val="24"/>
        </w:rPr>
        <w:t xml:space="preserve"> </w:t>
      </w:r>
      <w:r>
        <w:rPr>
          <w:sz w:val="24"/>
        </w:rPr>
        <w:t>налагается</w:t>
      </w:r>
      <w:r>
        <w:rPr>
          <w:spacing w:val="-11"/>
          <w:sz w:val="24"/>
        </w:rPr>
        <w:t xml:space="preserve"> </w:t>
      </w:r>
      <w:r>
        <w:rPr>
          <w:sz w:val="24"/>
        </w:rPr>
        <w:t>штраф</w:t>
      </w:r>
      <w:r>
        <w:rPr>
          <w:spacing w:val="-12"/>
          <w:sz w:val="24"/>
        </w:rPr>
        <w:t xml:space="preserve"> </w:t>
      </w:r>
      <w:r>
        <w:rPr>
          <w:sz w:val="24"/>
        </w:rPr>
        <w:t>в</w:t>
      </w:r>
      <w:r>
        <w:rPr>
          <w:spacing w:val="-12"/>
          <w:sz w:val="24"/>
        </w:rPr>
        <w:t xml:space="preserve"> </w:t>
      </w:r>
      <w:r>
        <w:rPr>
          <w:sz w:val="24"/>
        </w:rPr>
        <w:t>размере</w:t>
      </w:r>
      <w:r>
        <w:rPr>
          <w:spacing w:val="-13"/>
          <w:sz w:val="24"/>
        </w:rPr>
        <w:t xml:space="preserve"> </w:t>
      </w:r>
      <w:r>
        <w:rPr>
          <w:sz w:val="24"/>
        </w:rPr>
        <w:t>50</w:t>
      </w:r>
      <w:r>
        <w:rPr>
          <w:spacing w:val="-5"/>
          <w:sz w:val="24"/>
        </w:rPr>
        <w:t xml:space="preserve"> </w:t>
      </w:r>
      <w:r>
        <w:rPr>
          <w:sz w:val="24"/>
        </w:rPr>
        <w:t>000</w:t>
      </w:r>
      <w:r>
        <w:rPr>
          <w:spacing w:val="-12"/>
          <w:sz w:val="24"/>
        </w:rPr>
        <w:t xml:space="preserve"> </w:t>
      </w:r>
      <w:r>
        <w:rPr>
          <w:sz w:val="24"/>
        </w:rPr>
        <w:t>(пятидесяти</w:t>
      </w:r>
      <w:r>
        <w:rPr>
          <w:spacing w:val="-57"/>
          <w:sz w:val="24"/>
        </w:rPr>
        <w:t xml:space="preserve"> </w:t>
      </w:r>
      <w:r>
        <w:rPr>
          <w:sz w:val="24"/>
        </w:rPr>
        <w:t>тысяч)</w:t>
      </w:r>
      <w:r>
        <w:rPr>
          <w:spacing w:val="-1"/>
          <w:sz w:val="24"/>
        </w:rPr>
        <w:t xml:space="preserve"> </w:t>
      </w:r>
      <w:r>
        <w:rPr>
          <w:sz w:val="24"/>
        </w:rPr>
        <w:t>рублей.</w:t>
      </w:r>
    </w:p>
    <w:p w14:paraId="535B301A" w14:textId="77777777" w:rsidR="00791074" w:rsidRDefault="00791074">
      <w:pPr>
        <w:pStyle w:val="a3"/>
        <w:spacing w:before="0"/>
        <w:ind w:left="0"/>
        <w:jc w:val="left"/>
        <w:rPr>
          <w:sz w:val="17"/>
        </w:rPr>
      </w:pPr>
    </w:p>
    <w:p w14:paraId="6C5140F7" w14:textId="4027BDE6" w:rsidR="00791074" w:rsidRDefault="00580EA9">
      <w:pPr>
        <w:pStyle w:val="a5"/>
        <w:numPr>
          <w:ilvl w:val="0"/>
          <w:numId w:val="78"/>
        </w:numPr>
        <w:tabs>
          <w:tab w:val="left" w:pos="539"/>
        </w:tabs>
        <w:spacing w:before="90"/>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7"/>
          <w:sz w:val="24"/>
        </w:rPr>
        <w:t xml:space="preserve"> </w:t>
      </w:r>
      <w:r>
        <w:rPr>
          <w:sz w:val="24"/>
        </w:rPr>
        <w:t>1.15</w:t>
      </w:r>
      <w:r>
        <w:rPr>
          <w:spacing w:val="-9"/>
          <w:sz w:val="24"/>
        </w:rPr>
        <w:t xml:space="preserve"> </w:t>
      </w:r>
      <w:r>
        <w:rPr>
          <w:sz w:val="24"/>
        </w:rPr>
        <w:t>пункта</w:t>
      </w:r>
      <w:r>
        <w:rPr>
          <w:spacing w:val="-9"/>
          <w:sz w:val="24"/>
        </w:rPr>
        <w:t xml:space="preserve"> </w:t>
      </w:r>
      <w:r>
        <w:rPr>
          <w:sz w:val="24"/>
        </w:rPr>
        <w:t>1</w:t>
      </w:r>
      <w:r>
        <w:rPr>
          <w:spacing w:val="-9"/>
          <w:sz w:val="24"/>
        </w:rPr>
        <w:t xml:space="preserve"> </w:t>
      </w:r>
      <w:r>
        <w:rPr>
          <w:sz w:val="24"/>
        </w:rPr>
        <w:t>статьи</w:t>
      </w:r>
      <w:r>
        <w:rPr>
          <w:spacing w:val="-8"/>
          <w:sz w:val="24"/>
        </w:rPr>
        <w:t xml:space="preserve"> </w:t>
      </w:r>
      <w:r>
        <w:rPr>
          <w:sz w:val="24"/>
        </w:rPr>
        <w:t>55</w:t>
      </w:r>
      <w:r>
        <w:rPr>
          <w:spacing w:val="-10"/>
          <w:sz w:val="24"/>
        </w:rPr>
        <w:t xml:space="preserve"> </w:t>
      </w:r>
      <w:r>
        <w:rPr>
          <w:sz w:val="24"/>
        </w:rPr>
        <w:t>Спортивного</w:t>
      </w:r>
      <w:r>
        <w:rPr>
          <w:spacing w:val="-9"/>
          <w:sz w:val="24"/>
        </w:rPr>
        <w:t xml:space="preserve"> </w:t>
      </w:r>
      <w:r>
        <w:rPr>
          <w:sz w:val="24"/>
        </w:rPr>
        <w:t>регламента</w:t>
      </w:r>
      <w:r>
        <w:rPr>
          <w:spacing w:val="-9"/>
          <w:sz w:val="24"/>
        </w:rPr>
        <w:t xml:space="preserve"> </w:t>
      </w:r>
      <w:r>
        <w:rPr>
          <w:sz w:val="24"/>
        </w:rPr>
        <w:t>КХЛ</w:t>
      </w:r>
      <w:r>
        <w:rPr>
          <w:spacing w:val="-10"/>
          <w:sz w:val="24"/>
        </w:rPr>
        <w:t xml:space="preserve"> </w:t>
      </w:r>
      <w:r>
        <w:rPr>
          <w:sz w:val="24"/>
        </w:rPr>
        <w:t>при</w:t>
      </w:r>
      <w:r>
        <w:rPr>
          <w:spacing w:val="-10"/>
          <w:sz w:val="24"/>
        </w:rPr>
        <w:t xml:space="preserve"> </w:t>
      </w:r>
      <w:r>
        <w:rPr>
          <w:sz w:val="24"/>
        </w:rPr>
        <w:t>неисполнении обязанности обеспечить после проведения любого «домашнего» Матча хранение и</w:t>
      </w:r>
      <w:r>
        <w:rPr>
          <w:spacing w:val="1"/>
          <w:sz w:val="24"/>
        </w:rPr>
        <w:t xml:space="preserve"> </w:t>
      </w:r>
      <w:r>
        <w:rPr>
          <w:sz w:val="24"/>
        </w:rPr>
        <w:t>(или) предоставление в Лигу по первому требованию</w:t>
      </w:r>
      <w:r>
        <w:rPr>
          <w:spacing w:val="1"/>
          <w:sz w:val="24"/>
        </w:rPr>
        <w:t xml:space="preserve"> </w:t>
      </w:r>
      <w:r>
        <w:rPr>
          <w:sz w:val="24"/>
        </w:rPr>
        <w:t>видеозаписей Матча на Клуб налагается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50</w:t>
      </w:r>
      <w:r>
        <w:rPr>
          <w:spacing w:val="1"/>
          <w:sz w:val="24"/>
        </w:rPr>
        <w:t xml:space="preserve"> </w:t>
      </w:r>
      <w:r>
        <w:rPr>
          <w:sz w:val="24"/>
        </w:rPr>
        <w:t>000</w:t>
      </w:r>
      <w:r>
        <w:rPr>
          <w:spacing w:val="-1"/>
          <w:sz w:val="24"/>
        </w:rPr>
        <w:t xml:space="preserve"> </w:t>
      </w:r>
      <w:r>
        <w:rPr>
          <w:sz w:val="24"/>
        </w:rPr>
        <w:t>(пятидесяти</w:t>
      </w:r>
      <w:r>
        <w:rPr>
          <w:spacing w:val="1"/>
          <w:sz w:val="24"/>
        </w:rPr>
        <w:t xml:space="preserve"> </w:t>
      </w:r>
      <w:r>
        <w:rPr>
          <w:sz w:val="24"/>
        </w:rPr>
        <w:t>тысяч) рублей.</w:t>
      </w:r>
    </w:p>
    <w:p w14:paraId="043636AD" w14:textId="63D7F155" w:rsidR="00791074" w:rsidRDefault="00580EA9">
      <w:pPr>
        <w:pStyle w:val="a5"/>
        <w:numPr>
          <w:ilvl w:val="0"/>
          <w:numId w:val="78"/>
        </w:numPr>
        <w:tabs>
          <w:tab w:val="left" w:pos="539"/>
        </w:tabs>
        <w:ind w:right="108"/>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8"/>
          <w:sz w:val="24"/>
        </w:rPr>
        <w:t xml:space="preserve"> </w:t>
      </w:r>
      <w:r>
        <w:rPr>
          <w:sz w:val="24"/>
        </w:rPr>
        <w:t>1.16</w:t>
      </w:r>
      <w:r>
        <w:rPr>
          <w:spacing w:val="-9"/>
          <w:sz w:val="24"/>
        </w:rPr>
        <w:t xml:space="preserve"> </w:t>
      </w:r>
      <w:r>
        <w:rPr>
          <w:sz w:val="24"/>
        </w:rPr>
        <w:t>пункта</w:t>
      </w:r>
      <w:r>
        <w:rPr>
          <w:spacing w:val="-9"/>
          <w:sz w:val="24"/>
        </w:rPr>
        <w:t xml:space="preserve"> </w:t>
      </w:r>
      <w:r>
        <w:rPr>
          <w:sz w:val="24"/>
        </w:rPr>
        <w:t>1</w:t>
      </w:r>
      <w:r>
        <w:rPr>
          <w:spacing w:val="-9"/>
          <w:sz w:val="24"/>
        </w:rPr>
        <w:t xml:space="preserve"> </w:t>
      </w:r>
      <w:r>
        <w:rPr>
          <w:sz w:val="24"/>
        </w:rPr>
        <w:t>статьи</w:t>
      </w:r>
      <w:r>
        <w:rPr>
          <w:spacing w:val="-7"/>
          <w:sz w:val="24"/>
        </w:rPr>
        <w:t xml:space="preserve"> </w:t>
      </w:r>
      <w:r>
        <w:rPr>
          <w:sz w:val="24"/>
        </w:rPr>
        <w:t>55</w:t>
      </w:r>
      <w:r>
        <w:rPr>
          <w:spacing w:val="-10"/>
          <w:sz w:val="24"/>
        </w:rPr>
        <w:t xml:space="preserve"> </w:t>
      </w:r>
      <w:r>
        <w:rPr>
          <w:sz w:val="24"/>
        </w:rPr>
        <w:t>Спортивного</w:t>
      </w:r>
      <w:r>
        <w:rPr>
          <w:spacing w:val="-9"/>
          <w:sz w:val="24"/>
        </w:rPr>
        <w:t xml:space="preserve"> </w:t>
      </w:r>
      <w:r>
        <w:rPr>
          <w:sz w:val="24"/>
        </w:rPr>
        <w:t>регламента</w:t>
      </w:r>
      <w:r>
        <w:rPr>
          <w:spacing w:val="-10"/>
          <w:sz w:val="24"/>
        </w:rPr>
        <w:t xml:space="preserve"> </w:t>
      </w:r>
      <w:r>
        <w:rPr>
          <w:sz w:val="24"/>
        </w:rPr>
        <w:t>КХЛ</w:t>
      </w:r>
      <w:r>
        <w:rPr>
          <w:spacing w:val="-9"/>
          <w:sz w:val="24"/>
        </w:rPr>
        <w:t xml:space="preserve"> </w:t>
      </w:r>
      <w:r>
        <w:rPr>
          <w:sz w:val="24"/>
        </w:rPr>
        <w:t>при</w:t>
      </w:r>
      <w:r>
        <w:rPr>
          <w:spacing w:val="-11"/>
          <w:sz w:val="24"/>
        </w:rPr>
        <w:t xml:space="preserve"> </w:t>
      </w:r>
      <w:r>
        <w:rPr>
          <w:sz w:val="24"/>
        </w:rPr>
        <w:t>неиспол</w:t>
      </w:r>
      <w:r>
        <w:rPr>
          <w:spacing w:val="-1"/>
          <w:sz w:val="24"/>
        </w:rPr>
        <w:t>нении</w:t>
      </w:r>
      <w:r>
        <w:rPr>
          <w:spacing w:val="-9"/>
          <w:sz w:val="24"/>
        </w:rPr>
        <w:t xml:space="preserve"> </w:t>
      </w:r>
      <w:r>
        <w:rPr>
          <w:spacing w:val="-1"/>
          <w:sz w:val="24"/>
        </w:rPr>
        <w:t>обязанности</w:t>
      </w:r>
      <w:r>
        <w:rPr>
          <w:spacing w:val="-8"/>
          <w:sz w:val="24"/>
        </w:rPr>
        <w:t xml:space="preserve"> </w:t>
      </w:r>
      <w:r>
        <w:rPr>
          <w:spacing w:val="-1"/>
          <w:sz w:val="24"/>
        </w:rPr>
        <w:t>обеспечить</w:t>
      </w:r>
      <w:r>
        <w:rPr>
          <w:spacing w:val="-9"/>
          <w:sz w:val="24"/>
        </w:rPr>
        <w:t xml:space="preserve"> </w:t>
      </w:r>
      <w:r>
        <w:rPr>
          <w:sz w:val="24"/>
        </w:rPr>
        <w:t>после</w:t>
      </w:r>
      <w:r>
        <w:rPr>
          <w:spacing w:val="-11"/>
          <w:sz w:val="24"/>
        </w:rPr>
        <w:t xml:space="preserve"> </w:t>
      </w:r>
      <w:r>
        <w:rPr>
          <w:sz w:val="24"/>
        </w:rPr>
        <w:t>проведения</w:t>
      </w:r>
      <w:r>
        <w:rPr>
          <w:spacing w:val="-10"/>
          <w:sz w:val="24"/>
        </w:rPr>
        <w:t xml:space="preserve"> </w:t>
      </w:r>
      <w:r>
        <w:rPr>
          <w:sz w:val="24"/>
        </w:rPr>
        <w:t>любого</w:t>
      </w:r>
      <w:r>
        <w:rPr>
          <w:spacing w:val="-7"/>
          <w:sz w:val="24"/>
        </w:rPr>
        <w:t xml:space="preserve"> </w:t>
      </w:r>
      <w:r>
        <w:rPr>
          <w:sz w:val="24"/>
        </w:rPr>
        <w:t>«домашнего»</w:t>
      </w:r>
      <w:r>
        <w:rPr>
          <w:spacing w:val="-12"/>
          <w:sz w:val="24"/>
        </w:rPr>
        <w:t xml:space="preserve"> </w:t>
      </w:r>
      <w:r>
        <w:rPr>
          <w:sz w:val="24"/>
        </w:rPr>
        <w:t>Матча</w:t>
      </w:r>
      <w:r>
        <w:rPr>
          <w:spacing w:val="-11"/>
          <w:sz w:val="24"/>
        </w:rPr>
        <w:t xml:space="preserve"> </w:t>
      </w:r>
      <w:r>
        <w:rPr>
          <w:sz w:val="24"/>
        </w:rPr>
        <w:t>отправку</w:t>
      </w:r>
      <w:r>
        <w:rPr>
          <w:spacing w:val="-15"/>
          <w:sz w:val="24"/>
        </w:rPr>
        <w:t xml:space="preserve"> </w:t>
      </w:r>
      <w:r>
        <w:rPr>
          <w:sz w:val="24"/>
        </w:rPr>
        <w:t>в</w:t>
      </w:r>
      <w:r>
        <w:rPr>
          <w:spacing w:val="-8"/>
          <w:sz w:val="24"/>
        </w:rPr>
        <w:t xml:space="preserve"> </w:t>
      </w:r>
      <w:r>
        <w:rPr>
          <w:sz w:val="24"/>
        </w:rPr>
        <w:t>Де-партамент</w:t>
      </w:r>
      <w:r>
        <w:rPr>
          <w:spacing w:val="-12"/>
          <w:sz w:val="24"/>
        </w:rPr>
        <w:t xml:space="preserve"> </w:t>
      </w:r>
      <w:r>
        <w:rPr>
          <w:sz w:val="24"/>
        </w:rPr>
        <w:t>проведения</w:t>
      </w:r>
      <w:r>
        <w:rPr>
          <w:spacing w:val="-13"/>
          <w:sz w:val="24"/>
        </w:rPr>
        <w:t xml:space="preserve"> </w:t>
      </w:r>
      <w:r>
        <w:rPr>
          <w:sz w:val="24"/>
        </w:rPr>
        <w:t>соревнований,</w:t>
      </w:r>
      <w:r>
        <w:rPr>
          <w:spacing w:val="-13"/>
          <w:sz w:val="24"/>
        </w:rPr>
        <w:t xml:space="preserve"> </w:t>
      </w:r>
      <w:r>
        <w:rPr>
          <w:sz w:val="24"/>
        </w:rPr>
        <w:t>Департамент</w:t>
      </w:r>
      <w:r>
        <w:rPr>
          <w:spacing w:val="-12"/>
          <w:sz w:val="24"/>
        </w:rPr>
        <w:t xml:space="preserve"> </w:t>
      </w:r>
      <w:r>
        <w:rPr>
          <w:sz w:val="24"/>
        </w:rPr>
        <w:t>судейства,</w:t>
      </w:r>
      <w:r>
        <w:rPr>
          <w:spacing w:val="-11"/>
          <w:sz w:val="24"/>
        </w:rPr>
        <w:t xml:space="preserve"> </w:t>
      </w:r>
      <w:r>
        <w:rPr>
          <w:sz w:val="24"/>
        </w:rPr>
        <w:t>Отдел</w:t>
      </w:r>
      <w:r>
        <w:rPr>
          <w:spacing w:val="-13"/>
          <w:sz w:val="24"/>
        </w:rPr>
        <w:t xml:space="preserve"> </w:t>
      </w:r>
      <w:r>
        <w:rPr>
          <w:sz w:val="24"/>
        </w:rPr>
        <w:t>статистики</w:t>
      </w:r>
      <w:r>
        <w:rPr>
          <w:spacing w:val="-12"/>
          <w:sz w:val="24"/>
        </w:rPr>
        <w:t xml:space="preserve"> </w:t>
      </w:r>
      <w:r>
        <w:rPr>
          <w:sz w:val="24"/>
        </w:rPr>
        <w:t>и</w:t>
      </w:r>
      <w:r>
        <w:rPr>
          <w:spacing w:val="-12"/>
          <w:sz w:val="24"/>
        </w:rPr>
        <w:t xml:space="preserve"> </w:t>
      </w:r>
      <w:r>
        <w:rPr>
          <w:sz w:val="24"/>
        </w:rPr>
        <w:t>аналитики</w:t>
      </w:r>
      <w:r>
        <w:rPr>
          <w:spacing w:val="-58"/>
          <w:sz w:val="24"/>
        </w:rPr>
        <w:t xml:space="preserve"> </w:t>
      </w:r>
      <w:r>
        <w:rPr>
          <w:sz w:val="24"/>
        </w:rPr>
        <w:t>Официального</w:t>
      </w:r>
      <w:r>
        <w:rPr>
          <w:spacing w:val="-13"/>
          <w:sz w:val="24"/>
        </w:rPr>
        <w:t xml:space="preserve"> </w:t>
      </w:r>
      <w:r>
        <w:rPr>
          <w:sz w:val="24"/>
        </w:rPr>
        <w:t>протокола</w:t>
      </w:r>
      <w:r>
        <w:rPr>
          <w:spacing w:val="-13"/>
          <w:sz w:val="24"/>
        </w:rPr>
        <w:t xml:space="preserve"> </w:t>
      </w:r>
      <w:r>
        <w:rPr>
          <w:sz w:val="24"/>
        </w:rPr>
        <w:t>матча</w:t>
      </w:r>
      <w:r>
        <w:rPr>
          <w:spacing w:val="-13"/>
          <w:sz w:val="24"/>
        </w:rPr>
        <w:t xml:space="preserve"> </w:t>
      </w:r>
      <w:r>
        <w:rPr>
          <w:sz w:val="24"/>
        </w:rPr>
        <w:t>или</w:t>
      </w:r>
      <w:r>
        <w:rPr>
          <w:spacing w:val="-12"/>
          <w:sz w:val="24"/>
        </w:rPr>
        <w:t xml:space="preserve"> </w:t>
      </w:r>
      <w:r>
        <w:rPr>
          <w:sz w:val="24"/>
        </w:rPr>
        <w:t>Протокола</w:t>
      </w:r>
      <w:r>
        <w:rPr>
          <w:spacing w:val="-14"/>
          <w:sz w:val="24"/>
        </w:rPr>
        <w:t xml:space="preserve"> </w:t>
      </w:r>
      <w:r>
        <w:rPr>
          <w:sz w:val="24"/>
        </w:rPr>
        <w:t>судьи</w:t>
      </w:r>
      <w:r>
        <w:rPr>
          <w:spacing w:val="-12"/>
          <w:sz w:val="24"/>
        </w:rPr>
        <w:t xml:space="preserve"> </w:t>
      </w:r>
      <w:r>
        <w:rPr>
          <w:sz w:val="24"/>
        </w:rPr>
        <w:t>видеопросмотров</w:t>
      </w:r>
      <w:r>
        <w:rPr>
          <w:spacing w:val="-9"/>
          <w:sz w:val="24"/>
        </w:rPr>
        <w:t xml:space="preserve"> </w:t>
      </w:r>
      <w:r>
        <w:rPr>
          <w:sz w:val="24"/>
        </w:rPr>
        <w:t>не</w:t>
      </w:r>
      <w:r>
        <w:rPr>
          <w:spacing w:val="-14"/>
          <w:sz w:val="24"/>
        </w:rPr>
        <w:t xml:space="preserve"> </w:t>
      </w:r>
      <w:r>
        <w:rPr>
          <w:sz w:val="24"/>
        </w:rPr>
        <w:t>позднее</w:t>
      </w:r>
      <w:r>
        <w:rPr>
          <w:spacing w:val="-14"/>
          <w:sz w:val="24"/>
        </w:rPr>
        <w:t xml:space="preserve"> </w:t>
      </w:r>
      <w:r>
        <w:rPr>
          <w:sz w:val="24"/>
        </w:rPr>
        <w:t>чем</w:t>
      </w:r>
      <w:r>
        <w:rPr>
          <w:spacing w:val="-13"/>
          <w:sz w:val="24"/>
        </w:rPr>
        <w:t xml:space="preserve"> </w:t>
      </w:r>
      <w:r>
        <w:rPr>
          <w:sz w:val="24"/>
        </w:rPr>
        <w:t>через</w:t>
      </w:r>
      <w:r>
        <w:rPr>
          <w:spacing w:val="-58"/>
          <w:sz w:val="24"/>
        </w:rPr>
        <w:t xml:space="preserve"> </w:t>
      </w:r>
      <w:r>
        <w:rPr>
          <w:sz w:val="24"/>
        </w:rPr>
        <w:t>60 минут после его окончания на Клуб налагается штраф в размере 100 000 (ста тысяч) руб-</w:t>
      </w:r>
      <w:r>
        <w:rPr>
          <w:spacing w:val="-57"/>
          <w:sz w:val="24"/>
        </w:rPr>
        <w:t xml:space="preserve"> </w:t>
      </w:r>
      <w:r>
        <w:rPr>
          <w:sz w:val="24"/>
        </w:rPr>
        <w:t>лей.</w:t>
      </w:r>
    </w:p>
    <w:p w14:paraId="2EDC308A" w14:textId="41A221FD" w:rsidR="00791074" w:rsidRDefault="00580EA9">
      <w:pPr>
        <w:pStyle w:val="a5"/>
        <w:numPr>
          <w:ilvl w:val="0"/>
          <w:numId w:val="78"/>
        </w:numPr>
        <w:tabs>
          <w:tab w:val="left" w:pos="539"/>
        </w:tabs>
        <w:ind w:right="111"/>
        <w:rPr>
          <w:sz w:val="24"/>
        </w:rPr>
      </w:pPr>
      <w:r>
        <w:rPr>
          <w:sz w:val="24"/>
        </w:rPr>
        <w:t>За нарушение подпункта 1.17 пункта 1 статьи 55 Спортивного регламента КХЛ при необеспечении требований, необходимых для проведения Матчей, предусмотренных указанным</w:t>
      </w:r>
      <w:r>
        <w:rPr>
          <w:spacing w:val="1"/>
          <w:sz w:val="24"/>
        </w:rPr>
        <w:t xml:space="preserve"> </w:t>
      </w:r>
      <w:r>
        <w:rPr>
          <w:sz w:val="24"/>
        </w:rPr>
        <w:t>подпунктом,</w:t>
      </w:r>
      <w:r>
        <w:rPr>
          <w:spacing w:val="-1"/>
          <w:sz w:val="24"/>
        </w:rPr>
        <w:t xml:space="preserve"> </w:t>
      </w:r>
      <w:r>
        <w:rPr>
          <w:sz w:val="24"/>
        </w:rPr>
        <w:t>на</w:t>
      </w:r>
      <w:r>
        <w:rPr>
          <w:spacing w:val="-2"/>
          <w:sz w:val="24"/>
        </w:rPr>
        <w:t xml:space="preserve"> </w:t>
      </w:r>
      <w:r>
        <w:rPr>
          <w:sz w:val="24"/>
        </w:rPr>
        <w:t>Клуб 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300</w:t>
      </w:r>
      <w:r>
        <w:rPr>
          <w:spacing w:val="3"/>
          <w:sz w:val="24"/>
        </w:rPr>
        <w:t xml:space="preserve"> </w:t>
      </w:r>
      <w:r>
        <w:rPr>
          <w:sz w:val="24"/>
        </w:rPr>
        <w:t>000 (трехсот</w:t>
      </w:r>
      <w:r>
        <w:rPr>
          <w:spacing w:val="-1"/>
          <w:sz w:val="24"/>
        </w:rPr>
        <w:t xml:space="preserve"> </w:t>
      </w:r>
      <w:r>
        <w:rPr>
          <w:sz w:val="24"/>
        </w:rPr>
        <w:t>тысяч)</w:t>
      </w:r>
      <w:r>
        <w:rPr>
          <w:spacing w:val="-1"/>
          <w:sz w:val="24"/>
        </w:rPr>
        <w:t xml:space="preserve"> </w:t>
      </w:r>
      <w:r>
        <w:rPr>
          <w:sz w:val="24"/>
        </w:rPr>
        <w:t>рублей.</w:t>
      </w:r>
    </w:p>
    <w:p w14:paraId="503EDF9F" w14:textId="206CBF67" w:rsidR="00791074" w:rsidRDefault="00580EA9">
      <w:pPr>
        <w:pStyle w:val="a5"/>
        <w:numPr>
          <w:ilvl w:val="0"/>
          <w:numId w:val="78"/>
        </w:numPr>
        <w:tabs>
          <w:tab w:val="left" w:pos="539"/>
        </w:tabs>
        <w:spacing w:before="121"/>
        <w:ind w:right="105"/>
        <w:rPr>
          <w:sz w:val="24"/>
        </w:rPr>
      </w:pPr>
      <w:r>
        <w:rPr>
          <w:sz w:val="24"/>
        </w:rPr>
        <w:t>За нарушение подпункта 1.18 пункта 1 статьи 55 Спортивного регламента КХЛ при вмешательстве должностных лиц и специалистов Клубов (руководителей, Хоккеистов, Тренеров,</w:t>
      </w:r>
      <w:r>
        <w:rPr>
          <w:spacing w:val="1"/>
          <w:sz w:val="24"/>
        </w:rPr>
        <w:t xml:space="preserve"> </w:t>
      </w:r>
      <w:r>
        <w:rPr>
          <w:sz w:val="24"/>
        </w:rPr>
        <w:t>обслуживающего</w:t>
      </w:r>
      <w:r>
        <w:rPr>
          <w:spacing w:val="-6"/>
          <w:sz w:val="24"/>
        </w:rPr>
        <w:t xml:space="preserve"> </w:t>
      </w:r>
      <w:r>
        <w:rPr>
          <w:sz w:val="24"/>
        </w:rPr>
        <w:t>персонала)</w:t>
      </w:r>
      <w:r>
        <w:rPr>
          <w:spacing w:val="-6"/>
          <w:sz w:val="24"/>
        </w:rPr>
        <w:t xml:space="preserve"> </w:t>
      </w:r>
      <w:r>
        <w:rPr>
          <w:sz w:val="24"/>
        </w:rPr>
        <w:t>в</w:t>
      </w:r>
      <w:r>
        <w:rPr>
          <w:spacing w:val="-5"/>
          <w:sz w:val="24"/>
        </w:rPr>
        <w:t xml:space="preserve"> </w:t>
      </w:r>
      <w:r>
        <w:rPr>
          <w:sz w:val="24"/>
        </w:rPr>
        <w:t>действия</w:t>
      </w:r>
      <w:r>
        <w:rPr>
          <w:spacing w:val="-5"/>
          <w:sz w:val="24"/>
        </w:rPr>
        <w:t xml:space="preserve"> </w:t>
      </w:r>
      <w:r>
        <w:rPr>
          <w:sz w:val="24"/>
        </w:rPr>
        <w:t>судейской</w:t>
      </w:r>
      <w:r>
        <w:rPr>
          <w:spacing w:val="-4"/>
          <w:sz w:val="24"/>
        </w:rPr>
        <w:t xml:space="preserve"> </w:t>
      </w:r>
      <w:r>
        <w:rPr>
          <w:sz w:val="24"/>
        </w:rPr>
        <w:t>бригады,</w:t>
      </w:r>
      <w:r>
        <w:rPr>
          <w:spacing w:val="-5"/>
          <w:sz w:val="24"/>
        </w:rPr>
        <w:t xml:space="preserve"> </w:t>
      </w:r>
      <w:r>
        <w:rPr>
          <w:sz w:val="24"/>
        </w:rPr>
        <w:t>проводящей</w:t>
      </w:r>
      <w:r>
        <w:rPr>
          <w:spacing w:val="-5"/>
          <w:sz w:val="24"/>
        </w:rPr>
        <w:t xml:space="preserve"> </w:t>
      </w:r>
      <w:r>
        <w:rPr>
          <w:sz w:val="24"/>
        </w:rPr>
        <w:t>Матч,</w:t>
      </w:r>
      <w:r>
        <w:rPr>
          <w:spacing w:val="-5"/>
          <w:sz w:val="24"/>
        </w:rPr>
        <w:t xml:space="preserve"> </w:t>
      </w:r>
      <w:r>
        <w:rPr>
          <w:sz w:val="24"/>
        </w:rPr>
        <w:t>до,</w:t>
      </w:r>
      <w:r>
        <w:rPr>
          <w:spacing w:val="-5"/>
          <w:sz w:val="24"/>
        </w:rPr>
        <w:t xml:space="preserve"> </w:t>
      </w:r>
      <w:r>
        <w:rPr>
          <w:sz w:val="24"/>
        </w:rPr>
        <w:t>во</w:t>
      </w:r>
      <w:r>
        <w:rPr>
          <w:spacing w:val="-5"/>
          <w:sz w:val="24"/>
        </w:rPr>
        <w:t xml:space="preserve"> </w:t>
      </w:r>
      <w:r>
        <w:rPr>
          <w:sz w:val="24"/>
        </w:rPr>
        <w:t>время</w:t>
      </w:r>
      <w:r>
        <w:rPr>
          <w:spacing w:val="-58"/>
          <w:sz w:val="24"/>
        </w:rPr>
        <w:t xml:space="preserve"> </w:t>
      </w:r>
      <w:r>
        <w:rPr>
          <w:sz w:val="24"/>
        </w:rPr>
        <w:t>и после окончания Матча, при допущении оскорблений, угроз физической расправы и иных</w:t>
      </w:r>
      <w:r>
        <w:rPr>
          <w:spacing w:val="-57"/>
          <w:sz w:val="24"/>
        </w:rPr>
        <w:t xml:space="preserve"> </w:t>
      </w:r>
      <w:r>
        <w:rPr>
          <w:sz w:val="24"/>
        </w:rPr>
        <w:t>противоправных</w:t>
      </w:r>
      <w:r>
        <w:rPr>
          <w:spacing w:val="-8"/>
          <w:sz w:val="24"/>
        </w:rPr>
        <w:t xml:space="preserve"> </w:t>
      </w:r>
      <w:r>
        <w:rPr>
          <w:sz w:val="24"/>
        </w:rPr>
        <w:t>действий</w:t>
      </w:r>
      <w:r>
        <w:rPr>
          <w:spacing w:val="-9"/>
          <w:sz w:val="24"/>
        </w:rPr>
        <w:t xml:space="preserve"> </w:t>
      </w:r>
      <w:r>
        <w:rPr>
          <w:sz w:val="24"/>
        </w:rPr>
        <w:t>по</w:t>
      </w:r>
      <w:r>
        <w:rPr>
          <w:spacing w:val="-10"/>
          <w:sz w:val="24"/>
        </w:rPr>
        <w:t xml:space="preserve"> </w:t>
      </w:r>
      <w:r>
        <w:rPr>
          <w:sz w:val="24"/>
        </w:rPr>
        <w:t>отношению</w:t>
      </w:r>
      <w:r>
        <w:rPr>
          <w:spacing w:val="-9"/>
          <w:sz w:val="24"/>
        </w:rPr>
        <w:t xml:space="preserve"> </w:t>
      </w:r>
      <w:r>
        <w:rPr>
          <w:sz w:val="24"/>
        </w:rPr>
        <w:t>к</w:t>
      </w:r>
      <w:r>
        <w:rPr>
          <w:spacing w:val="-9"/>
          <w:sz w:val="24"/>
        </w:rPr>
        <w:t xml:space="preserve"> </w:t>
      </w:r>
      <w:r>
        <w:rPr>
          <w:sz w:val="24"/>
        </w:rPr>
        <w:t>Судьям</w:t>
      </w:r>
      <w:r>
        <w:rPr>
          <w:spacing w:val="-9"/>
          <w:sz w:val="24"/>
        </w:rPr>
        <w:t xml:space="preserve"> </w:t>
      </w:r>
      <w:r>
        <w:rPr>
          <w:sz w:val="24"/>
        </w:rPr>
        <w:t>матча</w:t>
      </w:r>
      <w:r>
        <w:rPr>
          <w:spacing w:val="-11"/>
          <w:sz w:val="24"/>
        </w:rPr>
        <w:t xml:space="preserve"> </w:t>
      </w:r>
      <w:r>
        <w:rPr>
          <w:sz w:val="24"/>
        </w:rPr>
        <w:t>(Инспектору</w:t>
      </w:r>
      <w:r>
        <w:rPr>
          <w:spacing w:val="-11"/>
          <w:sz w:val="24"/>
        </w:rPr>
        <w:t xml:space="preserve"> </w:t>
      </w:r>
      <w:r>
        <w:rPr>
          <w:sz w:val="24"/>
        </w:rPr>
        <w:t>матча),</w:t>
      </w:r>
      <w:r>
        <w:rPr>
          <w:spacing w:val="-8"/>
          <w:sz w:val="24"/>
        </w:rPr>
        <w:t xml:space="preserve"> </w:t>
      </w:r>
      <w:r>
        <w:rPr>
          <w:sz w:val="24"/>
        </w:rPr>
        <w:t>а</w:t>
      </w:r>
      <w:r>
        <w:rPr>
          <w:spacing w:val="-10"/>
          <w:sz w:val="24"/>
        </w:rPr>
        <w:t xml:space="preserve"> </w:t>
      </w:r>
      <w:r>
        <w:rPr>
          <w:sz w:val="24"/>
        </w:rPr>
        <w:t>также</w:t>
      </w:r>
      <w:r>
        <w:rPr>
          <w:spacing w:val="-10"/>
          <w:sz w:val="24"/>
        </w:rPr>
        <w:t xml:space="preserve"> </w:t>
      </w:r>
      <w:r>
        <w:rPr>
          <w:sz w:val="24"/>
        </w:rPr>
        <w:t>в</w:t>
      </w:r>
      <w:r>
        <w:rPr>
          <w:spacing w:val="-8"/>
          <w:sz w:val="24"/>
        </w:rPr>
        <w:t xml:space="preserve"> </w:t>
      </w:r>
      <w:r>
        <w:rPr>
          <w:sz w:val="24"/>
        </w:rPr>
        <w:t>слу-</w:t>
      </w:r>
      <w:r>
        <w:rPr>
          <w:spacing w:val="-58"/>
          <w:sz w:val="24"/>
        </w:rPr>
        <w:t xml:space="preserve"> </w:t>
      </w:r>
      <w:r>
        <w:rPr>
          <w:sz w:val="24"/>
        </w:rPr>
        <w:t>чае входа в судейскую комнату без разрешения Главного судьи Матча, на Клуб 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300 000 (трехсот тысяч) рублей.</w:t>
      </w:r>
    </w:p>
    <w:p w14:paraId="1715A72A" w14:textId="77777777" w:rsidR="00791074" w:rsidRDefault="00580EA9">
      <w:pPr>
        <w:pStyle w:val="a5"/>
        <w:numPr>
          <w:ilvl w:val="0"/>
          <w:numId w:val="78"/>
        </w:numPr>
        <w:tabs>
          <w:tab w:val="left" w:pos="539"/>
        </w:tabs>
        <w:ind w:right="108"/>
        <w:rPr>
          <w:sz w:val="24"/>
        </w:rPr>
      </w:pPr>
      <w:r>
        <w:rPr>
          <w:sz w:val="24"/>
        </w:rPr>
        <w:t>За нарушение подпункта 1.19 пункта 1 статьи 55 Спортивного регламента КХЛ в случае до-</w:t>
      </w:r>
      <w:r>
        <w:rPr>
          <w:spacing w:val="-57"/>
          <w:sz w:val="24"/>
        </w:rPr>
        <w:t xml:space="preserve"> </w:t>
      </w:r>
      <w:r>
        <w:rPr>
          <w:sz w:val="24"/>
        </w:rPr>
        <w:lastRenderedPageBreak/>
        <w:t>пущения</w:t>
      </w:r>
      <w:r>
        <w:rPr>
          <w:spacing w:val="-6"/>
          <w:sz w:val="24"/>
        </w:rPr>
        <w:t xml:space="preserve"> </w:t>
      </w:r>
      <w:r>
        <w:rPr>
          <w:sz w:val="24"/>
        </w:rPr>
        <w:t>со</w:t>
      </w:r>
      <w:r>
        <w:rPr>
          <w:spacing w:val="-6"/>
          <w:sz w:val="24"/>
        </w:rPr>
        <w:t xml:space="preserve"> </w:t>
      </w:r>
      <w:r>
        <w:rPr>
          <w:sz w:val="24"/>
        </w:rPr>
        <w:t>стороны</w:t>
      </w:r>
      <w:r>
        <w:rPr>
          <w:spacing w:val="-7"/>
          <w:sz w:val="24"/>
        </w:rPr>
        <w:t xml:space="preserve"> </w:t>
      </w:r>
      <w:r>
        <w:rPr>
          <w:sz w:val="24"/>
        </w:rPr>
        <w:t>должностных</w:t>
      </w:r>
      <w:r>
        <w:rPr>
          <w:spacing w:val="-4"/>
          <w:sz w:val="24"/>
        </w:rPr>
        <w:t xml:space="preserve"> </w:t>
      </w:r>
      <w:r>
        <w:rPr>
          <w:sz w:val="24"/>
        </w:rPr>
        <w:t>лиц</w:t>
      </w:r>
      <w:r>
        <w:rPr>
          <w:spacing w:val="-7"/>
          <w:sz w:val="24"/>
        </w:rPr>
        <w:t xml:space="preserve"> </w:t>
      </w:r>
      <w:r>
        <w:rPr>
          <w:sz w:val="24"/>
        </w:rPr>
        <w:t>и</w:t>
      </w:r>
      <w:r>
        <w:rPr>
          <w:spacing w:val="-5"/>
          <w:sz w:val="24"/>
        </w:rPr>
        <w:t xml:space="preserve"> </w:t>
      </w:r>
      <w:r>
        <w:rPr>
          <w:sz w:val="24"/>
        </w:rPr>
        <w:t>специалистов</w:t>
      </w:r>
      <w:r>
        <w:rPr>
          <w:spacing w:val="-6"/>
          <w:sz w:val="24"/>
        </w:rPr>
        <w:t xml:space="preserve"> </w:t>
      </w:r>
      <w:r>
        <w:rPr>
          <w:sz w:val="24"/>
        </w:rPr>
        <w:t>Клубов</w:t>
      </w:r>
      <w:r>
        <w:rPr>
          <w:spacing w:val="-6"/>
          <w:sz w:val="24"/>
        </w:rPr>
        <w:t xml:space="preserve"> </w:t>
      </w:r>
      <w:r>
        <w:rPr>
          <w:sz w:val="24"/>
        </w:rPr>
        <w:t>(руководителей,</w:t>
      </w:r>
      <w:r>
        <w:rPr>
          <w:spacing w:val="-6"/>
          <w:sz w:val="24"/>
        </w:rPr>
        <w:t xml:space="preserve"> </w:t>
      </w:r>
      <w:r>
        <w:rPr>
          <w:sz w:val="24"/>
        </w:rPr>
        <w:t>Хоккеистов,</w:t>
      </w:r>
      <w:r>
        <w:rPr>
          <w:spacing w:val="-57"/>
          <w:sz w:val="24"/>
        </w:rPr>
        <w:t xml:space="preserve"> </w:t>
      </w:r>
      <w:r>
        <w:rPr>
          <w:sz w:val="24"/>
        </w:rPr>
        <w:t>Тренеров, обслуживающего персонала) действий, провоцирующих конфликтные ситуации</w:t>
      </w:r>
      <w:r>
        <w:rPr>
          <w:spacing w:val="1"/>
          <w:sz w:val="24"/>
        </w:rPr>
        <w:t xml:space="preserve"> </w:t>
      </w:r>
      <w:r>
        <w:rPr>
          <w:sz w:val="24"/>
        </w:rPr>
        <w:t>на</w:t>
      </w:r>
      <w:r>
        <w:rPr>
          <w:spacing w:val="-14"/>
          <w:sz w:val="24"/>
        </w:rPr>
        <w:t xml:space="preserve"> </w:t>
      </w:r>
      <w:r>
        <w:rPr>
          <w:sz w:val="24"/>
        </w:rPr>
        <w:t>хоккейной</w:t>
      </w:r>
      <w:r>
        <w:rPr>
          <w:spacing w:val="-15"/>
          <w:sz w:val="24"/>
        </w:rPr>
        <w:t xml:space="preserve"> </w:t>
      </w:r>
      <w:r>
        <w:rPr>
          <w:sz w:val="24"/>
        </w:rPr>
        <w:t>площадке,</w:t>
      </w:r>
      <w:r>
        <w:rPr>
          <w:spacing w:val="-12"/>
          <w:sz w:val="24"/>
        </w:rPr>
        <w:t xml:space="preserve"> </w:t>
      </w:r>
      <w:r>
        <w:rPr>
          <w:sz w:val="24"/>
        </w:rPr>
        <w:t>агрессивное</w:t>
      </w:r>
      <w:r>
        <w:rPr>
          <w:spacing w:val="-14"/>
          <w:sz w:val="24"/>
        </w:rPr>
        <w:t xml:space="preserve"> </w:t>
      </w:r>
      <w:r>
        <w:rPr>
          <w:sz w:val="24"/>
        </w:rPr>
        <w:t>поведение</w:t>
      </w:r>
      <w:r>
        <w:rPr>
          <w:spacing w:val="-10"/>
          <w:sz w:val="24"/>
        </w:rPr>
        <w:t xml:space="preserve"> </w:t>
      </w:r>
      <w:r>
        <w:rPr>
          <w:sz w:val="24"/>
        </w:rPr>
        <w:t>Болельщиков,</w:t>
      </w:r>
      <w:r>
        <w:rPr>
          <w:spacing w:val="-14"/>
          <w:sz w:val="24"/>
        </w:rPr>
        <w:t xml:space="preserve"> </w:t>
      </w:r>
      <w:r>
        <w:rPr>
          <w:sz w:val="24"/>
        </w:rPr>
        <w:t>беспорядки</w:t>
      </w:r>
      <w:r>
        <w:rPr>
          <w:spacing w:val="-14"/>
          <w:sz w:val="24"/>
        </w:rPr>
        <w:t xml:space="preserve"> </w:t>
      </w:r>
      <w:r>
        <w:rPr>
          <w:sz w:val="24"/>
        </w:rPr>
        <w:t>на</w:t>
      </w:r>
      <w:r>
        <w:rPr>
          <w:spacing w:val="-14"/>
          <w:sz w:val="24"/>
        </w:rPr>
        <w:t xml:space="preserve"> </w:t>
      </w:r>
      <w:r>
        <w:rPr>
          <w:sz w:val="24"/>
        </w:rPr>
        <w:t>стадионе,</w:t>
      </w:r>
      <w:r>
        <w:rPr>
          <w:spacing w:val="-12"/>
          <w:sz w:val="24"/>
        </w:rPr>
        <w:t xml:space="preserve"> </w:t>
      </w:r>
      <w:r>
        <w:rPr>
          <w:sz w:val="24"/>
        </w:rPr>
        <w:t>иные</w:t>
      </w:r>
      <w:r>
        <w:rPr>
          <w:spacing w:val="-58"/>
          <w:sz w:val="24"/>
        </w:rPr>
        <w:t xml:space="preserve"> </w:t>
      </w:r>
      <w:r>
        <w:rPr>
          <w:sz w:val="24"/>
        </w:rPr>
        <w:t>нарушения Спортивного регламента КХЛ, на Клуб налагается штраф в размере 100 000 (ста</w:t>
      </w:r>
      <w:r>
        <w:rPr>
          <w:spacing w:val="-57"/>
          <w:sz w:val="24"/>
        </w:rPr>
        <w:t xml:space="preserve"> </w:t>
      </w:r>
      <w:r>
        <w:rPr>
          <w:sz w:val="24"/>
        </w:rPr>
        <w:t>тысяч)</w:t>
      </w:r>
      <w:r>
        <w:rPr>
          <w:spacing w:val="-1"/>
          <w:sz w:val="24"/>
        </w:rPr>
        <w:t xml:space="preserve"> </w:t>
      </w:r>
      <w:r>
        <w:rPr>
          <w:sz w:val="24"/>
        </w:rPr>
        <w:t>рублей.</w:t>
      </w:r>
    </w:p>
    <w:p w14:paraId="34BAA5EA" w14:textId="77777777" w:rsidR="00791074" w:rsidRDefault="00580EA9">
      <w:pPr>
        <w:pStyle w:val="a3"/>
        <w:spacing w:before="121"/>
        <w:ind w:right="108"/>
      </w:pPr>
      <w:r>
        <w:t>В случае допущения любого вида подстрекательств Зрителей к беспорядкам и проявлениям</w:t>
      </w:r>
      <w:r>
        <w:rPr>
          <w:spacing w:val="-57"/>
        </w:rPr>
        <w:t xml:space="preserve"> </w:t>
      </w:r>
      <w:r>
        <w:t>агрессии</w:t>
      </w:r>
      <w:r>
        <w:rPr>
          <w:spacing w:val="-1"/>
        </w:rPr>
        <w:t xml:space="preserve"> </w:t>
      </w:r>
      <w:r>
        <w:t>на</w:t>
      </w:r>
      <w:r>
        <w:rPr>
          <w:spacing w:val="-2"/>
        </w:rPr>
        <w:t xml:space="preserve"> </w:t>
      </w:r>
      <w:r>
        <w:t>Клуб налагается</w:t>
      </w:r>
      <w:r>
        <w:rPr>
          <w:spacing w:val="-1"/>
        </w:rPr>
        <w:t xml:space="preserve"> </w:t>
      </w:r>
      <w:r>
        <w:t>штраф</w:t>
      </w:r>
      <w:r>
        <w:rPr>
          <w:spacing w:val="1"/>
        </w:rPr>
        <w:t xml:space="preserve"> </w:t>
      </w:r>
      <w:r>
        <w:t>в</w:t>
      </w:r>
      <w:r>
        <w:rPr>
          <w:spacing w:val="-1"/>
        </w:rPr>
        <w:t xml:space="preserve"> </w:t>
      </w:r>
      <w:r>
        <w:t>размере 200 000 (двухсот</w:t>
      </w:r>
      <w:r>
        <w:rPr>
          <w:spacing w:val="-1"/>
        </w:rPr>
        <w:t xml:space="preserve"> </w:t>
      </w:r>
      <w:r>
        <w:t>тысяч) рублей;</w:t>
      </w:r>
    </w:p>
    <w:p w14:paraId="777BC990" w14:textId="77777777" w:rsidR="00791074" w:rsidRDefault="00580EA9">
      <w:pPr>
        <w:pStyle w:val="a3"/>
        <w:ind w:left="540" w:right="113"/>
      </w:pPr>
      <w:r>
        <w:t>Если подобное нарушение привело к нанесению ущерба здоровью одного или нескольких</w:t>
      </w:r>
      <w:r>
        <w:rPr>
          <w:spacing w:val="1"/>
        </w:rPr>
        <w:t xml:space="preserve"> </w:t>
      </w:r>
      <w:r>
        <w:t>Зрителей и (или) участников Матча, на Клуб налагается дополнительный штраф в размере</w:t>
      </w:r>
      <w:r>
        <w:rPr>
          <w:spacing w:val="1"/>
        </w:rPr>
        <w:t xml:space="preserve"> </w:t>
      </w:r>
      <w:r>
        <w:t>300</w:t>
      </w:r>
      <w:r>
        <w:rPr>
          <w:spacing w:val="-1"/>
        </w:rPr>
        <w:t xml:space="preserve"> </w:t>
      </w:r>
      <w:r>
        <w:t>000 (трехсот тысяч) рублей.</w:t>
      </w:r>
    </w:p>
    <w:p w14:paraId="62F0850F" w14:textId="4F13DDBE" w:rsidR="00791074" w:rsidRDefault="00580EA9">
      <w:pPr>
        <w:pStyle w:val="a5"/>
        <w:numPr>
          <w:ilvl w:val="0"/>
          <w:numId w:val="78"/>
        </w:numPr>
        <w:tabs>
          <w:tab w:val="left" w:pos="539"/>
        </w:tabs>
        <w:ind w:right="114"/>
        <w:rPr>
          <w:sz w:val="24"/>
        </w:rPr>
      </w:pPr>
      <w:r>
        <w:rPr>
          <w:sz w:val="24"/>
        </w:rPr>
        <w:t>За нарушение подпункта 1.20 пункта 1 статьи 55 Спортивного регламента КХЛ в случае ис</w:t>
      </w:r>
      <w:r>
        <w:rPr>
          <w:spacing w:val="-57"/>
          <w:sz w:val="24"/>
        </w:rPr>
        <w:t xml:space="preserve"> </w:t>
      </w:r>
      <w:r>
        <w:rPr>
          <w:sz w:val="24"/>
        </w:rPr>
        <w:t>пользования официальными представителями команд приборов, устройств или других технических</w:t>
      </w:r>
      <w:r>
        <w:rPr>
          <w:spacing w:val="-1"/>
          <w:sz w:val="24"/>
        </w:rPr>
        <w:t xml:space="preserve"> </w:t>
      </w:r>
      <w:r>
        <w:rPr>
          <w:sz w:val="24"/>
        </w:rPr>
        <w:t>средств</w:t>
      </w:r>
      <w:r>
        <w:rPr>
          <w:spacing w:val="-3"/>
          <w:sz w:val="24"/>
        </w:rPr>
        <w:t xml:space="preserve"> </w:t>
      </w:r>
      <w:r>
        <w:rPr>
          <w:sz w:val="24"/>
        </w:rPr>
        <w:t>во</w:t>
      </w:r>
      <w:r>
        <w:rPr>
          <w:spacing w:val="-3"/>
          <w:sz w:val="24"/>
        </w:rPr>
        <w:t xml:space="preserve"> </w:t>
      </w:r>
      <w:r>
        <w:rPr>
          <w:sz w:val="24"/>
        </w:rPr>
        <w:t>время</w:t>
      </w:r>
      <w:r>
        <w:rPr>
          <w:spacing w:val="-3"/>
          <w:sz w:val="24"/>
        </w:rPr>
        <w:t xml:space="preserve"> </w:t>
      </w:r>
      <w:r>
        <w:rPr>
          <w:sz w:val="24"/>
        </w:rPr>
        <w:t>Матчей</w:t>
      </w:r>
      <w:r>
        <w:rPr>
          <w:spacing w:val="-2"/>
          <w:sz w:val="24"/>
        </w:rPr>
        <w:t xml:space="preserve"> </w:t>
      </w:r>
      <w:r>
        <w:rPr>
          <w:sz w:val="24"/>
        </w:rPr>
        <w:t>для</w:t>
      </w:r>
      <w:r>
        <w:rPr>
          <w:spacing w:val="-3"/>
          <w:sz w:val="24"/>
        </w:rPr>
        <w:t xml:space="preserve"> </w:t>
      </w:r>
      <w:r>
        <w:rPr>
          <w:sz w:val="24"/>
        </w:rPr>
        <w:t>показа</w:t>
      </w:r>
      <w:r>
        <w:rPr>
          <w:spacing w:val="-6"/>
          <w:sz w:val="24"/>
        </w:rPr>
        <w:t xml:space="preserve"> </w:t>
      </w:r>
      <w:r>
        <w:rPr>
          <w:sz w:val="24"/>
        </w:rPr>
        <w:t>моментов</w:t>
      </w:r>
      <w:r>
        <w:rPr>
          <w:spacing w:val="-3"/>
          <w:sz w:val="24"/>
        </w:rPr>
        <w:t xml:space="preserve"> </w:t>
      </w:r>
      <w:r>
        <w:rPr>
          <w:sz w:val="24"/>
        </w:rPr>
        <w:t>судьям</w:t>
      </w:r>
      <w:r>
        <w:rPr>
          <w:spacing w:val="-3"/>
          <w:sz w:val="24"/>
        </w:rPr>
        <w:t xml:space="preserve"> </w:t>
      </w:r>
      <w:r>
        <w:rPr>
          <w:sz w:val="24"/>
        </w:rPr>
        <w:t>на</w:t>
      </w:r>
      <w:r>
        <w:rPr>
          <w:spacing w:val="-4"/>
          <w:sz w:val="24"/>
        </w:rPr>
        <w:t xml:space="preserve"> </w:t>
      </w:r>
      <w:r>
        <w:rPr>
          <w:sz w:val="24"/>
        </w:rPr>
        <w:t>Клуб</w:t>
      </w:r>
      <w:r>
        <w:rPr>
          <w:spacing w:val="-2"/>
          <w:sz w:val="24"/>
        </w:rPr>
        <w:t xml:space="preserve"> </w:t>
      </w:r>
      <w:r>
        <w:rPr>
          <w:sz w:val="24"/>
        </w:rPr>
        <w:t>налагается</w:t>
      </w:r>
      <w:r>
        <w:rPr>
          <w:spacing w:val="-3"/>
          <w:sz w:val="24"/>
        </w:rPr>
        <w:t xml:space="preserve"> </w:t>
      </w:r>
      <w:r>
        <w:rPr>
          <w:sz w:val="24"/>
        </w:rPr>
        <w:t>штраф</w:t>
      </w:r>
      <w:r>
        <w:rPr>
          <w:spacing w:val="-2"/>
          <w:sz w:val="24"/>
        </w:rPr>
        <w:t xml:space="preserve"> </w:t>
      </w:r>
      <w:r>
        <w:rPr>
          <w:sz w:val="24"/>
        </w:rPr>
        <w:t>в</w:t>
      </w:r>
      <w:r>
        <w:rPr>
          <w:spacing w:val="-58"/>
          <w:sz w:val="24"/>
        </w:rPr>
        <w:t xml:space="preserve"> </w:t>
      </w:r>
      <w:r>
        <w:rPr>
          <w:sz w:val="24"/>
        </w:rPr>
        <w:t>размере 150 000 (ста пятидесяти тысяч) рублей. В случае повторного нарушения сумма</w:t>
      </w:r>
      <w:r>
        <w:rPr>
          <w:spacing w:val="1"/>
          <w:sz w:val="24"/>
        </w:rPr>
        <w:t xml:space="preserve"> </w:t>
      </w:r>
      <w:r>
        <w:rPr>
          <w:sz w:val="24"/>
        </w:rPr>
        <w:t>штрафа увеличивается каждый раз</w:t>
      </w:r>
      <w:r>
        <w:rPr>
          <w:spacing w:val="-1"/>
          <w:sz w:val="24"/>
        </w:rPr>
        <w:t xml:space="preserve"> </w:t>
      </w:r>
      <w:r>
        <w:rPr>
          <w:sz w:val="24"/>
        </w:rPr>
        <w:t>на</w:t>
      </w:r>
      <w:r>
        <w:rPr>
          <w:spacing w:val="-1"/>
          <w:sz w:val="24"/>
        </w:rPr>
        <w:t xml:space="preserve"> </w:t>
      </w:r>
      <w:r>
        <w:rPr>
          <w:sz w:val="24"/>
        </w:rPr>
        <w:t>150</w:t>
      </w:r>
      <w:r>
        <w:rPr>
          <w:spacing w:val="-1"/>
          <w:sz w:val="24"/>
        </w:rPr>
        <w:t xml:space="preserve"> </w:t>
      </w:r>
      <w:r>
        <w:rPr>
          <w:sz w:val="24"/>
        </w:rPr>
        <w:t>000 (сто</w:t>
      </w:r>
      <w:r>
        <w:rPr>
          <w:spacing w:val="-1"/>
          <w:sz w:val="24"/>
        </w:rPr>
        <w:t xml:space="preserve"> </w:t>
      </w:r>
      <w:r>
        <w:rPr>
          <w:sz w:val="24"/>
        </w:rPr>
        <w:t>пятьдесят тысяч)</w:t>
      </w:r>
      <w:r>
        <w:rPr>
          <w:spacing w:val="-1"/>
          <w:sz w:val="24"/>
        </w:rPr>
        <w:t xml:space="preserve"> </w:t>
      </w:r>
      <w:r>
        <w:rPr>
          <w:sz w:val="24"/>
        </w:rPr>
        <w:t>рублей.</w:t>
      </w:r>
    </w:p>
    <w:p w14:paraId="402D7215" w14:textId="2B345331" w:rsidR="00791074" w:rsidRDefault="00580EA9">
      <w:pPr>
        <w:pStyle w:val="a5"/>
        <w:numPr>
          <w:ilvl w:val="0"/>
          <w:numId w:val="78"/>
        </w:numPr>
        <w:tabs>
          <w:tab w:val="left" w:pos="539"/>
        </w:tabs>
        <w:spacing w:before="121"/>
        <w:ind w:right="108"/>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10"/>
          <w:sz w:val="24"/>
        </w:rPr>
        <w:t xml:space="preserve"> </w:t>
      </w:r>
      <w:r>
        <w:rPr>
          <w:sz w:val="24"/>
        </w:rPr>
        <w:t>1.22</w:t>
      </w:r>
      <w:r>
        <w:rPr>
          <w:spacing w:val="-9"/>
          <w:sz w:val="24"/>
        </w:rPr>
        <w:t xml:space="preserve"> </w:t>
      </w:r>
      <w:r>
        <w:rPr>
          <w:sz w:val="24"/>
        </w:rPr>
        <w:t>пункта</w:t>
      </w:r>
      <w:r>
        <w:rPr>
          <w:spacing w:val="-9"/>
          <w:sz w:val="24"/>
        </w:rPr>
        <w:t xml:space="preserve"> </w:t>
      </w:r>
      <w:r>
        <w:rPr>
          <w:sz w:val="24"/>
        </w:rPr>
        <w:t>1</w:t>
      </w:r>
      <w:r>
        <w:rPr>
          <w:spacing w:val="-6"/>
          <w:sz w:val="24"/>
        </w:rPr>
        <w:t xml:space="preserve"> </w:t>
      </w:r>
      <w:r>
        <w:rPr>
          <w:sz w:val="24"/>
        </w:rPr>
        <w:t>статьи</w:t>
      </w:r>
      <w:r>
        <w:rPr>
          <w:spacing w:val="-8"/>
          <w:sz w:val="24"/>
        </w:rPr>
        <w:t xml:space="preserve"> </w:t>
      </w:r>
      <w:r>
        <w:rPr>
          <w:sz w:val="24"/>
        </w:rPr>
        <w:t>55</w:t>
      </w:r>
      <w:r>
        <w:rPr>
          <w:spacing w:val="-9"/>
          <w:sz w:val="24"/>
        </w:rPr>
        <w:t xml:space="preserve"> </w:t>
      </w:r>
      <w:r>
        <w:rPr>
          <w:sz w:val="24"/>
        </w:rPr>
        <w:t>Спортивного</w:t>
      </w:r>
      <w:r>
        <w:rPr>
          <w:spacing w:val="-9"/>
          <w:sz w:val="24"/>
        </w:rPr>
        <w:t xml:space="preserve"> </w:t>
      </w:r>
      <w:r>
        <w:rPr>
          <w:sz w:val="24"/>
        </w:rPr>
        <w:t>регламента</w:t>
      </w:r>
      <w:r>
        <w:rPr>
          <w:spacing w:val="-9"/>
          <w:sz w:val="24"/>
        </w:rPr>
        <w:t xml:space="preserve"> </w:t>
      </w:r>
      <w:r>
        <w:rPr>
          <w:sz w:val="24"/>
        </w:rPr>
        <w:t>КХЛ</w:t>
      </w:r>
      <w:r>
        <w:rPr>
          <w:spacing w:val="-10"/>
          <w:sz w:val="24"/>
        </w:rPr>
        <w:t xml:space="preserve"> </w:t>
      </w:r>
      <w:r>
        <w:rPr>
          <w:sz w:val="24"/>
        </w:rPr>
        <w:t>при</w:t>
      </w:r>
      <w:r>
        <w:rPr>
          <w:spacing w:val="-8"/>
          <w:sz w:val="24"/>
        </w:rPr>
        <w:t xml:space="preserve"> </w:t>
      </w:r>
      <w:r>
        <w:rPr>
          <w:sz w:val="24"/>
        </w:rPr>
        <w:t>непредоставлении Секретарю Матча и оператору прямых трансляций через Интернет официальной</w:t>
      </w:r>
      <w:r>
        <w:rPr>
          <w:spacing w:val="1"/>
          <w:sz w:val="24"/>
        </w:rPr>
        <w:t xml:space="preserve"> </w:t>
      </w:r>
      <w:r>
        <w:rPr>
          <w:sz w:val="24"/>
        </w:rPr>
        <w:t>информации о количестве Зрителей, присутствующих на Матче, либо при предоставлении</w:t>
      </w:r>
      <w:r>
        <w:rPr>
          <w:spacing w:val="1"/>
          <w:sz w:val="24"/>
        </w:rPr>
        <w:t xml:space="preserve"> </w:t>
      </w:r>
      <w:r>
        <w:rPr>
          <w:sz w:val="24"/>
        </w:rPr>
        <w:t>недостоверной информации о количестве Зрителей, не основанной на данных электронной</w:t>
      </w:r>
      <w:r>
        <w:rPr>
          <w:spacing w:val="1"/>
          <w:sz w:val="24"/>
        </w:rPr>
        <w:t xml:space="preserve"> </w:t>
      </w:r>
      <w:r>
        <w:rPr>
          <w:sz w:val="24"/>
        </w:rPr>
        <w:t>билетно-пропускной</w:t>
      </w:r>
      <w:r>
        <w:rPr>
          <w:spacing w:val="-5"/>
          <w:sz w:val="24"/>
        </w:rPr>
        <w:t xml:space="preserve"> </w:t>
      </w:r>
      <w:r>
        <w:rPr>
          <w:sz w:val="24"/>
        </w:rPr>
        <w:t>системы,</w:t>
      </w:r>
      <w:r>
        <w:rPr>
          <w:spacing w:val="-4"/>
          <w:sz w:val="24"/>
        </w:rPr>
        <w:t xml:space="preserve"> </w:t>
      </w:r>
      <w:r>
        <w:rPr>
          <w:sz w:val="24"/>
        </w:rPr>
        <w:t>действующей</w:t>
      </w:r>
      <w:r>
        <w:rPr>
          <w:spacing w:val="-5"/>
          <w:sz w:val="24"/>
        </w:rPr>
        <w:t xml:space="preserve"> </w:t>
      </w:r>
      <w:r>
        <w:rPr>
          <w:sz w:val="24"/>
        </w:rPr>
        <w:t>в</w:t>
      </w:r>
      <w:r>
        <w:rPr>
          <w:spacing w:val="-3"/>
          <w:sz w:val="24"/>
        </w:rPr>
        <w:t xml:space="preserve"> </w:t>
      </w:r>
      <w:r>
        <w:rPr>
          <w:sz w:val="24"/>
        </w:rPr>
        <w:t>Спортсооружении,</w:t>
      </w:r>
      <w:r>
        <w:rPr>
          <w:spacing w:val="-6"/>
          <w:sz w:val="24"/>
        </w:rPr>
        <w:t xml:space="preserve"> </w:t>
      </w:r>
      <w:r>
        <w:rPr>
          <w:sz w:val="24"/>
        </w:rPr>
        <w:t>на</w:t>
      </w:r>
      <w:r>
        <w:rPr>
          <w:spacing w:val="-6"/>
          <w:sz w:val="24"/>
        </w:rPr>
        <w:t xml:space="preserve"> </w:t>
      </w:r>
      <w:r>
        <w:rPr>
          <w:sz w:val="24"/>
        </w:rPr>
        <w:t>Клуб</w:t>
      </w:r>
      <w:r>
        <w:rPr>
          <w:spacing w:val="-6"/>
          <w:sz w:val="24"/>
        </w:rPr>
        <w:t xml:space="preserve"> </w:t>
      </w:r>
      <w:r>
        <w:rPr>
          <w:sz w:val="24"/>
        </w:rPr>
        <w:t>налагается</w:t>
      </w:r>
      <w:r>
        <w:rPr>
          <w:spacing w:val="-4"/>
          <w:sz w:val="24"/>
        </w:rPr>
        <w:t xml:space="preserve"> </w:t>
      </w:r>
      <w:r>
        <w:rPr>
          <w:sz w:val="24"/>
        </w:rPr>
        <w:t>штраф</w:t>
      </w:r>
      <w:r>
        <w:rPr>
          <w:spacing w:val="-57"/>
          <w:sz w:val="24"/>
        </w:rPr>
        <w:t xml:space="preserve"> </w:t>
      </w:r>
      <w:r>
        <w:rPr>
          <w:sz w:val="24"/>
        </w:rPr>
        <w:t>в</w:t>
      </w:r>
      <w:r>
        <w:rPr>
          <w:spacing w:val="-2"/>
          <w:sz w:val="24"/>
        </w:rPr>
        <w:t xml:space="preserve"> </w:t>
      </w:r>
      <w:r>
        <w:rPr>
          <w:sz w:val="24"/>
        </w:rPr>
        <w:t>размере</w:t>
      </w:r>
      <w:r>
        <w:rPr>
          <w:spacing w:val="-1"/>
          <w:sz w:val="24"/>
        </w:rPr>
        <w:t xml:space="preserve"> </w:t>
      </w:r>
      <w:r>
        <w:rPr>
          <w:sz w:val="24"/>
        </w:rPr>
        <w:t>250</w:t>
      </w:r>
      <w:r>
        <w:rPr>
          <w:spacing w:val="-1"/>
          <w:sz w:val="24"/>
        </w:rPr>
        <w:t xml:space="preserve"> </w:t>
      </w:r>
      <w:r>
        <w:rPr>
          <w:sz w:val="24"/>
        </w:rPr>
        <w:t>000</w:t>
      </w:r>
      <w:r>
        <w:rPr>
          <w:spacing w:val="2"/>
          <w:sz w:val="24"/>
        </w:rPr>
        <w:t xml:space="preserve"> </w:t>
      </w:r>
      <w:r>
        <w:rPr>
          <w:sz w:val="24"/>
        </w:rPr>
        <w:t>(двухсот пятидесяти</w:t>
      </w:r>
      <w:r>
        <w:rPr>
          <w:spacing w:val="-2"/>
          <w:sz w:val="24"/>
        </w:rPr>
        <w:t xml:space="preserve"> </w:t>
      </w:r>
      <w:r>
        <w:rPr>
          <w:sz w:val="24"/>
        </w:rPr>
        <w:t>тысяч)</w:t>
      </w:r>
      <w:r>
        <w:rPr>
          <w:spacing w:val="1"/>
          <w:sz w:val="24"/>
        </w:rPr>
        <w:t xml:space="preserve"> </w:t>
      </w:r>
      <w:r>
        <w:rPr>
          <w:sz w:val="24"/>
        </w:rPr>
        <w:t>рублей за</w:t>
      </w:r>
      <w:r>
        <w:rPr>
          <w:spacing w:val="-2"/>
          <w:sz w:val="24"/>
        </w:rPr>
        <w:t xml:space="preserve"> </w:t>
      </w:r>
      <w:r>
        <w:rPr>
          <w:sz w:val="24"/>
        </w:rPr>
        <w:t>каждое</w:t>
      </w:r>
      <w:r>
        <w:rPr>
          <w:spacing w:val="-1"/>
          <w:sz w:val="24"/>
        </w:rPr>
        <w:t xml:space="preserve"> </w:t>
      </w:r>
      <w:r>
        <w:rPr>
          <w:sz w:val="24"/>
        </w:rPr>
        <w:t>нарушение.</w:t>
      </w:r>
    </w:p>
    <w:p w14:paraId="2A7E5D1B" w14:textId="7419E46C" w:rsidR="00791074" w:rsidRDefault="00580EA9">
      <w:pPr>
        <w:pStyle w:val="a5"/>
        <w:numPr>
          <w:ilvl w:val="0"/>
          <w:numId w:val="78"/>
        </w:numPr>
        <w:tabs>
          <w:tab w:val="left" w:pos="539"/>
        </w:tabs>
        <w:ind w:right="108"/>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7"/>
          <w:sz w:val="24"/>
        </w:rPr>
        <w:t xml:space="preserve"> </w:t>
      </w:r>
      <w:r>
        <w:rPr>
          <w:sz w:val="24"/>
        </w:rPr>
        <w:t>1.23</w:t>
      </w:r>
      <w:r>
        <w:rPr>
          <w:spacing w:val="-9"/>
          <w:sz w:val="24"/>
        </w:rPr>
        <w:t xml:space="preserve"> </w:t>
      </w:r>
      <w:r>
        <w:rPr>
          <w:sz w:val="24"/>
        </w:rPr>
        <w:t>пункта</w:t>
      </w:r>
      <w:r>
        <w:rPr>
          <w:spacing w:val="-9"/>
          <w:sz w:val="24"/>
        </w:rPr>
        <w:t xml:space="preserve"> </w:t>
      </w:r>
      <w:r>
        <w:rPr>
          <w:sz w:val="24"/>
        </w:rPr>
        <w:t>1</w:t>
      </w:r>
      <w:r>
        <w:rPr>
          <w:spacing w:val="-9"/>
          <w:sz w:val="24"/>
        </w:rPr>
        <w:t xml:space="preserve"> </w:t>
      </w:r>
      <w:r>
        <w:rPr>
          <w:sz w:val="24"/>
        </w:rPr>
        <w:t>статьи</w:t>
      </w:r>
      <w:r>
        <w:rPr>
          <w:spacing w:val="-8"/>
          <w:sz w:val="24"/>
        </w:rPr>
        <w:t xml:space="preserve"> </w:t>
      </w:r>
      <w:r>
        <w:rPr>
          <w:sz w:val="24"/>
        </w:rPr>
        <w:t>55</w:t>
      </w:r>
      <w:r>
        <w:rPr>
          <w:spacing w:val="-10"/>
          <w:sz w:val="24"/>
        </w:rPr>
        <w:t xml:space="preserve"> </w:t>
      </w:r>
      <w:r>
        <w:rPr>
          <w:sz w:val="24"/>
        </w:rPr>
        <w:t>Спортивного</w:t>
      </w:r>
      <w:r>
        <w:rPr>
          <w:spacing w:val="-9"/>
          <w:sz w:val="24"/>
        </w:rPr>
        <w:t xml:space="preserve"> </w:t>
      </w:r>
      <w:r>
        <w:rPr>
          <w:sz w:val="24"/>
        </w:rPr>
        <w:t>регламента</w:t>
      </w:r>
      <w:r>
        <w:rPr>
          <w:spacing w:val="-10"/>
          <w:sz w:val="24"/>
        </w:rPr>
        <w:t xml:space="preserve"> </w:t>
      </w:r>
      <w:r>
        <w:rPr>
          <w:sz w:val="24"/>
        </w:rPr>
        <w:t>КХЛ</w:t>
      </w:r>
      <w:r>
        <w:rPr>
          <w:spacing w:val="-9"/>
          <w:sz w:val="24"/>
        </w:rPr>
        <w:t xml:space="preserve"> </w:t>
      </w:r>
      <w:r>
        <w:rPr>
          <w:sz w:val="24"/>
        </w:rPr>
        <w:t>при</w:t>
      </w:r>
      <w:r>
        <w:rPr>
          <w:spacing w:val="-10"/>
          <w:sz w:val="24"/>
        </w:rPr>
        <w:t xml:space="preserve"> </w:t>
      </w:r>
      <w:r>
        <w:rPr>
          <w:sz w:val="24"/>
        </w:rPr>
        <w:t>неиспол</w:t>
      </w:r>
      <w:r>
        <w:rPr>
          <w:spacing w:val="-58"/>
          <w:sz w:val="24"/>
        </w:rPr>
        <w:t xml:space="preserve"> </w:t>
      </w:r>
      <w:r>
        <w:rPr>
          <w:sz w:val="24"/>
        </w:rPr>
        <w:t>нении обязанности,</w:t>
      </w:r>
      <w:r>
        <w:rPr>
          <w:spacing w:val="-1"/>
          <w:sz w:val="24"/>
        </w:rPr>
        <w:t xml:space="preserve"> </w:t>
      </w:r>
      <w:r>
        <w:rPr>
          <w:sz w:val="24"/>
        </w:rPr>
        <w:t>предусмотренной</w:t>
      </w:r>
      <w:r>
        <w:rPr>
          <w:spacing w:val="3"/>
          <w:sz w:val="24"/>
        </w:rPr>
        <w:t xml:space="preserve"> </w:t>
      </w:r>
      <w:r>
        <w:rPr>
          <w:sz w:val="24"/>
        </w:rPr>
        <w:t>указанным</w:t>
      </w:r>
      <w:r>
        <w:rPr>
          <w:spacing w:val="-2"/>
          <w:sz w:val="24"/>
        </w:rPr>
        <w:t xml:space="preserve"> </w:t>
      </w:r>
      <w:r>
        <w:rPr>
          <w:sz w:val="24"/>
        </w:rPr>
        <w:t>пунктом,</w:t>
      </w:r>
      <w:r>
        <w:rPr>
          <w:spacing w:val="-1"/>
          <w:sz w:val="24"/>
        </w:rPr>
        <w:t xml:space="preserve"> </w:t>
      </w:r>
      <w:r>
        <w:rPr>
          <w:sz w:val="24"/>
        </w:rPr>
        <w:t>по обеспечению</w:t>
      </w:r>
      <w:r>
        <w:rPr>
          <w:spacing w:val="-1"/>
          <w:sz w:val="24"/>
        </w:rPr>
        <w:t xml:space="preserve"> </w:t>
      </w:r>
      <w:r>
        <w:rPr>
          <w:sz w:val="24"/>
        </w:rPr>
        <w:t>при</w:t>
      </w:r>
      <w:r>
        <w:rPr>
          <w:spacing w:val="1"/>
          <w:sz w:val="24"/>
        </w:rPr>
        <w:t xml:space="preserve"> </w:t>
      </w:r>
      <w:r>
        <w:rPr>
          <w:sz w:val="24"/>
        </w:rPr>
        <w:t>проведении</w:t>
      </w:r>
    </w:p>
    <w:p w14:paraId="4CC6A79B" w14:textId="6D10A94E" w:rsidR="00791074" w:rsidRDefault="00580EA9">
      <w:pPr>
        <w:pStyle w:val="a3"/>
        <w:spacing w:before="0"/>
        <w:ind w:right="116"/>
      </w:pPr>
      <w:r>
        <w:t>«домашних» Матчей во время рекламных пауз быстрой уборки ледовой поверхности у бортов скамеек запасных Хоккеистов, а также площади ворот каждой команды на Клуб налага</w:t>
      </w:r>
      <w:r>
        <w:rPr>
          <w:spacing w:val="-57"/>
        </w:rPr>
        <w:t xml:space="preserve"> </w:t>
      </w:r>
      <w:r>
        <w:t>ется</w:t>
      </w:r>
      <w:r>
        <w:rPr>
          <w:spacing w:val="-1"/>
        </w:rPr>
        <w:t xml:space="preserve"> </w:t>
      </w:r>
      <w:r>
        <w:t>штраф в</w:t>
      </w:r>
      <w:r>
        <w:rPr>
          <w:spacing w:val="-1"/>
        </w:rPr>
        <w:t xml:space="preserve"> </w:t>
      </w:r>
      <w:r>
        <w:t>размере</w:t>
      </w:r>
      <w:r>
        <w:rPr>
          <w:spacing w:val="-1"/>
        </w:rPr>
        <w:t xml:space="preserve"> </w:t>
      </w:r>
      <w:r>
        <w:t>30</w:t>
      </w:r>
      <w:r>
        <w:rPr>
          <w:spacing w:val="1"/>
        </w:rPr>
        <w:t xml:space="preserve"> </w:t>
      </w:r>
      <w:r>
        <w:t>000 (тридцати</w:t>
      </w:r>
      <w:r>
        <w:rPr>
          <w:spacing w:val="-1"/>
        </w:rPr>
        <w:t xml:space="preserve"> </w:t>
      </w:r>
      <w:r>
        <w:t>тысяч) рублей.</w:t>
      </w:r>
    </w:p>
    <w:p w14:paraId="5AC3597C" w14:textId="77777777" w:rsidR="00791074" w:rsidRDefault="00791074">
      <w:pPr>
        <w:pStyle w:val="a3"/>
        <w:spacing w:before="0"/>
        <w:ind w:left="0"/>
        <w:jc w:val="left"/>
        <w:rPr>
          <w:sz w:val="17"/>
        </w:rPr>
      </w:pPr>
    </w:p>
    <w:p w14:paraId="134CE1DC" w14:textId="3E591CCE" w:rsidR="00791074" w:rsidRDefault="00580EA9">
      <w:pPr>
        <w:pStyle w:val="a5"/>
        <w:numPr>
          <w:ilvl w:val="0"/>
          <w:numId w:val="78"/>
        </w:numPr>
        <w:tabs>
          <w:tab w:val="left" w:pos="539"/>
        </w:tabs>
        <w:spacing w:before="90"/>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9"/>
          <w:sz w:val="24"/>
        </w:rPr>
        <w:t xml:space="preserve"> </w:t>
      </w:r>
      <w:r>
        <w:rPr>
          <w:sz w:val="24"/>
        </w:rPr>
        <w:t>1.24</w:t>
      </w:r>
      <w:r>
        <w:rPr>
          <w:spacing w:val="-9"/>
          <w:sz w:val="24"/>
        </w:rPr>
        <w:t xml:space="preserve"> </w:t>
      </w:r>
      <w:r>
        <w:rPr>
          <w:sz w:val="24"/>
        </w:rPr>
        <w:t>пункта</w:t>
      </w:r>
      <w:r>
        <w:rPr>
          <w:spacing w:val="-9"/>
          <w:sz w:val="24"/>
        </w:rPr>
        <w:t xml:space="preserve"> </w:t>
      </w:r>
      <w:r>
        <w:rPr>
          <w:sz w:val="24"/>
        </w:rPr>
        <w:t>1</w:t>
      </w:r>
      <w:r>
        <w:rPr>
          <w:spacing w:val="-10"/>
          <w:sz w:val="24"/>
        </w:rPr>
        <w:t xml:space="preserve"> </w:t>
      </w:r>
      <w:r>
        <w:rPr>
          <w:sz w:val="24"/>
        </w:rPr>
        <w:t>статьи</w:t>
      </w:r>
      <w:r>
        <w:rPr>
          <w:spacing w:val="-8"/>
          <w:sz w:val="24"/>
        </w:rPr>
        <w:t xml:space="preserve"> </w:t>
      </w:r>
      <w:r>
        <w:rPr>
          <w:sz w:val="24"/>
        </w:rPr>
        <w:t>55</w:t>
      </w:r>
      <w:r>
        <w:rPr>
          <w:spacing w:val="-9"/>
          <w:sz w:val="24"/>
        </w:rPr>
        <w:t xml:space="preserve"> </w:t>
      </w:r>
      <w:r>
        <w:rPr>
          <w:sz w:val="24"/>
        </w:rPr>
        <w:t>Спортивного</w:t>
      </w:r>
      <w:r>
        <w:rPr>
          <w:spacing w:val="-9"/>
          <w:sz w:val="24"/>
        </w:rPr>
        <w:t xml:space="preserve"> </w:t>
      </w:r>
      <w:r>
        <w:rPr>
          <w:sz w:val="24"/>
        </w:rPr>
        <w:t>регламента</w:t>
      </w:r>
      <w:r>
        <w:rPr>
          <w:spacing w:val="-9"/>
          <w:sz w:val="24"/>
        </w:rPr>
        <w:t xml:space="preserve"> </w:t>
      </w:r>
      <w:r>
        <w:rPr>
          <w:sz w:val="24"/>
        </w:rPr>
        <w:t>КХЛ</w:t>
      </w:r>
      <w:r>
        <w:rPr>
          <w:spacing w:val="-9"/>
          <w:sz w:val="24"/>
        </w:rPr>
        <w:t xml:space="preserve"> </w:t>
      </w:r>
      <w:r>
        <w:rPr>
          <w:sz w:val="24"/>
        </w:rPr>
        <w:t>при</w:t>
      </w:r>
      <w:r>
        <w:rPr>
          <w:spacing w:val="-11"/>
          <w:sz w:val="24"/>
        </w:rPr>
        <w:t xml:space="preserve"> </w:t>
      </w:r>
      <w:r>
        <w:rPr>
          <w:sz w:val="24"/>
        </w:rPr>
        <w:t>неиспол</w:t>
      </w:r>
      <w:r>
        <w:rPr>
          <w:spacing w:val="-57"/>
          <w:sz w:val="24"/>
        </w:rPr>
        <w:t xml:space="preserve"> </w:t>
      </w:r>
      <w:r>
        <w:rPr>
          <w:sz w:val="24"/>
        </w:rPr>
        <w:t>нении</w:t>
      </w:r>
      <w:r>
        <w:rPr>
          <w:spacing w:val="-11"/>
          <w:sz w:val="24"/>
        </w:rPr>
        <w:t xml:space="preserve"> </w:t>
      </w:r>
      <w:r>
        <w:rPr>
          <w:sz w:val="24"/>
        </w:rPr>
        <w:t>обязанности</w:t>
      </w:r>
      <w:r>
        <w:rPr>
          <w:spacing w:val="-11"/>
          <w:sz w:val="24"/>
        </w:rPr>
        <w:t xml:space="preserve"> </w:t>
      </w:r>
      <w:r>
        <w:rPr>
          <w:sz w:val="24"/>
        </w:rPr>
        <w:t>не</w:t>
      </w:r>
      <w:r>
        <w:rPr>
          <w:spacing w:val="-12"/>
          <w:sz w:val="24"/>
        </w:rPr>
        <w:t xml:space="preserve"> </w:t>
      </w:r>
      <w:r>
        <w:rPr>
          <w:sz w:val="24"/>
        </w:rPr>
        <w:t>допускать</w:t>
      </w:r>
      <w:r>
        <w:rPr>
          <w:spacing w:val="-9"/>
          <w:sz w:val="24"/>
        </w:rPr>
        <w:t xml:space="preserve"> </w:t>
      </w:r>
      <w:r>
        <w:rPr>
          <w:sz w:val="24"/>
        </w:rPr>
        <w:t>со</w:t>
      </w:r>
      <w:r>
        <w:rPr>
          <w:spacing w:val="-11"/>
          <w:sz w:val="24"/>
        </w:rPr>
        <w:t xml:space="preserve"> </w:t>
      </w:r>
      <w:r>
        <w:rPr>
          <w:sz w:val="24"/>
        </w:rPr>
        <w:t>стороны</w:t>
      </w:r>
      <w:r>
        <w:rPr>
          <w:spacing w:val="-11"/>
          <w:sz w:val="24"/>
        </w:rPr>
        <w:t xml:space="preserve"> </w:t>
      </w:r>
      <w:r>
        <w:rPr>
          <w:sz w:val="24"/>
        </w:rPr>
        <w:t>Хоккеистов,</w:t>
      </w:r>
      <w:r>
        <w:rPr>
          <w:spacing w:val="-6"/>
          <w:sz w:val="24"/>
        </w:rPr>
        <w:t xml:space="preserve"> </w:t>
      </w:r>
      <w:r>
        <w:rPr>
          <w:sz w:val="24"/>
        </w:rPr>
        <w:t>Тренеров</w:t>
      </w:r>
      <w:r>
        <w:rPr>
          <w:spacing w:val="-11"/>
          <w:sz w:val="24"/>
        </w:rPr>
        <w:t xml:space="preserve"> </w:t>
      </w:r>
      <w:r>
        <w:rPr>
          <w:sz w:val="24"/>
        </w:rPr>
        <w:t>и</w:t>
      </w:r>
      <w:r>
        <w:rPr>
          <w:spacing w:val="-12"/>
          <w:sz w:val="24"/>
        </w:rPr>
        <w:t xml:space="preserve"> </w:t>
      </w:r>
      <w:r>
        <w:rPr>
          <w:sz w:val="24"/>
        </w:rPr>
        <w:t>иных</w:t>
      </w:r>
      <w:r>
        <w:rPr>
          <w:spacing w:val="-11"/>
          <w:sz w:val="24"/>
        </w:rPr>
        <w:t xml:space="preserve"> </w:t>
      </w:r>
      <w:r>
        <w:rPr>
          <w:sz w:val="24"/>
        </w:rPr>
        <w:t>официальных</w:t>
      </w:r>
      <w:r>
        <w:rPr>
          <w:spacing w:val="-9"/>
          <w:sz w:val="24"/>
        </w:rPr>
        <w:t xml:space="preserve"> </w:t>
      </w:r>
      <w:r>
        <w:rPr>
          <w:sz w:val="24"/>
        </w:rPr>
        <w:t>лиц</w:t>
      </w:r>
      <w:r>
        <w:rPr>
          <w:spacing w:val="-58"/>
          <w:sz w:val="24"/>
        </w:rPr>
        <w:t xml:space="preserve"> </w:t>
      </w:r>
      <w:r>
        <w:rPr>
          <w:sz w:val="24"/>
        </w:rPr>
        <w:t>Клуба публичных обсуждений, высказываний или комментариев относительно судейства, в</w:t>
      </w:r>
      <w:r>
        <w:rPr>
          <w:spacing w:val="-57"/>
          <w:sz w:val="24"/>
        </w:rPr>
        <w:t xml:space="preserve"> </w:t>
      </w:r>
      <w:r>
        <w:rPr>
          <w:sz w:val="24"/>
        </w:rPr>
        <w:t>том числе на официальном сайте Клуба и в официальных аккаунтах Клуба в социальных се</w:t>
      </w:r>
      <w:r>
        <w:rPr>
          <w:spacing w:val="-57"/>
          <w:sz w:val="24"/>
        </w:rPr>
        <w:t xml:space="preserve"> </w:t>
      </w:r>
      <w:r>
        <w:rPr>
          <w:sz w:val="24"/>
        </w:rPr>
        <w:t>тях, на Клуб по решению Главного арбитра КХЛ налагается штраф в размере 300 000 (трех-</w:t>
      </w:r>
      <w:r>
        <w:rPr>
          <w:spacing w:val="-57"/>
          <w:sz w:val="24"/>
        </w:rPr>
        <w:t xml:space="preserve"> </w:t>
      </w:r>
      <w:r>
        <w:rPr>
          <w:sz w:val="24"/>
        </w:rPr>
        <w:t>сот</w:t>
      </w:r>
      <w:r>
        <w:rPr>
          <w:spacing w:val="-1"/>
          <w:sz w:val="24"/>
        </w:rPr>
        <w:t xml:space="preserve"> </w:t>
      </w:r>
      <w:r>
        <w:rPr>
          <w:sz w:val="24"/>
        </w:rPr>
        <w:t>тысяч) рублей.</w:t>
      </w:r>
    </w:p>
    <w:p w14:paraId="07817969" w14:textId="733FAE5A" w:rsidR="00791074" w:rsidRDefault="00580EA9">
      <w:pPr>
        <w:pStyle w:val="a5"/>
        <w:numPr>
          <w:ilvl w:val="0"/>
          <w:numId w:val="78"/>
        </w:numPr>
        <w:tabs>
          <w:tab w:val="left" w:pos="539"/>
        </w:tabs>
        <w:ind w:right="106"/>
        <w:rPr>
          <w:sz w:val="24"/>
        </w:rPr>
      </w:pPr>
      <w:r>
        <w:rPr>
          <w:spacing w:val="-1"/>
          <w:sz w:val="24"/>
        </w:rPr>
        <w:t>За</w:t>
      </w:r>
      <w:r>
        <w:rPr>
          <w:spacing w:val="-14"/>
          <w:sz w:val="24"/>
        </w:rPr>
        <w:t xml:space="preserve"> </w:t>
      </w:r>
      <w:r>
        <w:rPr>
          <w:spacing w:val="-1"/>
          <w:sz w:val="24"/>
        </w:rPr>
        <w:t>каждое</w:t>
      </w:r>
      <w:r>
        <w:rPr>
          <w:spacing w:val="-11"/>
          <w:sz w:val="24"/>
        </w:rPr>
        <w:t xml:space="preserve"> </w:t>
      </w:r>
      <w:r>
        <w:rPr>
          <w:spacing w:val="-1"/>
          <w:sz w:val="24"/>
        </w:rPr>
        <w:t>следующее</w:t>
      </w:r>
      <w:r>
        <w:rPr>
          <w:spacing w:val="-13"/>
          <w:sz w:val="24"/>
        </w:rPr>
        <w:t xml:space="preserve"> </w:t>
      </w:r>
      <w:r>
        <w:rPr>
          <w:sz w:val="24"/>
        </w:rPr>
        <w:t>нарушение</w:t>
      </w:r>
      <w:r>
        <w:rPr>
          <w:spacing w:val="-13"/>
          <w:sz w:val="24"/>
        </w:rPr>
        <w:t xml:space="preserve"> </w:t>
      </w:r>
      <w:r>
        <w:rPr>
          <w:sz w:val="24"/>
        </w:rPr>
        <w:t>подпункта</w:t>
      </w:r>
      <w:r>
        <w:rPr>
          <w:spacing w:val="-13"/>
          <w:sz w:val="24"/>
        </w:rPr>
        <w:t xml:space="preserve"> </w:t>
      </w:r>
      <w:r>
        <w:rPr>
          <w:sz w:val="24"/>
        </w:rPr>
        <w:t>1.24</w:t>
      </w:r>
      <w:r>
        <w:rPr>
          <w:spacing w:val="-12"/>
          <w:sz w:val="24"/>
        </w:rPr>
        <w:t xml:space="preserve"> </w:t>
      </w:r>
      <w:r>
        <w:rPr>
          <w:sz w:val="24"/>
        </w:rPr>
        <w:t>пункта</w:t>
      </w:r>
      <w:r>
        <w:rPr>
          <w:spacing w:val="-11"/>
          <w:sz w:val="24"/>
        </w:rPr>
        <w:t xml:space="preserve"> </w:t>
      </w:r>
      <w:r>
        <w:rPr>
          <w:sz w:val="24"/>
        </w:rPr>
        <w:t>1</w:t>
      </w:r>
      <w:r>
        <w:rPr>
          <w:spacing w:val="-12"/>
          <w:sz w:val="24"/>
        </w:rPr>
        <w:t xml:space="preserve"> </w:t>
      </w:r>
      <w:r>
        <w:rPr>
          <w:sz w:val="24"/>
        </w:rPr>
        <w:t>статьи</w:t>
      </w:r>
      <w:r>
        <w:rPr>
          <w:spacing w:val="-12"/>
          <w:sz w:val="24"/>
        </w:rPr>
        <w:t xml:space="preserve"> </w:t>
      </w:r>
      <w:r>
        <w:rPr>
          <w:sz w:val="24"/>
        </w:rPr>
        <w:t>54</w:t>
      </w:r>
      <w:r>
        <w:rPr>
          <w:spacing w:val="-6"/>
          <w:sz w:val="24"/>
        </w:rPr>
        <w:t xml:space="preserve"> </w:t>
      </w:r>
      <w:r>
        <w:rPr>
          <w:sz w:val="24"/>
        </w:rPr>
        <w:t>Спортивного</w:t>
      </w:r>
      <w:r>
        <w:rPr>
          <w:spacing w:val="-12"/>
          <w:sz w:val="24"/>
        </w:rPr>
        <w:t xml:space="preserve"> </w:t>
      </w:r>
      <w:r>
        <w:rPr>
          <w:sz w:val="24"/>
        </w:rPr>
        <w:t>регламента</w:t>
      </w:r>
      <w:r>
        <w:rPr>
          <w:spacing w:val="-58"/>
          <w:sz w:val="24"/>
        </w:rPr>
        <w:t xml:space="preserve"> </w:t>
      </w:r>
      <w:r>
        <w:rPr>
          <w:sz w:val="24"/>
        </w:rPr>
        <w:t>КХЛ</w:t>
      </w:r>
      <w:r>
        <w:rPr>
          <w:spacing w:val="-5"/>
          <w:sz w:val="24"/>
        </w:rPr>
        <w:t xml:space="preserve"> </w:t>
      </w:r>
      <w:r>
        <w:rPr>
          <w:sz w:val="24"/>
        </w:rPr>
        <w:t>при</w:t>
      </w:r>
      <w:r>
        <w:rPr>
          <w:spacing w:val="-4"/>
          <w:sz w:val="24"/>
        </w:rPr>
        <w:t xml:space="preserve"> </w:t>
      </w:r>
      <w:r>
        <w:rPr>
          <w:sz w:val="24"/>
        </w:rPr>
        <w:t>неисполнении</w:t>
      </w:r>
      <w:r>
        <w:rPr>
          <w:spacing w:val="-6"/>
          <w:sz w:val="24"/>
        </w:rPr>
        <w:t xml:space="preserve"> </w:t>
      </w:r>
      <w:r>
        <w:rPr>
          <w:sz w:val="24"/>
        </w:rPr>
        <w:t>обязанности</w:t>
      </w:r>
      <w:r>
        <w:rPr>
          <w:spacing w:val="-2"/>
          <w:sz w:val="24"/>
        </w:rPr>
        <w:t xml:space="preserve"> </w:t>
      </w:r>
      <w:r>
        <w:rPr>
          <w:sz w:val="24"/>
        </w:rPr>
        <w:t>не</w:t>
      </w:r>
      <w:r>
        <w:rPr>
          <w:spacing w:val="-6"/>
          <w:sz w:val="24"/>
        </w:rPr>
        <w:t xml:space="preserve"> </w:t>
      </w:r>
      <w:r>
        <w:rPr>
          <w:sz w:val="24"/>
        </w:rPr>
        <w:t>допускать</w:t>
      </w:r>
      <w:r>
        <w:rPr>
          <w:spacing w:val="-3"/>
          <w:sz w:val="24"/>
        </w:rPr>
        <w:t xml:space="preserve"> </w:t>
      </w:r>
      <w:r>
        <w:rPr>
          <w:sz w:val="24"/>
        </w:rPr>
        <w:t>со</w:t>
      </w:r>
      <w:r>
        <w:rPr>
          <w:spacing w:val="-4"/>
          <w:sz w:val="24"/>
        </w:rPr>
        <w:t xml:space="preserve"> </w:t>
      </w:r>
      <w:r>
        <w:rPr>
          <w:sz w:val="24"/>
        </w:rPr>
        <w:t>стороны</w:t>
      </w:r>
      <w:r>
        <w:rPr>
          <w:spacing w:val="-5"/>
          <w:sz w:val="24"/>
        </w:rPr>
        <w:t xml:space="preserve"> </w:t>
      </w:r>
      <w:r>
        <w:rPr>
          <w:sz w:val="24"/>
        </w:rPr>
        <w:t>Хоккеистов,</w:t>
      </w:r>
      <w:r>
        <w:rPr>
          <w:spacing w:val="2"/>
          <w:sz w:val="24"/>
        </w:rPr>
        <w:t xml:space="preserve"> </w:t>
      </w:r>
      <w:r>
        <w:rPr>
          <w:sz w:val="24"/>
        </w:rPr>
        <w:t>Тренеров</w:t>
      </w:r>
      <w:r>
        <w:rPr>
          <w:spacing w:val="-5"/>
          <w:sz w:val="24"/>
        </w:rPr>
        <w:t xml:space="preserve"> </w:t>
      </w:r>
      <w:r>
        <w:rPr>
          <w:sz w:val="24"/>
        </w:rPr>
        <w:t>и</w:t>
      </w:r>
      <w:r>
        <w:rPr>
          <w:spacing w:val="-3"/>
          <w:sz w:val="24"/>
        </w:rPr>
        <w:t xml:space="preserve"> </w:t>
      </w:r>
      <w:r>
        <w:rPr>
          <w:sz w:val="24"/>
        </w:rPr>
        <w:t>иных</w:t>
      </w:r>
      <w:r>
        <w:rPr>
          <w:spacing w:val="-58"/>
          <w:sz w:val="24"/>
        </w:rPr>
        <w:t xml:space="preserve"> </w:t>
      </w:r>
      <w:r>
        <w:rPr>
          <w:sz w:val="24"/>
        </w:rPr>
        <w:t>официальных лиц Клуба публичных обсуждений, высказываний или комментариев относ</w:t>
      </w:r>
      <w:r w:rsidR="00537360">
        <w:rPr>
          <w:sz w:val="24"/>
        </w:rPr>
        <w:t>и</w:t>
      </w:r>
      <w:r>
        <w:rPr>
          <w:sz w:val="24"/>
        </w:rPr>
        <w:t>тельно судейства, в том числе на официальном сайте Клуба и в официальных аккаунтах</w:t>
      </w:r>
      <w:r>
        <w:rPr>
          <w:spacing w:val="1"/>
          <w:sz w:val="24"/>
        </w:rPr>
        <w:t xml:space="preserve"> </w:t>
      </w:r>
      <w:r>
        <w:rPr>
          <w:sz w:val="24"/>
        </w:rPr>
        <w:t>Клуба в социальных сетях, на Клуб по решению Главного арбитра КХЛ налагается штраф в</w:t>
      </w:r>
      <w:r>
        <w:rPr>
          <w:spacing w:val="-57"/>
          <w:sz w:val="24"/>
        </w:rPr>
        <w:t xml:space="preserve"> </w:t>
      </w:r>
      <w:r>
        <w:rPr>
          <w:sz w:val="24"/>
        </w:rPr>
        <w:t>размере 500 000 (пятисот тысяч) рублей. На Тренера или Хоккеиста должна быть наложена</w:t>
      </w:r>
      <w:r>
        <w:rPr>
          <w:spacing w:val="1"/>
          <w:sz w:val="24"/>
        </w:rPr>
        <w:t xml:space="preserve"> </w:t>
      </w:r>
      <w:r>
        <w:rPr>
          <w:sz w:val="24"/>
        </w:rPr>
        <w:t>дисквалификация</w:t>
      </w:r>
      <w:r>
        <w:rPr>
          <w:spacing w:val="-1"/>
          <w:sz w:val="24"/>
        </w:rPr>
        <w:t xml:space="preserve"> </w:t>
      </w:r>
      <w:r>
        <w:rPr>
          <w:sz w:val="24"/>
        </w:rPr>
        <w:t>от 1</w:t>
      </w:r>
      <w:r>
        <w:rPr>
          <w:spacing w:val="-2"/>
          <w:sz w:val="24"/>
        </w:rPr>
        <w:t xml:space="preserve"> </w:t>
      </w:r>
      <w:r>
        <w:rPr>
          <w:sz w:val="24"/>
        </w:rPr>
        <w:t>до 3 Матчей.</w:t>
      </w:r>
    </w:p>
    <w:p w14:paraId="0D1B655F" w14:textId="2C02649B" w:rsidR="00791074" w:rsidRDefault="00580EA9">
      <w:pPr>
        <w:pStyle w:val="a5"/>
        <w:numPr>
          <w:ilvl w:val="0"/>
          <w:numId w:val="78"/>
        </w:numPr>
        <w:tabs>
          <w:tab w:val="left" w:pos="539"/>
        </w:tabs>
        <w:spacing w:before="121"/>
        <w:ind w:right="108"/>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7"/>
          <w:sz w:val="24"/>
        </w:rPr>
        <w:t xml:space="preserve"> </w:t>
      </w:r>
      <w:r>
        <w:rPr>
          <w:sz w:val="24"/>
        </w:rPr>
        <w:t>1.25</w:t>
      </w:r>
      <w:r>
        <w:rPr>
          <w:spacing w:val="-9"/>
          <w:sz w:val="24"/>
        </w:rPr>
        <w:t xml:space="preserve"> </w:t>
      </w:r>
      <w:r>
        <w:rPr>
          <w:sz w:val="24"/>
        </w:rPr>
        <w:t>пункта</w:t>
      </w:r>
      <w:r>
        <w:rPr>
          <w:spacing w:val="-9"/>
          <w:sz w:val="24"/>
        </w:rPr>
        <w:t xml:space="preserve"> </w:t>
      </w:r>
      <w:r>
        <w:rPr>
          <w:sz w:val="24"/>
        </w:rPr>
        <w:t>1</w:t>
      </w:r>
      <w:r>
        <w:rPr>
          <w:spacing w:val="-9"/>
          <w:sz w:val="24"/>
        </w:rPr>
        <w:t xml:space="preserve"> </w:t>
      </w:r>
      <w:r>
        <w:rPr>
          <w:sz w:val="24"/>
        </w:rPr>
        <w:t>статьи</w:t>
      </w:r>
      <w:r>
        <w:rPr>
          <w:spacing w:val="-8"/>
          <w:sz w:val="24"/>
        </w:rPr>
        <w:t xml:space="preserve"> </w:t>
      </w:r>
      <w:r>
        <w:rPr>
          <w:sz w:val="24"/>
        </w:rPr>
        <w:t>55</w:t>
      </w:r>
      <w:r>
        <w:rPr>
          <w:spacing w:val="-10"/>
          <w:sz w:val="24"/>
        </w:rPr>
        <w:t xml:space="preserve"> </w:t>
      </w:r>
      <w:r>
        <w:rPr>
          <w:sz w:val="24"/>
        </w:rPr>
        <w:t>Спортивного</w:t>
      </w:r>
      <w:r>
        <w:rPr>
          <w:spacing w:val="-9"/>
          <w:sz w:val="24"/>
        </w:rPr>
        <w:t xml:space="preserve"> </w:t>
      </w:r>
      <w:r>
        <w:rPr>
          <w:sz w:val="24"/>
        </w:rPr>
        <w:t>регламента</w:t>
      </w:r>
      <w:r>
        <w:rPr>
          <w:spacing w:val="-10"/>
          <w:sz w:val="24"/>
        </w:rPr>
        <w:t xml:space="preserve"> </w:t>
      </w:r>
      <w:r>
        <w:rPr>
          <w:sz w:val="24"/>
        </w:rPr>
        <w:t>КХЛ</w:t>
      </w:r>
      <w:r>
        <w:rPr>
          <w:spacing w:val="-9"/>
          <w:sz w:val="24"/>
        </w:rPr>
        <w:t xml:space="preserve"> </w:t>
      </w:r>
      <w:r>
        <w:rPr>
          <w:sz w:val="24"/>
        </w:rPr>
        <w:t>при</w:t>
      </w:r>
      <w:r>
        <w:rPr>
          <w:spacing w:val="-10"/>
          <w:sz w:val="24"/>
        </w:rPr>
        <w:t xml:space="preserve"> </w:t>
      </w:r>
      <w:r>
        <w:rPr>
          <w:sz w:val="24"/>
        </w:rPr>
        <w:t>неисполнении обязанности обеспечить при проведении любого «домашнего» Матча работу статистической бригады в соответствии с требованиями главы 14 Спортивного регламента КХЛ</w:t>
      </w:r>
      <w:r>
        <w:rPr>
          <w:spacing w:val="1"/>
          <w:sz w:val="24"/>
        </w:rPr>
        <w:t xml:space="preserve"> </w:t>
      </w:r>
      <w:r>
        <w:rPr>
          <w:sz w:val="24"/>
        </w:rPr>
        <w:t>на</w:t>
      </w:r>
      <w:r>
        <w:rPr>
          <w:spacing w:val="-2"/>
          <w:sz w:val="24"/>
        </w:rPr>
        <w:t xml:space="preserve"> </w:t>
      </w:r>
      <w:r>
        <w:rPr>
          <w:sz w:val="24"/>
        </w:rPr>
        <w:t>Клуб налагается</w:t>
      </w:r>
      <w:r>
        <w:rPr>
          <w:spacing w:val="-1"/>
          <w:sz w:val="24"/>
        </w:rPr>
        <w:t xml:space="preserve"> </w:t>
      </w:r>
      <w:r>
        <w:rPr>
          <w:sz w:val="24"/>
        </w:rPr>
        <w:t>штраф в</w:t>
      </w:r>
      <w:r>
        <w:rPr>
          <w:spacing w:val="-1"/>
          <w:sz w:val="24"/>
        </w:rPr>
        <w:t xml:space="preserve"> </w:t>
      </w:r>
      <w:r>
        <w:rPr>
          <w:sz w:val="24"/>
        </w:rPr>
        <w:t>размере</w:t>
      </w:r>
      <w:r>
        <w:rPr>
          <w:spacing w:val="-2"/>
          <w:sz w:val="24"/>
        </w:rPr>
        <w:t xml:space="preserve"> </w:t>
      </w:r>
      <w:r>
        <w:rPr>
          <w:sz w:val="24"/>
        </w:rPr>
        <w:t>50</w:t>
      </w:r>
      <w:r>
        <w:rPr>
          <w:spacing w:val="2"/>
          <w:sz w:val="24"/>
        </w:rPr>
        <w:t xml:space="preserve"> </w:t>
      </w:r>
      <w:r>
        <w:rPr>
          <w:sz w:val="24"/>
        </w:rPr>
        <w:t>000</w:t>
      </w:r>
      <w:r>
        <w:rPr>
          <w:spacing w:val="2"/>
          <w:sz w:val="24"/>
        </w:rPr>
        <w:t xml:space="preserve"> </w:t>
      </w:r>
      <w:r>
        <w:rPr>
          <w:sz w:val="24"/>
        </w:rPr>
        <w:t>(пятидесяти тысяч) рублей.</w:t>
      </w:r>
    </w:p>
    <w:p w14:paraId="6F0CB823" w14:textId="47E655B2" w:rsidR="00791074" w:rsidRDefault="00580EA9">
      <w:pPr>
        <w:pStyle w:val="a5"/>
        <w:numPr>
          <w:ilvl w:val="0"/>
          <w:numId w:val="78"/>
        </w:numPr>
        <w:tabs>
          <w:tab w:val="left" w:pos="539"/>
        </w:tabs>
        <w:ind w:right="112"/>
        <w:rPr>
          <w:sz w:val="24"/>
        </w:rPr>
      </w:pPr>
      <w:r>
        <w:rPr>
          <w:spacing w:val="-1"/>
          <w:sz w:val="24"/>
        </w:rPr>
        <w:t>За</w:t>
      </w:r>
      <w:r>
        <w:rPr>
          <w:spacing w:val="-14"/>
          <w:sz w:val="24"/>
        </w:rPr>
        <w:t xml:space="preserve"> </w:t>
      </w:r>
      <w:r>
        <w:rPr>
          <w:spacing w:val="-1"/>
          <w:sz w:val="24"/>
        </w:rPr>
        <w:t>нарушение</w:t>
      </w:r>
      <w:r>
        <w:rPr>
          <w:spacing w:val="-13"/>
          <w:sz w:val="24"/>
        </w:rPr>
        <w:t xml:space="preserve"> </w:t>
      </w:r>
      <w:r>
        <w:rPr>
          <w:spacing w:val="-1"/>
          <w:sz w:val="24"/>
        </w:rPr>
        <w:t>подпункта</w:t>
      </w:r>
      <w:r>
        <w:rPr>
          <w:spacing w:val="-9"/>
          <w:sz w:val="24"/>
        </w:rPr>
        <w:t xml:space="preserve"> </w:t>
      </w:r>
      <w:r>
        <w:rPr>
          <w:spacing w:val="-1"/>
          <w:sz w:val="24"/>
        </w:rPr>
        <w:t>1.29</w:t>
      </w:r>
      <w:r>
        <w:rPr>
          <w:spacing w:val="-12"/>
          <w:sz w:val="24"/>
        </w:rPr>
        <w:t xml:space="preserve"> </w:t>
      </w:r>
      <w:r>
        <w:rPr>
          <w:spacing w:val="-1"/>
          <w:sz w:val="24"/>
        </w:rPr>
        <w:t>пункта</w:t>
      </w:r>
      <w:r>
        <w:rPr>
          <w:spacing w:val="-12"/>
          <w:sz w:val="24"/>
        </w:rPr>
        <w:t xml:space="preserve"> </w:t>
      </w:r>
      <w:r>
        <w:rPr>
          <w:spacing w:val="-1"/>
          <w:sz w:val="24"/>
        </w:rPr>
        <w:t>1</w:t>
      </w:r>
      <w:r>
        <w:rPr>
          <w:spacing w:val="-11"/>
          <w:sz w:val="24"/>
        </w:rPr>
        <w:t xml:space="preserve"> </w:t>
      </w:r>
      <w:r>
        <w:rPr>
          <w:spacing w:val="-1"/>
          <w:sz w:val="24"/>
        </w:rPr>
        <w:t>статьи</w:t>
      </w:r>
      <w:r>
        <w:rPr>
          <w:spacing w:val="-11"/>
          <w:sz w:val="24"/>
        </w:rPr>
        <w:t xml:space="preserve"> </w:t>
      </w:r>
      <w:r>
        <w:rPr>
          <w:sz w:val="24"/>
        </w:rPr>
        <w:t>55</w:t>
      </w:r>
      <w:r>
        <w:rPr>
          <w:spacing w:val="-12"/>
          <w:sz w:val="24"/>
        </w:rPr>
        <w:t xml:space="preserve"> </w:t>
      </w:r>
      <w:r>
        <w:rPr>
          <w:sz w:val="24"/>
        </w:rPr>
        <w:t>Спортивного</w:t>
      </w:r>
      <w:r>
        <w:rPr>
          <w:spacing w:val="-11"/>
          <w:sz w:val="24"/>
        </w:rPr>
        <w:t xml:space="preserve"> </w:t>
      </w:r>
      <w:r>
        <w:rPr>
          <w:sz w:val="24"/>
        </w:rPr>
        <w:t>регламента</w:t>
      </w:r>
      <w:r>
        <w:rPr>
          <w:spacing w:val="-13"/>
          <w:sz w:val="24"/>
        </w:rPr>
        <w:t xml:space="preserve"> </w:t>
      </w:r>
      <w:r>
        <w:rPr>
          <w:sz w:val="24"/>
        </w:rPr>
        <w:t>КХЛ,</w:t>
      </w:r>
      <w:r>
        <w:rPr>
          <w:spacing w:val="-12"/>
          <w:sz w:val="24"/>
        </w:rPr>
        <w:t xml:space="preserve"> </w:t>
      </w:r>
      <w:r>
        <w:rPr>
          <w:sz w:val="24"/>
        </w:rPr>
        <w:t>в</w:t>
      </w:r>
      <w:r>
        <w:rPr>
          <w:spacing w:val="-13"/>
          <w:sz w:val="24"/>
        </w:rPr>
        <w:t xml:space="preserve"> </w:t>
      </w:r>
      <w:r>
        <w:rPr>
          <w:sz w:val="24"/>
        </w:rPr>
        <w:t>случае</w:t>
      </w:r>
      <w:r>
        <w:rPr>
          <w:spacing w:val="-13"/>
          <w:sz w:val="24"/>
        </w:rPr>
        <w:t xml:space="preserve"> </w:t>
      </w:r>
      <w:r>
        <w:rPr>
          <w:sz w:val="24"/>
        </w:rPr>
        <w:t>если</w:t>
      </w:r>
      <w:r>
        <w:rPr>
          <w:spacing w:val="-57"/>
          <w:sz w:val="24"/>
        </w:rPr>
        <w:t xml:space="preserve"> </w:t>
      </w:r>
      <w:r>
        <w:rPr>
          <w:sz w:val="24"/>
        </w:rPr>
        <w:t>Клуб не примет или не осуществит хранение и возврат комплекта связи и иного оборудования в соответствии с договором ответственного хранения, на Клуб налагается штраф в размере</w:t>
      </w:r>
      <w:r>
        <w:rPr>
          <w:spacing w:val="-2"/>
          <w:sz w:val="24"/>
        </w:rPr>
        <w:t xml:space="preserve"> </w:t>
      </w:r>
      <w:r>
        <w:rPr>
          <w:sz w:val="24"/>
        </w:rPr>
        <w:t>350 000 (трехсот пятидесяти</w:t>
      </w:r>
      <w:r>
        <w:rPr>
          <w:spacing w:val="1"/>
          <w:sz w:val="24"/>
        </w:rPr>
        <w:t xml:space="preserve"> </w:t>
      </w:r>
      <w:r>
        <w:rPr>
          <w:sz w:val="24"/>
        </w:rPr>
        <w:t>тысяч) рублей.</w:t>
      </w:r>
    </w:p>
    <w:p w14:paraId="5601139F" w14:textId="23A7AE07" w:rsidR="00791074" w:rsidRDefault="00580EA9">
      <w:pPr>
        <w:pStyle w:val="a5"/>
        <w:numPr>
          <w:ilvl w:val="0"/>
          <w:numId w:val="78"/>
        </w:numPr>
        <w:tabs>
          <w:tab w:val="left" w:pos="539"/>
        </w:tabs>
        <w:ind w:right="114"/>
        <w:rPr>
          <w:sz w:val="24"/>
        </w:rPr>
      </w:pPr>
      <w:r>
        <w:rPr>
          <w:sz w:val="24"/>
        </w:rPr>
        <w:lastRenderedPageBreak/>
        <w:t>За нарушение подпункта 1.32 пункта 1 статьи 55 Спортивного регламента КХЛ в случае не</w:t>
      </w:r>
      <w:r>
        <w:rPr>
          <w:spacing w:val="-57"/>
          <w:sz w:val="24"/>
        </w:rPr>
        <w:t xml:space="preserve"> </w:t>
      </w:r>
      <w:r>
        <w:rPr>
          <w:sz w:val="24"/>
        </w:rPr>
        <w:t>предоставления подписанного «Договора об участии в Чемпионате», на Клуб 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 (ста тысяч)</w:t>
      </w:r>
      <w:r>
        <w:rPr>
          <w:spacing w:val="-1"/>
          <w:sz w:val="24"/>
        </w:rPr>
        <w:t xml:space="preserve"> </w:t>
      </w:r>
      <w:r>
        <w:rPr>
          <w:sz w:val="24"/>
        </w:rPr>
        <w:t>рублей за</w:t>
      </w:r>
      <w:r>
        <w:rPr>
          <w:spacing w:val="-1"/>
          <w:sz w:val="24"/>
        </w:rPr>
        <w:t xml:space="preserve"> </w:t>
      </w:r>
      <w:r>
        <w:rPr>
          <w:sz w:val="24"/>
        </w:rPr>
        <w:t>каждый месяц</w:t>
      </w:r>
      <w:r>
        <w:rPr>
          <w:spacing w:val="-1"/>
          <w:sz w:val="24"/>
        </w:rPr>
        <w:t xml:space="preserve"> </w:t>
      </w:r>
      <w:r>
        <w:rPr>
          <w:sz w:val="24"/>
        </w:rPr>
        <w:t>нарушения.</w:t>
      </w:r>
    </w:p>
    <w:p w14:paraId="0DB13746" w14:textId="551184FD" w:rsidR="005B46D1" w:rsidRDefault="005B46D1" w:rsidP="005B46D1">
      <w:pPr>
        <w:pStyle w:val="a5"/>
        <w:numPr>
          <w:ilvl w:val="1"/>
          <w:numId w:val="78"/>
        </w:numPr>
        <w:tabs>
          <w:tab w:val="left" w:pos="851"/>
        </w:tabs>
        <w:ind w:left="567" w:right="114" w:hanging="567"/>
        <w:rPr>
          <w:sz w:val="24"/>
        </w:rPr>
      </w:pPr>
      <w:ins w:id="118" w:author="Ushakov, Petr" w:date="2022-01-24T17:55:00Z">
        <w:r w:rsidRPr="005B46D1">
          <w:rPr>
            <w:sz w:val="24"/>
          </w:rPr>
          <w:t>За нарушение требований</w:t>
        </w:r>
      </w:ins>
      <w:ins w:id="119" w:author="Ushakov, Petr" w:date="2022-01-24T17:56:00Z">
        <w:r w:rsidRPr="005B46D1">
          <w:rPr>
            <w:sz w:val="24"/>
          </w:rPr>
          <w:t xml:space="preserve"> подпункта</w:t>
        </w:r>
      </w:ins>
      <w:ins w:id="120" w:author="Ushakov, Petr" w:date="2022-01-24T17:57:00Z">
        <w:r w:rsidRPr="005B46D1">
          <w:rPr>
            <w:sz w:val="24"/>
          </w:rPr>
          <w:t xml:space="preserve"> 1.34</w:t>
        </w:r>
      </w:ins>
      <w:ins w:id="121" w:author="Ushakov, Petr" w:date="2022-01-24T17:58:00Z">
        <w:r w:rsidRPr="005B46D1">
          <w:rPr>
            <w:sz w:val="24"/>
          </w:rPr>
          <w:t xml:space="preserve"> пункта 1</w:t>
        </w:r>
      </w:ins>
      <w:ins w:id="122" w:author="Ushakov, Petr" w:date="2022-01-24T17:55:00Z">
        <w:r w:rsidRPr="005B46D1">
          <w:rPr>
            <w:sz w:val="24"/>
          </w:rPr>
          <w:t xml:space="preserve"> статьи 5</w:t>
        </w:r>
      </w:ins>
      <w:ins w:id="123" w:author="Ushakov, Petr" w:date="2022-01-26T16:20:00Z">
        <w:r w:rsidRPr="005B46D1">
          <w:rPr>
            <w:sz w:val="24"/>
          </w:rPr>
          <w:t>5</w:t>
        </w:r>
      </w:ins>
      <w:ins w:id="124" w:author="Ushakov, Petr" w:date="2022-01-24T17:55:00Z">
        <w:r w:rsidRPr="005B46D1">
          <w:rPr>
            <w:sz w:val="24"/>
          </w:rPr>
          <w:t xml:space="preserve"> Спортивного регламента КХЛ</w:t>
        </w:r>
      </w:ins>
      <w:ins w:id="125" w:author="Ushakov, Petr" w:date="2022-01-26T16:21:00Z">
        <w:r w:rsidRPr="005B46D1">
          <w:rPr>
            <w:sz w:val="24"/>
          </w:rPr>
          <w:t xml:space="preserve"> в случае </w:t>
        </w:r>
      </w:ins>
      <w:ins w:id="126" w:author="Ushakov, Petr" w:date="2022-01-27T16:59:00Z">
        <w:r w:rsidRPr="005B46D1">
          <w:rPr>
            <w:sz w:val="24"/>
          </w:rPr>
          <w:t>необеспеч</w:t>
        </w:r>
      </w:ins>
      <w:ins w:id="127" w:author="Ushakov, Petr" w:date="2022-01-27T17:00:00Z">
        <w:r w:rsidRPr="005B46D1">
          <w:rPr>
            <w:sz w:val="24"/>
          </w:rPr>
          <w:t>ения</w:t>
        </w:r>
      </w:ins>
      <w:ins w:id="128" w:author="Ushakov, Petr" w:date="2022-01-27T16:59:00Z">
        <w:r w:rsidRPr="005B46D1">
          <w:rPr>
            <w:sz w:val="24"/>
          </w:rPr>
          <w:t xml:space="preserve"> хранени</w:t>
        </w:r>
      </w:ins>
      <w:ins w:id="129" w:author="Ushakov, Petr" w:date="2022-01-27T17:00:00Z">
        <w:r w:rsidRPr="005B46D1">
          <w:rPr>
            <w:sz w:val="24"/>
          </w:rPr>
          <w:t>я</w:t>
        </w:r>
      </w:ins>
      <w:ins w:id="130" w:author="Ushakov, Petr" w:date="2022-01-27T16:59:00Z">
        <w:r w:rsidRPr="005B46D1">
          <w:rPr>
            <w:sz w:val="24"/>
          </w:rPr>
          <w:t xml:space="preserve"> шайб, оборудованных Чипом, а также Чипов</w:t>
        </w:r>
      </w:ins>
      <w:ins w:id="131" w:author="Gladkovsky, Dmitry" w:date="2022-03-05T19:20:00Z">
        <w:r w:rsidRPr="005B46D1">
          <w:rPr>
            <w:sz w:val="24"/>
          </w:rPr>
          <w:t xml:space="preserve"> </w:t>
        </w:r>
      </w:ins>
      <w:ins w:id="132" w:author="Ushakov, Petr" w:date="2022-01-27T16:59:00Z">
        <w:r w:rsidRPr="005B46D1">
          <w:rPr>
            <w:sz w:val="24"/>
          </w:rPr>
          <w:t>Хоккеист</w:t>
        </w:r>
      </w:ins>
      <w:ins w:id="133" w:author="Gladkovsky, Dmitry" w:date="2022-03-05T19:20:00Z">
        <w:r w:rsidRPr="005B46D1">
          <w:rPr>
            <w:sz w:val="24"/>
          </w:rPr>
          <w:t>ов</w:t>
        </w:r>
      </w:ins>
      <w:ins w:id="134" w:author="Ushakov, Petr" w:date="2022-01-27T16:59:00Z">
        <w:r w:rsidRPr="005B46D1">
          <w:rPr>
            <w:sz w:val="24"/>
          </w:rPr>
          <w:t xml:space="preserve"> до окончания сезона</w:t>
        </w:r>
      </w:ins>
      <w:ins w:id="135" w:author="Gladkovsky, Dmitry" w:date="2022-03-05T19:20:00Z">
        <w:r w:rsidRPr="005B46D1">
          <w:rPr>
            <w:sz w:val="24"/>
          </w:rPr>
          <w:t xml:space="preserve"> или</w:t>
        </w:r>
      </w:ins>
      <w:ins w:id="136" w:author="Ushakov, Petr" w:date="2022-01-27T17:00:00Z">
        <w:r w:rsidRPr="005B46D1">
          <w:rPr>
            <w:sz w:val="24"/>
          </w:rPr>
          <w:t xml:space="preserve"> </w:t>
        </w:r>
      </w:ins>
      <w:ins w:id="137" w:author="Dmitry Revinsky" w:date="2022-02-15T15:47:00Z">
        <w:r w:rsidRPr="005B46D1">
          <w:rPr>
            <w:sz w:val="24"/>
          </w:rPr>
          <w:t>не</w:t>
        </w:r>
      </w:ins>
      <w:ins w:id="138" w:author="Ushakov, Petr" w:date="2022-02-07T13:43:00Z">
        <w:r w:rsidRPr="005B46D1">
          <w:rPr>
            <w:sz w:val="24"/>
          </w:rPr>
          <w:t>отправки</w:t>
        </w:r>
      </w:ins>
      <w:ins w:id="139" w:author="Ushakov, Petr" w:date="2022-02-04T14:16:00Z">
        <w:r w:rsidRPr="005B46D1">
          <w:rPr>
            <w:sz w:val="24"/>
          </w:rPr>
          <w:t xml:space="preserve"> в Сервисную компанию</w:t>
        </w:r>
      </w:ins>
      <w:ins w:id="140" w:author="Ushakov, Petr" w:date="2022-02-08T16:44:00Z">
        <w:r w:rsidRPr="005B46D1">
          <w:rPr>
            <w:sz w:val="24"/>
          </w:rPr>
          <w:t xml:space="preserve"> Чипов и</w:t>
        </w:r>
      </w:ins>
      <w:ins w:id="141" w:author="Ushakov, Petr" w:date="2022-02-08T16:06:00Z">
        <w:r w:rsidRPr="005B46D1">
          <w:rPr>
            <w:sz w:val="24"/>
          </w:rPr>
          <w:t xml:space="preserve"> незаигранных шайб</w:t>
        </w:r>
      </w:ins>
      <w:ins w:id="142" w:author="Ushakov, Petr" w:date="2022-02-08T16:43:00Z">
        <w:r w:rsidRPr="005B46D1">
          <w:rPr>
            <w:sz w:val="24"/>
          </w:rPr>
          <w:t xml:space="preserve"> </w:t>
        </w:r>
      </w:ins>
      <w:ins w:id="143" w:author="Ushakov, Petr" w:date="2022-02-04T14:16:00Z">
        <w:r w:rsidRPr="005B46D1">
          <w:rPr>
            <w:sz w:val="24"/>
          </w:rPr>
          <w:t>в течени</w:t>
        </w:r>
      </w:ins>
      <w:ins w:id="144" w:author="Garkunov, Yuriy" w:date="2022-02-14T14:46:00Z">
        <w:r w:rsidRPr="005B46D1">
          <w:rPr>
            <w:sz w:val="24"/>
          </w:rPr>
          <w:t>е</w:t>
        </w:r>
      </w:ins>
      <w:ins w:id="145" w:author="Ushakov, Petr" w:date="2022-02-04T14:16:00Z">
        <w:r w:rsidRPr="005B46D1">
          <w:rPr>
            <w:sz w:val="24"/>
          </w:rPr>
          <w:t xml:space="preserve"> 7</w:t>
        </w:r>
      </w:ins>
      <w:ins w:id="146" w:author="Dmitry Revinsky" w:date="2022-02-15T15:48:00Z">
        <w:r w:rsidRPr="005B46D1">
          <w:rPr>
            <w:sz w:val="24"/>
          </w:rPr>
          <w:t xml:space="preserve"> (семи)</w:t>
        </w:r>
      </w:ins>
      <w:ins w:id="147" w:author="Ushakov, Petr" w:date="2022-02-04T14:16:00Z">
        <w:r w:rsidRPr="005B46D1">
          <w:rPr>
            <w:sz w:val="24"/>
          </w:rPr>
          <w:t xml:space="preserve"> </w:t>
        </w:r>
      </w:ins>
      <w:ins w:id="148" w:author="Ushakov, Petr" w:date="2022-02-04T14:17:00Z">
        <w:r w:rsidRPr="005B46D1">
          <w:rPr>
            <w:sz w:val="24"/>
          </w:rPr>
          <w:t xml:space="preserve">дней после </w:t>
        </w:r>
      </w:ins>
      <w:ins w:id="149" w:author="Garkunov, Yuriy" w:date="2022-02-14T16:22:00Z">
        <w:r w:rsidRPr="005B46D1">
          <w:rPr>
            <w:sz w:val="24"/>
          </w:rPr>
          <w:t xml:space="preserve">прекращения участия команды </w:t>
        </w:r>
      </w:ins>
      <w:ins w:id="150" w:author="Garkunov, Yuriy" w:date="2022-02-14T14:53:00Z">
        <w:r w:rsidRPr="005B46D1">
          <w:rPr>
            <w:sz w:val="24"/>
          </w:rPr>
          <w:t xml:space="preserve">Клуба в </w:t>
        </w:r>
      </w:ins>
      <w:ins w:id="151" w:author="Garkunov, Yuriy" w:date="2022-02-14T16:22:00Z">
        <w:r w:rsidRPr="005B46D1">
          <w:rPr>
            <w:sz w:val="24"/>
          </w:rPr>
          <w:t>Чемпионате КХЛ</w:t>
        </w:r>
      </w:ins>
      <w:ins w:id="152" w:author="Ushakov, Petr" w:date="2022-01-27T17:00:00Z">
        <w:r w:rsidRPr="005B46D1">
          <w:rPr>
            <w:sz w:val="24"/>
          </w:rPr>
          <w:t xml:space="preserve"> </w:t>
        </w:r>
      </w:ins>
      <w:ins w:id="153" w:author="Ushakov, Petr" w:date="2022-01-24T17:55:00Z">
        <w:r w:rsidRPr="005B46D1">
          <w:rPr>
            <w:sz w:val="24"/>
          </w:rPr>
          <w:t xml:space="preserve">на Клуб, помимо </w:t>
        </w:r>
      </w:ins>
      <w:ins w:id="154" w:author="Ushakov, Petr" w:date="2022-01-27T16:58:00Z">
        <w:r w:rsidRPr="005B46D1">
          <w:rPr>
            <w:sz w:val="24"/>
          </w:rPr>
          <w:t>компенсации стоимости оборудования</w:t>
        </w:r>
      </w:ins>
      <w:ins w:id="155" w:author="Ushakov, Petr" w:date="2022-01-24T17:55:00Z">
        <w:r w:rsidRPr="005B46D1">
          <w:rPr>
            <w:sz w:val="24"/>
          </w:rPr>
          <w:t xml:space="preserve">, </w:t>
        </w:r>
      </w:ins>
      <w:ins w:id="156" w:author="Dmitry Revinsky" w:date="2022-02-15T15:49:00Z">
        <w:r w:rsidRPr="005B46D1">
          <w:rPr>
            <w:sz w:val="24"/>
          </w:rPr>
          <w:t xml:space="preserve">может быть </w:t>
        </w:r>
      </w:ins>
      <w:ins w:id="157" w:author="Ushakov, Petr" w:date="2022-01-24T17:55:00Z">
        <w:r w:rsidRPr="005B46D1">
          <w:rPr>
            <w:sz w:val="24"/>
          </w:rPr>
          <w:t>нал</w:t>
        </w:r>
      </w:ins>
      <w:ins w:id="158" w:author="Dmitry Revinsky" w:date="2022-02-15T15:49:00Z">
        <w:r w:rsidRPr="005B46D1">
          <w:rPr>
            <w:sz w:val="24"/>
          </w:rPr>
          <w:t>ожен</w:t>
        </w:r>
      </w:ins>
      <w:ins w:id="159" w:author="Ushakov, Petr" w:date="2022-01-24T17:55:00Z">
        <w:r w:rsidRPr="005B46D1">
          <w:rPr>
            <w:sz w:val="24"/>
          </w:rPr>
          <w:t xml:space="preserve"> штраф в размере </w:t>
        </w:r>
      </w:ins>
      <w:ins w:id="160" w:author="Ushakov, Petr" w:date="2022-02-09T17:45:00Z">
        <w:r w:rsidRPr="005B46D1">
          <w:rPr>
            <w:sz w:val="24"/>
          </w:rPr>
          <w:t>1</w:t>
        </w:r>
      </w:ins>
      <w:ins w:id="161" w:author="Ushakov, Petr" w:date="2022-02-02T17:28:00Z">
        <w:r w:rsidRPr="005B46D1">
          <w:rPr>
            <w:sz w:val="24"/>
          </w:rPr>
          <w:t>0</w:t>
        </w:r>
      </w:ins>
      <w:ins w:id="162" w:author="Revinsky, Dmitry" w:date="2022-02-18T17:06:00Z">
        <w:r w:rsidRPr="005B46D1">
          <w:rPr>
            <w:sz w:val="24"/>
          </w:rPr>
          <w:t>0 0</w:t>
        </w:r>
      </w:ins>
      <w:ins w:id="163" w:author="Ushakov, Petr" w:date="2022-01-24T17:55:00Z">
        <w:r w:rsidRPr="005B46D1">
          <w:rPr>
            <w:sz w:val="24"/>
          </w:rPr>
          <w:t>00 (</w:t>
        </w:r>
      </w:ins>
      <w:ins w:id="164" w:author="Ushakov, Petr" w:date="2022-02-09T17:45:00Z">
        <w:r w:rsidRPr="005B46D1">
          <w:rPr>
            <w:sz w:val="24"/>
          </w:rPr>
          <w:t>ста</w:t>
        </w:r>
      </w:ins>
      <w:ins w:id="165" w:author="Ushakov, Petr" w:date="2022-02-02T17:29:00Z">
        <w:r w:rsidRPr="005B46D1">
          <w:rPr>
            <w:sz w:val="24"/>
          </w:rPr>
          <w:t xml:space="preserve"> </w:t>
        </w:r>
      </w:ins>
      <w:ins w:id="166" w:author="Ushakov, Petr" w:date="2022-01-24T17:55:00Z">
        <w:r w:rsidRPr="005B46D1">
          <w:rPr>
            <w:sz w:val="24"/>
          </w:rPr>
          <w:t>тысяч) рублей.</w:t>
        </w:r>
      </w:ins>
    </w:p>
    <w:p w14:paraId="1C27C504" w14:textId="78D930A0" w:rsidR="005B46D1" w:rsidRDefault="00B34343" w:rsidP="005B46D1">
      <w:pPr>
        <w:pStyle w:val="a5"/>
        <w:tabs>
          <w:tab w:val="left" w:pos="851"/>
        </w:tabs>
        <w:spacing w:before="0"/>
        <w:ind w:left="567" w:right="113"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025A8CD0" w14:textId="60BCDEE8" w:rsidR="00791074" w:rsidRDefault="00580EA9">
      <w:pPr>
        <w:pStyle w:val="a5"/>
        <w:numPr>
          <w:ilvl w:val="0"/>
          <w:numId w:val="78"/>
        </w:numPr>
        <w:tabs>
          <w:tab w:val="left" w:pos="539"/>
        </w:tabs>
        <w:spacing w:before="121"/>
        <w:ind w:right="109"/>
        <w:rPr>
          <w:sz w:val="24"/>
        </w:rPr>
      </w:pPr>
      <w:r>
        <w:rPr>
          <w:sz w:val="24"/>
        </w:rPr>
        <w:t>За нарушение подпункта 1.36 пункта 1 статьи 55 Спортивного регламента КХЛ при необес</w:t>
      </w:r>
      <w:r>
        <w:rPr>
          <w:spacing w:val="-1"/>
          <w:sz w:val="24"/>
        </w:rPr>
        <w:t>печении</w:t>
      </w:r>
      <w:r>
        <w:rPr>
          <w:spacing w:val="-9"/>
          <w:sz w:val="24"/>
        </w:rPr>
        <w:t xml:space="preserve"> </w:t>
      </w:r>
      <w:r>
        <w:rPr>
          <w:spacing w:val="-1"/>
          <w:sz w:val="24"/>
        </w:rPr>
        <w:t>Клубом</w:t>
      </w:r>
      <w:r>
        <w:rPr>
          <w:spacing w:val="-10"/>
          <w:sz w:val="24"/>
        </w:rPr>
        <w:t xml:space="preserve"> </w:t>
      </w:r>
      <w:r>
        <w:rPr>
          <w:spacing w:val="-1"/>
          <w:sz w:val="24"/>
        </w:rPr>
        <w:t>проверки</w:t>
      </w:r>
      <w:r>
        <w:rPr>
          <w:spacing w:val="-9"/>
          <w:sz w:val="24"/>
        </w:rPr>
        <w:t xml:space="preserve"> </w:t>
      </w:r>
      <w:r>
        <w:rPr>
          <w:spacing w:val="-1"/>
          <w:sz w:val="24"/>
        </w:rPr>
        <w:t>требования</w:t>
      </w:r>
      <w:r>
        <w:rPr>
          <w:spacing w:val="-9"/>
          <w:sz w:val="24"/>
        </w:rPr>
        <w:t xml:space="preserve"> </w:t>
      </w:r>
      <w:r>
        <w:rPr>
          <w:sz w:val="24"/>
        </w:rPr>
        <w:t>о</w:t>
      </w:r>
      <w:r>
        <w:rPr>
          <w:spacing w:val="-12"/>
          <w:sz w:val="24"/>
        </w:rPr>
        <w:t xml:space="preserve"> </w:t>
      </w:r>
      <w:r>
        <w:rPr>
          <w:sz w:val="24"/>
        </w:rPr>
        <w:t>наличии</w:t>
      </w:r>
      <w:r>
        <w:rPr>
          <w:spacing w:val="-6"/>
          <w:sz w:val="24"/>
        </w:rPr>
        <w:t xml:space="preserve"> </w:t>
      </w:r>
      <w:r>
        <w:rPr>
          <w:sz w:val="24"/>
        </w:rPr>
        <w:t>у</w:t>
      </w:r>
      <w:r>
        <w:rPr>
          <w:spacing w:val="-17"/>
          <w:sz w:val="24"/>
        </w:rPr>
        <w:t xml:space="preserve"> </w:t>
      </w:r>
      <w:r>
        <w:rPr>
          <w:sz w:val="24"/>
        </w:rPr>
        <w:t>Хоккеиста</w:t>
      </w:r>
      <w:r>
        <w:rPr>
          <w:spacing w:val="-9"/>
          <w:sz w:val="24"/>
        </w:rPr>
        <w:t xml:space="preserve"> </w:t>
      </w:r>
      <w:r>
        <w:rPr>
          <w:sz w:val="24"/>
        </w:rPr>
        <w:t>Клуба-гражданина</w:t>
      </w:r>
      <w:r>
        <w:rPr>
          <w:spacing w:val="-11"/>
          <w:sz w:val="24"/>
        </w:rPr>
        <w:t xml:space="preserve"> </w:t>
      </w:r>
      <w:r>
        <w:rPr>
          <w:sz w:val="24"/>
        </w:rPr>
        <w:t>Российской</w:t>
      </w:r>
      <w:r>
        <w:rPr>
          <w:spacing w:val="-57"/>
          <w:sz w:val="24"/>
        </w:rPr>
        <w:t xml:space="preserve"> </w:t>
      </w:r>
      <w:r>
        <w:rPr>
          <w:sz w:val="24"/>
        </w:rPr>
        <w:t>Федерации необходимой квалификации на Клуб может быть наложен штраф в размере 100</w:t>
      </w:r>
      <w:r>
        <w:rPr>
          <w:spacing w:val="1"/>
          <w:sz w:val="24"/>
        </w:rPr>
        <w:t xml:space="preserve"> </w:t>
      </w:r>
      <w:r>
        <w:rPr>
          <w:sz w:val="24"/>
        </w:rPr>
        <w:t>000</w:t>
      </w:r>
      <w:r>
        <w:rPr>
          <w:spacing w:val="-1"/>
          <w:sz w:val="24"/>
        </w:rPr>
        <w:t xml:space="preserve"> </w:t>
      </w:r>
      <w:r>
        <w:rPr>
          <w:sz w:val="24"/>
        </w:rPr>
        <w:t>(ста тысяч) рублей за</w:t>
      </w:r>
      <w:r>
        <w:rPr>
          <w:spacing w:val="-2"/>
          <w:sz w:val="24"/>
        </w:rPr>
        <w:t xml:space="preserve"> </w:t>
      </w:r>
      <w:r>
        <w:rPr>
          <w:sz w:val="24"/>
        </w:rPr>
        <w:t>каждого</w:t>
      </w:r>
      <w:r>
        <w:rPr>
          <w:spacing w:val="2"/>
          <w:sz w:val="24"/>
        </w:rPr>
        <w:t xml:space="preserve"> </w:t>
      </w:r>
      <w:r>
        <w:rPr>
          <w:sz w:val="24"/>
        </w:rPr>
        <w:t>указанного Хоккеиста.</w:t>
      </w:r>
    </w:p>
    <w:p w14:paraId="66D8B711" w14:textId="14A5D80E" w:rsidR="00791074" w:rsidRDefault="00580EA9">
      <w:pPr>
        <w:pStyle w:val="a5"/>
        <w:numPr>
          <w:ilvl w:val="0"/>
          <w:numId w:val="78"/>
        </w:numPr>
        <w:tabs>
          <w:tab w:val="left" w:pos="539"/>
        </w:tabs>
        <w:ind w:right="111"/>
        <w:rPr>
          <w:sz w:val="24"/>
        </w:rPr>
      </w:pPr>
      <w:r>
        <w:rPr>
          <w:sz w:val="24"/>
        </w:rPr>
        <w:t>За нарушение требований статьи 58 Спортивного регламента КХЛ, предъявляемых к работе</w:t>
      </w:r>
      <w:r>
        <w:rPr>
          <w:spacing w:val="-57"/>
          <w:sz w:val="24"/>
        </w:rPr>
        <w:t xml:space="preserve"> </w:t>
      </w:r>
      <w:r>
        <w:rPr>
          <w:sz w:val="24"/>
        </w:rPr>
        <w:t>информационного</w:t>
      </w:r>
      <w:r>
        <w:rPr>
          <w:spacing w:val="-14"/>
          <w:sz w:val="24"/>
        </w:rPr>
        <w:t xml:space="preserve"> </w:t>
      </w:r>
      <w:r>
        <w:rPr>
          <w:sz w:val="24"/>
        </w:rPr>
        <w:t>табло,</w:t>
      </w:r>
      <w:r>
        <w:rPr>
          <w:spacing w:val="-14"/>
          <w:sz w:val="24"/>
        </w:rPr>
        <w:t xml:space="preserve"> </w:t>
      </w:r>
      <w:r>
        <w:rPr>
          <w:sz w:val="24"/>
        </w:rPr>
        <w:t>на</w:t>
      </w:r>
      <w:r>
        <w:rPr>
          <w:spacing w:val="-14"/>
          <w:sz w:val="24"/>
        </w:rPr>
        <w:t xml:space="preserve"> </w:t>
      </w:r>
      <w:r>
        <w:rPr>
          <w:sz w:val="24"/>
        </w:rPr>
        <w:t>Клуб</w:t>
      </w:r>
      <w:r>
        <w:rPr>
          <w:spacing w:val="-13"/>
          <w:sz w:val="24"/>
        </w:rPr>
        <w:t xml:space="preserve"> </w:t>
      </w:r>
      <w:r>
        <w:rPr>
          <w:sz w:val="24"/>
        </w:rPr>
        <w:t>налагается</w:t>
      </w:r>
      <w:r>
        <w:rPr>
          <w:spacing w:val="-15"/>
          <w:sz w:val="24"/>
        </w:rPr>
        <w:t xml:space="preserve"> </w:t>
      </w:r>
      <w:r>
        <w:rPr>
          <w:sz w:val="24"/>
        </w:rPr>
        <w:t>штраф</w:t>
      </w:r>
      <w:r>
        <w:rPr>
          <w:spacing w:val="-13"/>
          <w:sz w:val="24"/>
        </w:rPr>
        <w:t xml:space="preserve"> </w:t>
      </w:r>
      <w:r>
        <w:rPr>
          <w:sz w:val="24"/>
        </w:rPr>
        <w:t>в</w:t>
      </w:r>
      <w:r>
        <w:rPr>
          <w:spacing w:val="-15"/>
          <w:sz w:val="24"/>
        </w:rPr>
        <w:t xml:space="preserve"> </w:t>
      </w:r>
      <w:r>
        <w:rPr>
          <w:sz w:val="24"/>
        </w:rPr>
        <w:t>размере</w:t>
      </w:r>
      <w:r>
        <w:rPr>
          <w:spacing w:val="-12"/>
          <w:sz w:val="24"/>
        </w:rPr>
        <w:t xml:space="preserve"> </w:t>
      </w:r>
      <w:r>
        <w:rPr>
          <w:sz w:val="24"/>
        </w:rPr>
        <w:t>50</w:t>
      </w:r>
      <w:r>
        <w:rPr>
          <w:spacing w:val="-10"/>
          <w:sz w:val="24"/>
        </w:rPr>
        <w:t xml:space="preserve"> </w:t>
      </w:r>
      <w:r>
        <w:rPr>
          <w:sz w:val="24"/>
        </w:rPr>
        <w:t>000</w:t>
      </w:r>
      <w:r>
        <w:rPr>
          <w:spacing w:val="-14"/>
          <w:sz w:val="24"/>
        </w:rPr>
        <w:t xml:space="preserve"> </w:t>
      </w:r>
      <w:r>
        <w:rPr>
          <w:sz w:val="24"/>
        </w:rPr>
        <w:t>(пятидесяти</w:t>
      </w:r>
      <w:r>
        <w:rPr>
          <w:spacing w:val="-12"/>
          <w:sz w:val="24"/>
        </w:rPr>
        <w:t xml:space="preserve"> </w:t>
      </w:r>
      <w:r>
        <w:rPr>
          <w:sz w:val="24"/>
        </w:rPr>
        <w:t>тысяч)</w:t>
      </w:r>
      <w:r>
        <w:rPr>
          <w:spacing w:val="-15"/>
          <w:sz w:val="24"/>
        </w:rPr>
        <w:t xml:space="preserve"> </w:t>
      </w:r>
      <w:r>
        <w:rPr>
          <w:sz w:val="24"/>
        </w:rPr>
        <w:t>рублей.</w:t>
      </w:r>
    </w:p>
    <w:p w14:paraId="22F3E72A" w14:textId="0D4B79CE" w:rsidR="00791074" w:rsidRDefault="00580EA9">
      <w:pPr>
        <w:pStyle w:val="a5"/>
        <w:numPr>
          <w:ilvl w:val="0"/>
          <w:numId w:val="78"/>
        </w:numPr>
        <w:tabs>
          <w:tab w:val="left" w:pos="539"/>
        </w:tabs>
        <w:ind w:right="105"/>
        <w:rPr>
          <w:sz w:val="24"/>
        </w:rPr>
      </w:pPr>
      <w:r>
        <w:rPr>
          <w:sz w:val="24"/>
        </w:rPr>
        <w:t>За</w:t>
      </w:r>
      <w:r>
        <w:rPr>
          <w:spacing w:val="-9"/>
          <w:sz w:val="24"/>
        </w:rPr>
        <w:t xml:space="preserve"> </w:t>
      </w:r>
      <w:r>
        <w:rPr>
          <w:sz w:val="24"/>
        </w:rPr>
        <w:t>нарушение</w:t>
      </w:r>
      <w:r>
        <w:rPr>
          <w:spacing w:val="-8"/>
          <w:sz w:val="24"/>
        </w:rPr>
        <w:t xml:space="preserve"> </w:t>
      </w:r>
      <w:r>
        <w:rPr>
          <w:sz w:val="24"/>
        </w:rPr>
        <w:t>пункта</w:t>
      </w:r>
      <w:r>
        <w:rPr>
          <w:spacing w:val="-5"/>
          <w:sz w:val="24"/>
        </w:rPr>
        <w:t xml:space="preserve"> </w:t>
      </w:r>
      <w:r>
        <w:rPr>
          <w:sz w:val="24"/>
        </w:rPr>
        <w:t>1</w:t>
      </w:r>
      <w:r>
        <w:rPr>
          <w:spacing w:val="-7"/>
          <w:sz w:val="24"/>
        </w:rPr>
        <w:t xml:space="preserve"> </w:t>
      </w:r>
      <w:r>
        <w:rPr>
          <w:sz w:val="24"/>
        </w:rPr>
        <w:t>статьи</w:t>
      </w:r>
      <w:r>
        <w:rPr>
          <w:spacing w:val="-6"/>
          <w:sz w:val="24"/>
        </w:rPr>
        <w:t xml:space="preserve"> </w:t>
      </w:r>
      <w:r>
        <w:rPr>
          <w:sz w:val="24"/>
        </w:rPr>
        <w:t>60</w:t>
      </w:r>
      <w:r>
        <w:rPr>
          <w:spacing w:val="-10"/>
          <w:sz w:val="24"/>
        </w:rPr>
        <w:t xml:space="preserve"> </w:t>
      </w:r>
      <w:r>
        <w:rPr>
          <w:sz w:val="24"/>
        </w:rPr>
        <w:t>Спортивного</w:t>
      </w:r>
      <w:r>
        <w:rPr>
          <w:spacing w:val="-10"/>
          <w:sz w:val="24"/>
        </w:rPr>
        <w:t xml:space="preserve"> </w:t>
      </w:r>
      <w:r>
        <w:rPr>
          <w:sz w:val="24"/>
        </w:rPr>
        <w:t>регламента</w:t>
      </w:r>
      <w:r>
        <w:rPr>
          <w:spacing w:val="-8"/>
          <w:sz w:val="24"/>
        </w:rPr>
        <w:t xml:space="preserve"> </w:t>
      </w:r>
      <w:r>
        <w:rPr>
          <w:sz w:val="24"/>
        </w:rPr>
        <w:t>КХЛ,</w:t>
      </w:r>
      <w:r>
        <w:rPr>
          <w:spacing w:val="-7"/>
          <w:sz w:val="24"/>
        </w:rPr>
        <w:t xml:space="preserve"> </w:t>
      </w:r>
      <w:r>
        <w:rPr>
          <w:sz w:val="24"/>
        </w:rPr>
        <w:t>в</w:t>
      </w:r>
      <w:r>
        <w:rPr>
          <w:spacing w:val="-8"/>
          <w:sz w:val="24"/>
        </w:rPr>
        <w:t xml:space="preserve"> </w:t>
      </w:r>
      <w:r>
        <w:rPr>
          <w:sz w:val="24"/>
        </w:rPr>
        <w:t>случае</w:t>
      </w:r>
      <w:r>
        <w:rPr>
          <w:spacing w:val="-8"/>
          <w:sz w:val="24"/>
        </w:rPr>
        <w:t xml:space="preserve"> </w:t>
      </w:r>
      <w:r>
        <w:rPr>
          <w:sz w:val="24"/>
        </w:rPr>
        <w:t>если</w:t>
      </w:r>
      <w:r>
        <w:rPr>
          <w:spacing w:val="-6"/>
          <w:sz w:val="24"/>
        </w:rPr>
        <w:t xml:space="preserve"> </w:t>
      </w:r>
      <w:r>
        <w:rPr>
          <w:sz w:val="24"/>
        </w:rPr>
        <w:t>распространяемая информация носит оскорбительный характер для участников Матча и (или) Зрителей,</w:t>
      </w:r>
      <w:r>
        <w:rPr>
          <w:spacing w:val="1"/>
          <w:sz w:val="24"/>
        </w:rPr>
        <w:t xml:space="preserve"> </w:t>
      </w:r>
      <w:r>
        <w:rPr>
          <w:sz w:val="24"/>
        </w:rPr>
        <w:t>на</w:t>
      </w:r>
      <w:r>
        <w:rPr>
          <w:spacing w:val="-2"/>
          <w:sz w:val="24"/>
        </w:rPr>
        <w:t xml:space="preserve"> </w:t>
      </w:r>
      <w:r>
        <w:rPr>
          <w:sz w:val="24"/>
        </w:rPr>
        <w:t>Клуб налагается 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w:t>
      </w:r>
      <w:r>
        <w:rPr>
          <w:spacing w:val="2"/>
          <w:sz w:val="24"/>
        </w:rPr>
        <w:t xml:space="preserve"> </w:t>
      </w:r>
      <w:r>
        <w:rPr>
          <w:sz w:val="24"/>
        </w:rPr>
        <w:t>000</w:t>
      </w:r>
      <w:r>
        <w:rPr>
          <w:spacing w:val="1"/>
          <w:sz w:val="24"/>
        </w:rPr>
        <w:t xml:space="preserve"> </w:t>
      </w:r>
      <w:r>
        <w:rPr>
          <w:sz w:val="24"/>
        </w:rPr>
        <w:t>(ста тысяч) рублей.</w:t>
      </w:r>
    </w:p>
    <w:p w14:paraId="01F7F487" w14:textId="395E5040" w:rsidR="00791074" w:rsidRDefault="00580EA9">
      <w:pPr>
        <w:pStyle w:val="a5"/>
        <w:numPr>
          <w:ilvl w:val="0"/>
          <w:numId w:val="78"/>
        </w:numPr>
        <w:tabs>
          <w:tab w:val="left" w:pos="539"/>
        </w:tabs>
        <w:spacing w:before="121"/>
        <w:ind w:right="109"/>
        <w:rPr>
          <w:sz w:val="24"/>
        </w:rPr>
      </w:pPr>
      <w:r>
        <w:rPr>
          <w:sz w:val="24"/>
        </w:rPr>
        <w:t>За нарушение пункта 2 статьи 60 Спортивного регламента КХЛ в случае звучания во время</w:t>
      </w:r>
      <w:r>
        <w:rPr>
          <w:spacing w:val="1"/>
          <w:sz w:val="24"/>
        </w:rPr>
        <w:t xml:space="preserve"> </w:t>
      </w:r>
      <w:r>
        <w:rPr>
          <w:sz w:val="24"/>
        </w:rPr>
        <w:t>игры</w:t>
      </w:r>
      <w:r>
        <w:rPr>
          <w:spacing w:val="-6"/>
          <w:sz w:val="24"/>
        </w:rPr>
        <w:t xml:space="preserve"> </w:t>
      </w:r>
      <w:r>
        <w:rPr>
          <w:sz w:val="24"/>
        </w:rPr>
        <w:t>музыки,</w:t>
      </w:r>
      <w:r>
        <w:rPr>
          <w:spacing w:val="-5"/>
          <w:sz w:val="24"/>
        </w:rPr>
        <w:t xml:space="preserve"> </w:t>
      </w:r>
      <w:r>
        <w:rPr>
          <w:sz w:val="24"/>
        </w:rPr>
        <w:t>объявлений,</w:t>
      </w:r>
      <w:r>
        <w:rPr>
          <w:spacing w:val="-5"/>
          <w:sz w:val="24"/>
        </w:rPr>
        <w:t xml:space="preserve"> </w:t>
      </w:r>
      <w:r>
        <w:rPr>
          <w:sz w:val="24"/>
        </w:rPr>
        <w:t>рекламы</w:t>
      </w:r>
      <w:r>
        <w:rPr>
          <w:spacing w:val="-6"/>
          <w:sz w:val="24"/>
        </w:rPr>
        <w:t xml:space="preserve"> </w:t>
      </w:r>
      <w:r>
        <w:rPr>
          <w:sz w:val="24"/>
        </w:rPr>
        <w:t>и</w:t>
      </w:r>
      <w:r>
        <w:rPr>
          <w:spacing w:val="-4"/>
          <w:sz w:val="24"/>
        </w:rPr>
        <w:t xml:space="preserve"> </w:t>
      </w:r>
      <w:r>
        <w:rPr>
          <w:sz w:val="24"/>
        </w:rPr>
        <w:t>осуществление</w:t>
      </w:r>
      <w:r>
        <w:rPr>
          <w:spacing w:val="-6"/>
          <w:sz w:val="24"/>
        </w:rPr>
        <w:t xml:space="preserve"> </w:t>
      </w:r>
      <w:r>
        <w:rPr>
          <w:sz w:val="24"/>
        </w:rPr>
        <w:t>различного</w:t>
      </w:r>
      <w:r>
        <w:rPr>
          <w:spacing w:val="-5"/>
          <w:sz w:val="24"/>
        </w:rPr>
        <w:t xml:space="preserve"> </w:t>
      </w:r>
      <w:r>
        <w:rPr>
          <w:sz w:val="24"/>
        </w:rPr>
        <w:t>рода</w:t>
      </w:r>
      <w:r>
        <w:rPr>
          <w:spacing w:val="-6"/>
          <w:sz w:val="24"/>
        </w:rPr>
        <w:t xml:space="preserve"> </w:t>
      </w:r>
      <w:r>
        <w:rPr>
          <w:sz w:val="24"/>
        </w:rPr>
        <w:t>призывов,</w:t>
      </w:r>
      <w:r>
        <w:rPr>
          <w:spacing w:val="-6"/>
          <w:sz w:val="24"/>
        </w:rPr>
        <w:t xml:space="preserve"> </w:t>
      </w:r>
      <w:r>
        <w:rPr>
          <w:sz w:val="24"/>
        </w:rPr>
        <w:t>направлен</w:t>
      </w:r>
      <w:r>
        <w:rPr>
          <w:spacing w:val="-57"/>
          <w:sz w:val="24"/>
        </w:rPr>
        <w:t xml:space="preserve"> </w:t>
      </w:r>
      <w:r>
        <w:rPr>
          <w:sz w:val="24"/>
        </w:rPr>
        <w:t>ных для работы со Зрителями и (или) поддержки участвующих в Матче команд, а также ис-</w:t>
      </w:r>
      <w:r>
        <w:rPr>
          <w:spacing w:val="-57"/>
          <w:sz w:val="24"/>
        </w:rPr>
        <w:t xml:space="preserve"> </w:t>
      </w:r>
      <w:r>
        <w:rPr>
          <w:sz w:val="24"/>
        </w:rPr>
        <w:t>пользование различных звукоусиливающих средств, на Клуб налагается штраф в размере</w:t>
      </w:r>
      <w:r>
        <w:rPr>
          <w:spacing w:val="1"/>
          <w:sz w:val="24"/>
        </w:rPr>
        <w:t xml:space="preserve"> </w:t>
      </w:r>
      <w:r>
        <w:rPr>
          <w:sz w:val="24"/>
        </w:rPr>
        <w:t>100</w:t>
      </w:r>
      <w:r>
        <w:rPr>
          <w:spacing w:val="-1"/>
          <w:sz w:val="24"/>
        </w:rPr>
        <w:t xml:space="preserve"> </w:t>
      </w:r>
      <w:r>
        <w:rPr>
          <w:sz w:val="24"/>
        </w:rPr>
        <w:t>000 (ста тысяч) рублей.</w:t>
      </w:r>
    </w:p>
    <w:p w14:paraId="206C9059" w14:textId="77777777" w:rsidR="00791074" w:rsidRDefault="00580EA9">
      <w:pPr>
        <w:pStyle w:val="a5"/>
        <w:numPr>
          <w:ilvl w:val="0"/>
          <w:numId w:val="78"/>
        </w:numPr>
        <w:tabs>
          <w:tab w:val="left" w:pos="539"/>
        </w:tabs>
        <w:ind w:right="109"/>
        <w:rPr>
          <w:sz w:val="24"/>
        </w:rPr>
      </w:pPr>
      <w:r>
        <w:rPr>
          <w:sz w:val="24"/>
        </w:rPr>
        <w:t>За</w:t>
      </w:r>
      <w:r>
        <w:rPr>
          <w:spacing w:val="-7"/>
          <w:sz w:val="24"/>
        </w:rPr>
        <w:t xml:space="preserve"> </w:t>
      </w:r>
      <w:r>
        <w:rPr>
          <w:sz w:val="24"/>
        </w:rPr>
        <w:t>нарушение</w:t>
      </w:r>
      <w:r>
        <w:rPr>
          <w:spacing w:val="-6"/>
          <w:sz w:val="24"/>
        </w:rPr>
        <w:t xml:space="preserve"> </w:t>
      </w:r>
      <w:r>
        <w:rPr>
          <w:sz w:val="24"/>
        </w:rPr>
        <w:t>пункта</w:t>
      </w:r>
      <w:r>
        <w:rPr>
          <w:spacing w:val="-3"/>
          <w:sz w:val="24"/>
        </w:rPr>
        <w:t xml:space="preserve"> </w:t>
      </w:r>
      <w:r>
        <w:rPr>
          <w:sz w:val="24"/>
        </w:rPr>
        <w:t>3</w:t>
      </w:r>
      <w:r>
        <w:rPr>
          <w:spacing w:val="-5"/>
          <w:sz w:val="24"/>
        </w:rPr>
        <w:t xml:space="preserve"> </w:t>
      </w:r>
      <w:r>
        <w:rPr>
          <w:sz w:val="24"/>
        </w:rPr>
        <w:t>статьи</w:t>
      </w:r>
      <w:r>
        <w:rPr>
          <w:spacing w:val="-4"/>
          <w:sz w:val="24"/>
        </w:rPr>
        <w:t xml:space="preserve"> </w:t>
      </w:r>
      <w:r>
        <w:rPr>
          <w:sz w:val="24"/>
        </w:rPr>
        <w:t>60</w:t>
      </w:r>
      <w:r>
        <w:rPr>
          <w:spacing w:val="-7"/>
          <w:sz w:val="24"/>
        </w:rPr>
        <w:t xml:space="preserve"> </w:t>
      </w:r>
      <w:r>
        <w:rPr>
          <w:sz w:val="24"/>
        </w:rPr>
        <w:t>Спортивного</w:t>
      </w:r>
      <w:r>
        <w:rPr>
          <w:spacing w:val="-7"/>
          <w:sz w:val="24"/>
        </w:rPr>
        <w:t xml:space="preserve"> </w:t>
      </w:r>
      <w:r>
        <w:rPr>
          <w:sz w:val="24"/>
        </w:rPr>
        <w:t>регламента</w:t>
      </w:r>
      <w:r>
        <w:rPr>
          <w:spacing w:val="-5"/>
          <w:sz w:val="24"/>
        </w:rPr>
        <w:t xml:space="preserve"> </w:t>
      </w:r>
      <w:r>
        <w:rPr>
          <w:sz w:val="24"/>
        </w:rPr>
        <w:t>КХЛ</w:t>
      </w:r>
      <w:r>
        <w:rPr>
          <w:spacing w:val="-5"/>
          <w:sz w:val="24"/>
        </w:rPr>
        <w:t xml:space="preserve"> </w:t>
      </w:r>
      <w:r>
        <w:rPr>
          <w:sz w:val="24"/>
        </w:rPr>
        <w:t>при</w:t>
      </w:r>
      <w:r>
        <w:rPr>
          <w:spacing w:val="-7"/>
          <w:sz w:val="24"/>
        </w:rPr>
        <w:t xml:space="preserve"> </w:t>
      </w:r>
      <w:r>
        <w:rPr>
          <w:sz w:val="24"/>
        </w:rPr>
        <w:t>использовании</w:t>
      </w:r>
      <w:r>
        <w:rPr>
          <w:spacing w:val="-6"/>
          <w:sz w:val="24"/>
        </w:rPr>
        <w:t xml:space="preserve"> </w:t>
      </w:r>
      <w:r>
        <w:rPr>
          <w:sz w:val="24"/>
        </w:rPr>
        <w:t>во</w:t>
      </w:r>
      <w:r>
        <w:rPr>
          <w:spacing w:val="-5"/>
          <w:sz w:val="24"/>
        </w:rPr>
        <w:t xml:space="preserve"> </w:t>
      </w:r>
      <w:r>
        <w:rPr>
          <w:sz w:val="24"/>
        </w:rPr>
        <w:t>время</w:t>
      </w:r>
      <w:r>
        <w:rPr>
          <w:spacing w:val="-58"/>
          <w:sz w:val="24"/>
        </w:rPr>
        <w:t xml:space="preserve"> </w:t>
      </w:r>
      <w:r>
        <w:rPr>
          <w:sz w:val="24"/>
        </w:rPr>
        <w:t>Матча</w:t>
      </w:r>
      <w:r>
        <w:rPr>
          <w:spacing w:val="-12"/>
          <w:sz w:val="24"/>
        </w:rPr>
        <w:t xml:space="preserve"> </w:t>
      </w:r>
      <w:r>
        <w:rPr>
          <w:sz w:val="24"/>
        </w:rPr>
        <w:t>для</w:t>
      </w:r>
      <w:r>
        <w:rPr>
          <w:spacing w:val="-9"/>
          <w:sz w:val="24"/>
        </w:rPr>
        <w:t xml:space="preserve"> </w:t>
      </w:r>
      <w:r>
        <w:rPr>
          <w:sz w:val="24"/>
        </w:rPr>
        <w:t>работы</w:t>
      </w:r>
      <w:r>
        <w:rPr>
          <w:spacing w:val="-11"/>
          <w:sz w:val="24"/>
        </w:rPr>
        <w:t xml:space="preserve"> </w:t>
      </w:r>
      <w:r>
        <w:rPr>
          <w:sz w:val="24"/>
        </w:rPr>
        <w:t>со</w:t>
      </w:r>
      <w:r>
        <w:rPr>
          <w:spacing w:val="-9"/>
          <w:sz w:val="24"/>
        </w:rPr>
        <w:t xml:space="preserve"> </w:t>
      </w:r>
      <w:r>
        <w:rPr>
          <w:sz w:val="24"/>
        </w:rPr>
        <w:t>Зрителями</w:t>
      </w:r>
      <w:r>
        <w:rPr>
          <w:spacing w:val="-10"/>
          <w:sz w:val="24"/>
        </w:rPr>
        <w:t xml:space="preserve"> </w:t>
      </w:r>
      <w:r>
        <w:rPr>
          <w:sz w:val="24"/>
        </w:rPr>
        <w:t>и</w:t>
      </w:r>
      <w:r>
        <w:rPr>
          <w:spacing w:val="-9"/>
          <w:sz w:val="24"/>
        </w:rPr>
        <w:t xml:space="preserve"> </w:t>
      </w:r>
      <w:r>
        <w:rPr>
          <w:sz w:val="24"/>
        </w:rPr>
        <w:t>(или)</w:t>
      </w:r>
      <w:r>
        <w:rPr>
          <w:spacing w:val="-11"/>
          <w:sz w:val="24"/>
        </w:rPr>
        <w:t xml:space="preserve"> </w:t>
      </w:r>
      <w:r>
        <w:rPr>
          <w:sz w:val="24"/>
        </w:rPr>
        <w:t>поддержки</w:t>
      </w:r>
      <w:r>
        <w:rPr>
          <w:spacing w:val="-6"/>
          <w:sz w:val="24"/>
        </w:rPr>
        <w:t xml:space="preserve"> </w:t>
      </w:r>
      <w:r>
        <w:rPr>
          <w:sz w:val="24"/>
        </w:rPr>
        <w:t>участвующих</w:t>
      </w:r>
      <w:r>
        <w:rPr>
          <w:spacing w:val="-9"/>
          <w:sz w:val="24"/>
        </w:rPr>
        <w:t xml:space="preserve"> </w:t>
      </w:r>
      <w:r>
        <w:rPr>
          <w:sz w:val="24"/>
        </w:rPr>
        <w:t>в</w:t>
      </w:r>
      <w:r>
        <w:rPr>
          <w:spacing w:val="-10"/>
          <w:sz w:val="24"/>
        </w:rPr>
        <w:t xml:space="preserve"> </w:t>
      </w:r>
      <w:r>
        <w:rPr>
          <w:sz w:val="24"/>
        </w:rPr>
        <w:t>Матче</w:t>
      </w:r>
      <w:r>
        <w:rPr>
          <w:spacing w:val="-11"/>
          <w:sz w:val="24"/>
        </w:rPr>
        <w:t xml:space="preserve"> </w:t>
      </w:r>
      <w:r>
        <w:rPr>
          <w:sz w:val="24"/>
        </w:rPr>
        <w:t>команд</w:t>
      </w:r>
      <w:r>
        <w:rPr>
          <w:spacing w:val="-10"/>
          <w:sz w:val="24"/>
        </w:rPr>
        <w:t xml:space="preserve"> </w:t>
      </w:r>
      <w:r>
        <w:rPr>
          <w:sz w:val="24"/>
        </w:rPr>
        <w:t>различных</w:t>
      </w:r>
      <w:r>
        <w:rPr>
          <w:spacing w:val="-57"/>
          <w:sz w:val="24"/>
        </w:rPr>
        <w:t xml:space="preserve"> </w:t>
      </w:r>
      <w:r>
        <w:rPr>
          <w:sz w:val="24"/>
        </w:rPr>
        <w:t>технических и звукоусиливающих устройств в виде воздушных сирен, свистков, дополни-</w:t>
      </w:r>
      <w:r>
        <w:rPr>
          <w:spacing w:val="1"/>
          <w:sz w:val="24"/>
        </w:rPr>
        <w:t xml:space="preserve"> </w:t>
      </w:r>
      <w:r>
        <w:rPr>
          <w:sz w:val="24"/>
        </w:rPr>
        <w:t>тельных</w:t>
      </w:r>
      <w:r>
        <w:rPr>
          <w:spacing w:val="-3"/>
          <w:sz w:val="24"/>
        </w:rPr>
        <w:t xml:space="preserve"> </w:t>
      </w:r>
      <w:r>
        <w:rPr>
          <w:sz w:val="24"/>
        </w:rPr>
        <w:t>микрофонов,</w:t>
      </w:r>
      <w:r>
        <w:rPr>
          <w:spacing w:val="-5"/>
          <w:sz w:val="24"/>
        </w:rPr>
        <w:t xml:space="preserve"> </w:t>
      </w:r>
      <w:r>
        <w:rPr>
          <w:sz w:val="24"/>
        </w:rPr>
        <w:t>громкоговорителей,</w:t>
      </w:r>
      <w:r>
        <w:rPr>
          <w:spacing w:val="-4"/>
          <w:sz w:val="24"/>
        </w:rPr>
        <w:t xml:space="preserve"> </w:t>
      </w:r>
      <w:r>
        <w:rPr>
          <w:sz w:val="24"/>
        </w:rPr>
        <w:t>мегафонов</w:t>
      </w:r>
      <w:r>
        <w:rPr>
          <w:spacing w:val="-5"/>
          <w:sz w:val="24"/>
        </w:rPr>
        <w:t xml:space="preserve"> </w:t>
      </w:r>
      <w:r>
        <w:rPr>
          <w:sz w:val="24"/>
        </w:rPr>
        <w:t>и т.п.</w:t>
      </w:r>
      <w:r>
        <w:rPr>
          <w:spacing w:val="-4"/>
          <w:sz w:val="24"/>
        </w:rPr>
        <w:t xml:space="preserve"> </w:t>
      </w:r>
      <w:r>
        <w:rPr>
          <w:sz w:val="24"/>
        </w:rPr>
        <w:t>на</w:t>
      </w:r>
      <w:r>
        <w:rPr>
          <w:spacing w:val="-6"/>
          <w:sz w:val="24"/>
        </w:rPr>
        <w:t xml:space="preserve"> </w:t>
      </w:r>
      <w:r>
        <w:rPr>
          <w:sz w:val="24"/>
        </w:rPr>
        <w:t>Клуб</w:t>
      </w:r>
      <w:r>
        <w:rPr>
          <w:spacing w:val="-5"/>
          <w:sz w:val="24"/>
        </w:rPr>
        <w:t xml:space="preserve"> </w:t>
      </w:r>
      <w:r>
        <w:rPr>
          <w:sz w:val="24"/>
        </w:rPr>
        <w:t>налагается</w:t>
      </w:r>
      <w:r>
        <w:rPr>
          <w:spacing w:val="-4"/>
          <w:sz w:val="24"/>
        </w:rPr>
        <w:t xml:space="preserve"> </w:t>
      </w:r>
      <w:r>
        <w:rPr>
          <w:sz w:val="24"/>
        </w:rPr>
        <w:t>штраф</w:t>
      </w:r>
      <w:r>
        <w:rPr>
          <w:spacing w:val="-5"/>
          <w:sz w:val="24"/>
        </w:rPr>
        <w:t xml:space="preserve"> </w:t>
      </w:r>
      <w:r>
        <w:rPr>
          <w:sz w:val="24"/>
        </w:rPr>
        <w:t>в</w:t>
      </w:r>
      <w:r>
        <w:rPr>
          <w:spacing w:val="-5"/>
          <w:sz w:val="24"/>
        </w:rPr>
        <w:t xml:space="preserve"> </w:t>
      </w:r>
      <w:r>
        <w:rPr>
          <w:sz w:val="24"/>
        </w:rPr>
        <w:t>раз-</w:t>
      </w:r>
      <w:r>
        <w:rPr>
          <w:spacing w:val="-57"/>
          <w:sz w:val="24"/>
        </w:rPr>
        <w:t xml:space="preserve"> </w:t>
      </w:r>
      <w:r>
        <w:rPr>
          <w:sz w:val="24"/>
        </w:rPr>
        <w:t>мере</w:t>
      </w:r>
      <w:r>
        <w:rPr>
          <w:spacing w:val="-2"/>
          <w:sz w:val="24"/>
        </w:rPr>
        <w:t xml:space="preserve"> </w:t>
      </w:r>
      <w:r>
        <w:rPr>
          <w:sz w:val="24"/>
        </w:rPr>
        <w:t>100</w:t>
      </w:r>
      <w:r>
        <w:rPr>
          <w:spacing w:val="-1"/>
          <w:sz w:val="24"/>
        </w:rPr>
        <w:t xml:space="preserve"> </w:t>
      </w:r>
      <w:r>
        <w:rPr>
          <w:sz w:val="24"/>
        </w:rPr>
        <w:t>000 (ста тысяч) рублей.</w:t>
      </w:r>
    </w:p>
    <w:p w14:paraId="7FEA6DBD" w14:textId="23CF38E2" w:rsidR="00791074" w:rsidRDefault="00580EA9">
      <w:pPr>
        <w:pStyle w:val="a5"/>
        <w:numPr>
          <w:ilvl w:val="0"/>
          <w:numId w:val="78"/>
        </w:numPr>
        <w:tabs>
          <w:tab w:val="left" w:pos="539"/>
        </w:tabs>
        <w:ind w:right="114"/>
        <w:rPr>
          <w:sz w:val="24"/>
        </w:rPr>
      </w:pPr>
      <w:r>
        <w:rPr>
          <w:sz w:val="24"/>
        </w:rPr>
        <w:t>За нарушение пункта 4 статьи 60 Спортивного регламента КХЛ при допущении во время</w:t>
      </w:r>
      <w:r>
        <w:rPr>
          <w:spacing w:val="1"/>
          <w:sz w:val="24"/>
        </w:rPr>
        <w:t xml:space="preserve"> </w:t>
      </w:r>
      <w:r>
        <w:rPr>
          <w:sz w:val="24"/>
        </w:rPr>
        <w:t>тайм-аута, взятого одной из команд, различного рода объявлений по Спортсооружению, музыки,</w:t>
      </w:r>
      <w:r>
        <w:rPr>
          <w:spacing w:val="-1"/>
          <w:sz w:val="24"/>
        </w:rPr>
        <w:t xml:space="preserve"> </w:t>
      </w:r>
      <w:r>
        <w:rPr>
          <w:sz w:val="24"/>
        </w:rPr>
        <w:t>рекламы</w:t>
      </w:r>
      <w:r>
        <w:rPr>
          <w:spacing w:val="-1"/>
          <w:sz w:val="24"/>
        </w:rPr>
        <w:t xml:space="preserve"> </w:t>
      </w:r>
      <w:r>
        <w:rPr>
          <w:sz w:val="24"/>
        </w:rPr>
        <w:t>и</w:t>
      </w:r>
      <w:r>
        <w:rPr>
          <w:spacing w:val="-1"/>
          <w:sz w:val="24"/>
        </w:rPr>
        <w:t xml:space="preserve"> </w:t>
      </w:r>
      <w:r>
        <w:rPr>
          <w:sz w:val="24"/>
        </w:rPr>
        <w:t>т.д.</w:t>
      </w:r>
      <w:r>
        <w:rPr>
          <w:spacing w:val="-3"/>
          <w:sz w:val="24"/>
        </w:rPr>
        <w:t xml:space="preserve"> </w:t>
      </w:r>
      <w:r>
        <w:rPr>
          <w:sz w:val="24"/>
        </w:rPr>
        <w:t>на</w:t>
      </w:r>
      <w:r>
        <w:rPr>
          <w:spacing w:val="-2"/>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 в</w:t>
      </w:r>
      <w:r>
        <w:rPr>
          <w:spacing w:val="-2"/>
          <w:sz w:val="24"/>
        </w:rPr>
        <w:t xml:space="preserve"> </w:t>
      </w:r>
      <w:r>
        <w:rPr>
          <w:sz w:val="24"/>
        </w:rPr>
        <w:t>размере</w:t>
      </w:r>
      <w:r>
        <w:rPr>
          <w:spacing w:val="-2"/>
          <w:sz w:val="24"/>
        </w:rPr>
        <w:t xml:space="preserve"> </w:t>
      </w:r>
      <w:r>
        <w:rPr>
          <w:sz w:val="24"/>
        </w:rPr>
        <w:t>100</w:t>
      </w:r>
      <w:r>
        <w:rPr>
          <w:spacing w:val="4"/>
          <w:sz w:val="24"/>
        </w:rPr>
        <w:t xml:space="preserve"> </w:t>
      </w:r>
      <w:r>
        <w:rPr>
          <w:sz w:val="24"/>
        </w:rPr>
        <w:t>000</w:t>
      </w:r>
      <w:r>
        <w:rPr>
          <w:spacing w:val="1"/>
          <w:sz w:val="24"/>
        </w:rPr>
        <w:t xml:space="preserve"> </w:t>
      </w:r>
      <w:r>
        <w:rPr>
          <w:sz w:val="24"/>
        </w:rPr>
        <w:t>(ста тысяч)</w:t>
      </w:r>
      <w:r>
        <w:rPr>
          <w:spacing w:val="-1"/>
          <w:sz w:val="24"/>
        </w:rPr>
        <w:t xml:space="preserve"> </w:t>
      </w:r>
      <w:r>
        <w:rPr>
          <w:sz w:val="24"/>
        </w:rPr>
        <w:t>рублей.</w:t>
      </w:r>
    </w:p>
    <w:p w14:paraId="6E3062B0" w14:textId="77777777" w:rsidR="00791074" w:rsidRDefault="00791074">
      <w:pPr>
        <w:pStyle w:val="a3"/>
        <w:spacing w:before="0"/>
        <w:ind w:left="0"/>
        <w:jc w:val="left"/>
        <w:rPr>
          <w:sz w:val="17"/>
        </w:rPr>
      </w:pPr>
    </w:p>
    <w:p w14:paraId="5146E6E2" w14:textId="77777777" w:rsidR="00791074" w:rsidRDefault="00580EA9">
      <w:pPr>
        <w:pStyle w:val="a5"/>
        <w:numPr>
          <w:ilvl w:val="0"/>
          <w:numId w:val="78"/>
        </w:numPr>
        <w:tabs>
          <w:tab w:val="left" w:pos="539"/>
        </w:tabs>
        <w:spacing w:before="90"/>
        <w:rPr>
          <w:sz w:val="24"/>
        </w:rPr>
      </w:pPr>
      <w:r>
        <w:rPr>
          <w:sz w:val="24"/>
        </w:rPr>
        <w:t>За</w:t>
      </w:r>
      <w:r>
        <w:rPr>
          <w:spacing w:val="-12"/>
          <w:sz w:val="24"/>
        </w:rPr>
        <w:t xml:space="preserve"> </w:t>
      </w:r>
      <w:r>
        <w:rPr>
          <w:sz w:val="24"/>
        </w:rPr>
        <w:t>нарушение</w:t>
      </w:r>
      <w:r>
        <w:rPr>
          <w:spacing w:val="-11"/>
          <w:sz w:val="24"/>
        </w:rPr>
        <w:t xml:space="preserve"> </w:t>
      </w:r>
      <w:r>
        <w:rPr>
          <w:sz w:val="24"/>
        </w:rPr>
        <w:t>пункта</w:t>
      </w:r>
      <w:r>
        <w:rPr>
          <w:spacing w:val="-7"/>
          <w:sz w:val="24"/>
        </w:rPr>
        <w:t xml:space="preserve"> </w:t>
      </w:r>
      <w:r>
        <w:rPr>
          <w:sz w:val="24"/>
        </w:rPr>
        <w:t>5</w:t>
      </w:r>
      <w:r>
        <w:rPr>
          <w:spacing w:val="-7"/>
          <w:sz w:val="24"/>
        </w:rPr>
        <w:t xml:space="preserve"> </w:t>
      </w:r>
      <w:r>
        <w:rPr>
          <w:sz w:val="24"/>
        </w:rPr>
        <w:t>статьи</w:t>
      </w:r>
      <w:r>
        <w:rPr>
          <w:spacing w:val="-8"/>
          <w:sz w:val="24"/>
        </w:rPr>
        <w:t xml:space="preserve"> </w:t>
      </w:r>
      <w:r>
        <w:rPr>
          <w:sz w:val="24"/>
        </w:rPr>
        <w:t>60</w:t>
      </w:r>
      <w:r>
        <w:rPr>
          <w:spacing w:val="-10"/>
          <w:sz w:val="24"/>
        </w:rPr>
        <w:t xml:space="preserve"> </w:t>
      </w:r>
      <w:r>
        <w:rPr>
          <w:sz w:val="24"/>
        </w:rPr>
        <w:t>Спортивного</w:t>
      </w:r>
      <w:r>
        <w:rPr>
          <w:spacing w:val="-12"/>
          <w:sz w:val="24"/>
        </w:rPr>
        <w:t xml:space="preserve"> </w:t>
      </w:r>
      <w:r>
        <w:rPr>
          <w:sz w:val="24"/>
        </w:rPr>
        <w:t>регламента</w:t>
      </w:r>
      <w:r>
        <w:rPr>
          <w:spacing w:val="-11"/>
          <w:sz w:val="24"/>
        </w:rPr>
        <w:t xml:space="preserve"> </w:t>
      </w:r>
      <w:r>
        <w:rPr>
          <w:sz w:val="24"/>
        </w:rPr>
        <w:t>КХЛ</w:t>
      </w:r>
      <w:r>
        <w:rPr>
          <w:spacing w:val="-10"/>
          <w:sz w:val="24"/>
        </w:rPr>
        <w:t xml:space="preserve"> </w:t>
      </w:r>
      <w:r>
        <w:rPr>
          <w:sz w:val="24"/>
        </w:rPr>
        <w:t>при</w:t>
      </w:r>
      <w:r>
        <w:rPr>
          <w:spacing w:val="-9"/>
          <w:sz w:val="24"/>
        </w:rPr>
        <w:t xml:space="preserve"> </w:t>
      </w:r>
      <w:r>
        <w:rPr>
          <w:sz w:val="24"/>
        </w:rPr>
        <w:t>неисполнении</w:t>
      </w:r>
      <w:r>
        <w:rPr>
          <w:spacing w:val="-9"/>
          <w:sz w:val="24"/>
        </w:rPr>
        <w:t xml:space="preserve"> </w:t>
      </w:r>
      <w:r>
        <w:rPr>
          <w:sz w:val="24"/>
        </w:rPr>
        <w:t>обязанно-</w:t>
      </w:r>
      <w:r>
        <w:rPr>
          <w:spacing w:val="-58"/>
          <w:sz w:val="24"/>
        </w:rPr>
        <w:t xml:space="preserve"> </w:t>
      </w:r>
      <w:r>
        <w:rPr>
          <w:sz w:val="24"/>
        </w:rPr>
        <w:t>сти обеспечить работу на Спортсооружении квалифицированного диктора для озвучивания</w:t>
      </w:r>
      <w:r>
        <w:rPr>
          <w:spacing w:val="1"/>
          <w:sz w:val="24"/>
        </w:rPr>
        <w:t xml:space="preserve"> </w:t>
      </w:r>
      <w:r>
        <w:rPr>
          <w:sz w:val="24"/>
        </w:rPr>
        <w:t>информации для Зрителей Матча на Клуб налагается штраф в размере 100 000 (ста тысяч)</w:t>
      </w:r>
      <w:r>
        <w:rPr>
          <w:spacing w:val="1"/>
          <w:sz w:val="24"/>
        </w:rPr>
        <w:t xml:space="preserve"> </w:t>
      </w:r>
      <w:r>
        <w:rPr>
          <w:sz w:val="24"/>
        </w:rPr>
        <w:t>рублей.</w:t>
      </w:r>
    </w:p>
    <w:p w14:paraId="28144A23" w14:textId="77777777" w:rsidR="00791074" w:rsidRDefault="00580EA9">
      <w:pPr>
        <w:pStyle w:val="a5"/>
        <w:numPr>
          <w:ilvl w:val="0"/>
          <w:numId w:val="78"/>
        </w:numPr>
        <w:tabs>
          <w:tab w:val="left" w:pos="539"/>
        </w:tabs>
        <w:ind w:right="105"/>
        <w:rPr>
          <w:sz w:val="24"/>
        </w:rPr>
      </w:pPr>
      <w:r>
        <w:rPr>
          <w:sz w:val="24"/>
        </w:rPr>
        <w:t>За</w:t>
      </w:r>
      <w:r>
        <w:rPr>
          <w:spacing w:val="-9"/>
          <w:sz w:val="24"/>
        </w:rPr>
        <w:t xml:space="preserve"> </w:t>
      </w:r>
      <w:r>
        <w:rPr>
          <w:sz w:val="24"/>
        </w:rPr>
        <w:t>нарушение</w:t>
      </w:r>
      <w:r>
        <w:rPr>
          <w:spacing w:val="-8"/>
          <w:sz w:val="24"/>
        </w:rPr>
        <w:t xml:space="preserve"> </w:t>
      </w:r>
      <w:r>
        <w:rPr>
          <w:sz w:val="24"/>
        </w:rPr>
        <w:t>пункта</w:t>
      </w:r>
      <w:r>
        <w:rPr>
          <w:spacing w:val="-8"/>
          <w:sz w:val="24"/>
        </w:rPr>
        <w:t xml:space="preserve"> </w:t>
      </w:r>
      <w:r>
        <w:rPr>
          <w:sz w:val="24"/>
        </w:rPr>
        <w:t>5</w:t>
      </w:r>
      <w:r>
        <w:rPr>
          <w:spacing w:val="-7"/>
          <w:sz w:val="24"/>
        </w:rPr>
        <w:t xml:space="preserve"> </w:t>
      </w:r>
      <w:r>
        <w:rPr>
          <w:sz w:val="24"/>
        </w:rPr>
        <w:t>статьи</w:t>
      </w:r>
      <w:r>
        <w:rPr>
          <w:spacing w:val="-3"/>
          <w:sz w:val="24"/>
        </w:rPr>
        <w:t xml:space="preserve"> </w:t>
      </w:r>
      <w:r>
        <w:rPr>
          <w:sz w:val="24"/>
        </w:rPr>
        <w:t>60</w:t>
      </w:r>
      <w:r>
        <w:rPr>
          <w:spacing w:val="-10"/>
          <w:sz w:val="24"/>
        </w:rPr>
        <w:t xml:space="preserve"> </w:t>
      </w:r>
      <w:r>
        <w:rPr>
          <w:sz w:val="24"/>
        </w:rPr>
        <w:t>Спортивного</w:t>
      </w:r>
      <w:r>
        <w:rPr>
          <w:spacing w:val="-10"/>
          <w:sz w:val="24"/>
        </w:rPr>
        <w:t xml:space="preserve"> </w:t>
      </w:r>
      <w:r>
        <w:rPr>
          <w:sz w:val="24"/>
        </w:rPr>
        <w:t>регламента</w:t>
      </w:r>
      <w:r>
        <w:rPr>
          <w:spacing w:val="-8"/>
          <w:sz w:val="24"/>
        </w:rPr>
        <w:t xml:space="preserve"> </w:t>
      </w:r>
      <w:r>
        <w:rPr>
          <w:sz w:val="24"/>
        </w:rPr>
        <w:t>КХЛ,</w:t>
      </w:r>
      <w:r>
        <w:rPr>
          <w:spacing w:val="-7"/>
          <w:sz w:val="24"/>
        </w:rPr>
        <w:t xml:space="preserve"> </w:t>
      </w:r>
      <w:r>
        <w:rPr>
          <w:sz w:val="24"/>
        </w:rPr>
        <w:t>в</w:t>
      </w:r>
      <w:r>
        <w:rPr>
          <w:spacing w:val="-8"/>
          <w:sz w:val="24"/>
        </w:rPr>
        <w:t xml:space="preserve"> </w:t>
      </w:r>
      <w:r>
        <w:rPr>
          <w:sz w:val="24"/>
        </w:rPr>
        <w:t>случае</w:t>
      </w:r>
      <w:r>
        <w:rPr>
          <w:spacing w:val="-8"/>
          <w:sz w:val="24"/>
        </w:rPr>
        <w:t xml:space="preserve"> </w:t>
      </w:r>
      <w:r>
        <w:rPr>
          <w:sz w:val="24"/>
        </w:rPr>
        <w:t>если</w:t>
      </w:r>
      <w:r>
        <w:rPr>
          <w:spacing w:val="-6"/>
          <w:sz w:val="24"/>
        </w:rPr>
        <w:t xml:space="preserve"> </w:t>
      </w:r>
      <w:r>
        <w:rPr>
          <w:sz w:val="24"/>
        </w:rPr>
        <w:t>распространя-</w:t>
      </w:r>
      <w:r>
        <w:rPr>
          <w:spacing w:val="-58"/>
          <w:sz w:val="24"/>
        </w:rPr>
        <w:t xml:space="preserve"> </w:t>
      </w:r>
      <w:r>
        <w:rPr>
          <w:sz w:val="24"/>
        </w:rPr>
        <w:t>емая информация носит оскорбительный характер для участников Матча и (или) Зрителей,</w:t>
      </w:r>
      <w:r>
        <w:rPr>
          <w:spacing w:val="1"/>
          <w:sz w:val="24"/>
        </w:rPr>
        <w:t xml:space="preserve"> </w:t>
      </w:r>
      <w:r>
        <w:rPr>
          <w:sz w:val="24"/>
        </w:rPr>
        <w:t>на</w:t>
      </w:r>
      <w:r>
        <w:rPr>
          <w:spacing w:val="-2"/>
          <w:sz w:val="24"/>
        </w:rPr>
        <w:t xml:space="preserve"> </w:t>
      </w:r>
      <w:r>
        <w:rPr>
          <w:sz w:val="24"/>
        </w:rPr>
        <w:t>Клуб налагается 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300</w:t>
      </w:r>
      <w:r>
        <w:rPr>
          <w:spacing w:val="1"/>
          <w:sz w:val="24"/>
        </w:rPr>
        <w:t xml:space="preserve"> </w:t>
      </w:r>
      <w:r>
        <w:rPr>
          <w:sz w:val="24"/>
        </w:rPr>
        <w:t>000</w:t>
      </w:r>
      <w:r>
        <w:rPr>
          <w:spacing w:val="2"/>
          <w:sz w:val="24"/>
        </w:rPr>
        <w:t xml:space="preserve"> </w:t>
      </w:r>
      <w:r>
        <w:rPr>
          <w:sz w:val="24"/>
        </w:rPr>
        <w:t>(трехсот тысяч)</w:t>
      </w:r>
      <w:r>
        <w:rPr>
          <w:spacing w:val="-1"/>
          <w:sz w:val="24"/>
        </w:rPr>
        <w:t xml:space="preserve"> </w:t>
      </w:r>
      <w:r>
        <w:rPr>
          <w:sz w:val="24"/>
        </w:rPr>
        <w:t>рублей.</w:t>
      </w:r>
    </w:p>
    <w:p w14:paraId="2D6CF8FB" w14:textId="77777777" w:rsidR="00791074" w:rsidRDefault="00580EA9">
      <w:pPr>
        <w:pStyle w:val="a5"/>
        <w:numPr>
          <w:ilvl w:val="0"/>
          <w:numId w:val="78"/>
        </w:numPr>
        <w:tabs>
          <w:tab w:val="left" w:pos="539"/>
        </w:tabs>
        <w:ind w:right="115"/>
        <w:rPr>
          <w:sz w:val="24"/>
        </w:rPr>
      </w:pPr>
      <w:r>
        <w:rPr>
          <w:sz w:val="24"/>
        </w:rPr>
        <w:t>За нарушение пункта 6 статьи 60 Спортивного регламента КХЛ в случае звучания объявле-</w:t>
      </w:r>
      <w:r>
        <w:rPr>
          <w:spacing w:val="1"/>
          <w:sz w:val="24"/>
        </w:rPr>
        <w:t xml:space="preserve"> </w:t>
      </w:r>
      <w:r>
        <w:rPr>
          <w:sz w:val="24"/>
        </w:rPr>
        <w:t>ний по Спортсооружению, музыки, рекламы и т.д. во время объявления Главного судьи по</w:t>
      </w:r>
      <w:r>
        <w:rPr>
          <w:spacing w:val="1"/>
          <w:sz w:val="24"/>
        </w:rPr>
        <w:t xml:space="preserve"> </w:t>
      </w:r>
      <w:r>
        <w:rPr>
          <w:sz w:val="24"/>
        </w:rPr>
        <w:t>громкой</w:t>
      </w:r>
      <w:r>
        <w:rPr>
          <w:spacing w:val="-1"/>
          <w:sz w:val="24"/>
        </w:rPr>
        <w:t xml:space="preserve"> </w:t>
      </w:r>
      <w:r>
        <w:rPr>
          <w:sz w:val="24"/>
        </w:rPr>
        <w:t>связи</w:t>
      </w:r>
      <w:r>
        <w:rPr>
          <w:spacing w:val="-1"/>
          <w:sz w:val="24"/>
        </w:rPr>
        <w:t xml:space="preserve"> </w:t>
      </w:r>
      <w:r>
        <w:rPr>
          <w:sz w:val="24"/>
        </w:rPr>
        <w:t>на</w:t>
      </w:r>
      <w:r>
        <w:rPr>
          <w:spacing w:val="-1"/>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 в</w:t>
      </w:r>
      <w:r>
        <w:rPr>
          <w:spacing w:val="-2"/>
          <w:sz w:val="24"/>
        </w:rPr>
        <w:t xml:space="preserve"> </w:t>
      </w:r>
      <w:r>
        <w:rPr>
          <w:sz w:val="24"/>
        </w:rPr>
        <w:t>размере</w:t>
      </w:r>
      <w:r>
        <w:rPr>
          <w:spacing w:val="-2"/>
          <w:sz w:val="24"/>
        </w:rPr>
        <w:t xml:space="preserve"> </w:t>
      </w:r>
      <w:r>
        <w:rPr>
          <w:sz w:val="24"/>
        </w:rPr>
        <w:t>100</w:t>
      </w:r>
      <w:r>
        <w:rPr>
          <w:spacing w:val="3"/>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 рублей.</w:t>
      </w:r>
    </w:p>
    <w:p w14:paraId="48988DF9" w14:textId="7C6EF02B" w:rsidR="00791074" w:rsidRDefault="00580EA9">
      <w:pPr>
        <w:pStyle w:val="a5"/>
        <w:numPr>
          <w:ilvl w:val="0"/>
          <w:numId w:val="78"/>
        </w:numPr>
        <w:tabs>
          <w:tab w:val="left" w:pos="539"/>
        </w:tabs>
        <w:ind w:right="112"/>
        <w:rPr>
          <w:sz w:val="24"/>
        </w:rPr>
      </w:pPr>
      <w:r>
        <w:rPr>
          <w:sz w:val="24"/>
        </w:rPr>
        <w:t>За нарушение пункта 4 статьи 65 Спортивного регламента КХЛ в случае изготовления Клу-</w:t>
      </w:r>
      <w:r>
        <w:rPr>
          <w:spacing w:val="1"/>
          <w:sz w:val="24"/>
        </w:rPr>
        <w:t xml:space="preserve"> </w:t>
      </w:r>
      <w:r>
        <w:rPr>
          <w:sz w:val="24"/>
        </w:rPr>
        <w:t>бами уменьшенных копий официальных призов и наград Лиги без письменного разрешения</w:t>
      </w:r>
      <w:r>
        <w:rPr>
          <w:spacing w:val="-57"/>
          <w:sz w:val="24"/>
        </w:rPr>
        <w:t xml:space="preserve"> </w:t>
      </w:r>
      <w:r>
        <w:rPr>
          <w:sz w:val="24"/>
        </w:rPr>
        <w:t>Лиги</w:t>
      </w:r>
      <w:r>
        <w:rPr>
          <w:spacing w:val="-3"/>
          <w:sz w:val="24"/>
        </w:rPr>
        <w:t xml:space="preserve"> </w:t>
      </w:r>
      <w:r>
        <w:rPr>
          <w:sz w:val="24"/>
        </w:rPr>
        <w:t>на</w:t>
      </w:r>
      <w:r>
        <w:rPr>
          <w:spacing w:val="-1"/>
          <w:sz w:val="24"/>
        </w:rPr>
        <w:t xml:space="preserve"> </w:t>
      </w:r>
      <w:r>
        <w:rPr>
          <w:sz w:val="24"/>
        </w:rPr>
        <w:t>Клуб налагается</w:t>
      </w:r>
      <w:r>
        <w:rPr>
          <w:spacing w:val="-1"/>
          <w:sz w:val="24"/>
        </w:rPr>
        <w:t xml:space="preserve"> </w:t>
      </w:r>
      <w:r>
        <w:rPr>
          <w:sz w:val="24"/>
        </w:rPr>
        <w:t>штраф в</w:t>
      </w:r>
      <w:r>
        <w:rPr>
          <w:spacing w:val="-1"/>
          <w:sz w:val="24"/>
        </w:rPr>
        <w:t xml:space="preserve"> </w:t>
      </w:r>
      <w:r>
        <w:rPr>
          <w:sz w:val="24"/>
        </w:rPr>
        <w:t>размере</w:t>
      </w:r>
      <w:r>
        <w:rPr>
          <w:spacing w:val="-2"/>
          <w:sz w:val="24"/>
        </w:rPr>
        <w:t xml:space="preserve"> </w:t>
      </w:r>
      <w:r>
        <w:rPr>
          <w:sz w:val="24"/>
        </w:rPr>
        <w:t>100</w:t>
      </w:r>
      <w:r>
        <w:rPr>
          <w:spacing w:val="5"/>
          <w:sz w:val="24"/>
        </w:rPr>
        <w:t xml:space="preserve"> </w:t>
      </w:r>
      <w:r>
        <w:rPr>
          <w:sz w:val="24"/>
        </w:rPr>
        <w:t>000 (ста</w:t>
      </w:r>
      <w:r>
        <w:rPr>
          <w:spacing w:val="-1"/>
          <w:sz w:val="24"/>
        </w:rPr>
        <w:t xml:space="preserve"> </w:t>
      </w:r>
      <w:r>
        <w:rPr>
          <w:sz w:val="24"/>
        </w:rPr>
        <w:t>тысяч) рублей.</w:t>
      </w:r>
    </w:p>
    <w:p w14:paraId="4700A1F9" w14:textId="73C7E667" w:rsidR="007938AB" w:rsidRDefault="007938AB" w:rsidP="007938AB">
      <w:pPr>
        <w:pStyle w:val="a5"/>
        <w:numPr>
          <w:ilvl w:val="1"/>
          <w:numId w:val="78"/>
        </w:numPr>
        <w:tabs>
          <w:tab w:val="left" w:pos="567"/>
        </w:tabs>
        <w:ind w:left="567" w:right="112" w:hanging="567"/>
        <w:rPr>
          <w:sz w:val="24"/>
        </w:rPr>
      </w:pPr>
      <w:ins w:id="167" w:author="Gunchikov, Gleb" w:date="2022-04-18T16:17:00Z">
        <w:r w:rsidRPr="007938AB">
          <w:rPr>
            <w:sz w:val="24"/>
          </w:rPr>
          <w:lastRenderedPageBreak/>
          <w:t>За нарушение стат</w:t>
        </w:r>
      </w:ins>
      <w:ins w:id="168" w:author="Gunchikov, Gleb" w:date="2022-04-18T16:22:00Z">
        <w:r w:rsidRPr="007938AB">
          <w:rPr>
            <w:sz w:val="24"/>
          </w:rPr>
          <w:t>ей 66</w:t>
        </w:r>
      </w:ins>
      <w:ins w:id="169" w:author="Gladkovsky, Dmitry" w:date="2022-04-18T22:01:00Z">
        <w:r w:rsidRPr="007938AB">
          <w:rPr>
            <w:sz w:val="24"/>
          </w:rPr>
          <w:t>,</w:t>
        </w:r>
      </w:ins>
      <w:ins w:id="170" w:author="Gunchikov, Gleb" w:date="2022-04-18T16:22:00Z">
        <w:r w:rsidRPr="007938AB">
          <w:rPr>
            <w:sz w:val="24"/>
          </w:rPr>
          <w:t xml:space="preserve"> </w:t>
        </w:r>
      </w:ins>
      <w:ins w:id="171" w:author="Gunchikov, Gleb" w:date="2022-04-18T16:17:00Z">
        <w:r w:rsidRPr="007938AB">
          <w:rPr>
            <w:sz w:val="24"/>
          </w:rPr>
          <w:t>68</w:t>
        </w:r>
      </w:ins>
      <w:ins w:id="172" w:author="Gladkovsky, Dmitry" w:date="2022-04-18T22:05:00Z">
        <w:r w:rsidRPr="007938AB">
          <w:rPr>
            <w:sz w:val="24"/>
          </w:rPr>
          <w:t xml:space="preserve"> и</w:t>
        </w:r>
      </w:ins>
      <w:ins w:id="173" w:author="Gladkovsky, Dmitry" w:date="2022-04-18T22:06:00Z">
        <w:r w:rsidRPr="007938AB">
          <w:rPr>
            <w:sz w:val="24"/>
          </w:rPr>
          <w:t>ли</w:t>
        </w:r>
      </w:ins>
      <w:ins w:id="174" w:author="Gladkovsky, Dmitry" w:date="2022-04-18T22:01:00Z">
        <w:r w:rsidRPr="007938AB">
          <w:rPr>
            <w:sz w:val="24"/>
          </w:rPr>
          <w:t xml:space="preserve"> 70</w:t>
        </w:r>
      </w:ins>
      <w:ins w:id="175" w:author="Gunchikov, Gleb" w:date="2022-04-18T16:17:00Z">
        <w:r w:rsidRPr="007938AB">
          <w:rPr>
            <w:sz w:val="24"/>
          </w:rPr>
          <w:t xml:space="preserve"> Спортивного регламента КХЛ </w:t>
        </w:r>
      </w:ins>
      <w:ins w:id="176" w:author="Gladkovsky, Dmitry" w:date="2022-04-18T22:01:00Z">
        <w:r w:rsidRPr="007938AB">
          <w:rPr>
            <w:sz w:val="24"/>
          </w:rPr>
          <w:t xml:space="preserve">при </w:t>
        </w:r>
      </w:ins>
      <w:ins w:id="177" w:author="Gladkovsky, Dmitry" w:date="2022-04-18T22:02:00Z">
        <w:r w:rsidRPr="007938AB">
          <w:rPr>
            <w:sz w:val="24"/>
          </w:rPr>
          <w:t>несоблюдении</w:t>
        </w:r>
      </w:ins>
      <w:ins w:id="178" w:author="Gladkovsky, Dmitry" w:date="2022-04-18T22:01:00Z">
        <w:r w:rsidRPr="007938AB">
          <w:rPr>
            <w:sz w:val="24"/>
          </w:rPr>
          <w:t xml:space="preserve"> </w:t>
        </w:r>
      </w:ins>
      <w:ins w:id="179" w:author="Gunchikov, Gleb" w:date="2022-04-18T16:17:00Z">
        <w:r w:rsidRPr="007938AB">
          <w:rPr>
            <w:sz w:val="24"/>
          </w:rPr>
          <w:t>Клуб</w:t>
        </w:r>
      </w:ins>
      <w:ins w:id="180" w:author="Gladkovsky, Dmitry" w:date="2022-04-18T22:01:00Z">
        <w:r w:rsidRPr="007938AB">
          <w:rPr>
            <w:sz w:val="24"/>
          </w:rPr>
          <w:t>ом</w:t>
        </w:r>
      </w:ins>
      <w:ins w:id="181" w:author="Gunchikov, Gleb" w:date="2022-04-18T16:17:00Z">
        <w:r w:rsidRPr="007938AB">
          <w:rPr>
            <w:sz w:val="24"/>
          </w:rPr>
          <w:t xml:space="preserve"> </w:t>
        </w:r>
      </w:ins>
      <w:ins w:id="182" w:author="Gladkovsky, Dmitry" w:date="2022-04-18T22:22:00Z">
        <w:r w:rsidRPr="007938AB">
          <w:rPr>
            <w:sz w:val="24"/>
          </w:rPr>
          <w:t xml:space="preserve">порядка участия в </w:t>
        </w:r>
      </w:ins>
      <w:ins w:id="183" w:author="Gladkovsky, Dmitry" w:date="2022-04-18T22:02:00Z">
        <w:r w:rsidRPr="007938AB">
          <w:rPr>
            <w:sz w:val="24"/>
          </w:rPr>
          <w:t>церемонии награждения (вручения приза)</w:t>
        </w:r>
      </w:ins>
      <w:ins w:id="184" w:author="Gladkovsky, Dmitry" w:date="2022-04-18T22:05:00Z">
        <w:r w:rsidRPr="007938AB">
          <w:rPr>
            <w:sz w:val="24"/>
          </w:rPr>
          <w:t xml:space="preserve"> на Клуб </w:t>
        </w:r>
      </w:ins>
      <w:ins w:id="185" w:author="Gunchikov, Gleb" w:date="2022-04-18T16:17:00Z">
        <w:r w:rsidRPr="007938AB">
          <w:rPr>
            <w:sz w:val="24"/>
          </w:rPr>
          <w:t>налагается штраф в размере 300 000 (трехсот тысяч) рублей.</w:t>
        </w:r>
      </w:ins>
    </w:p>
    <w:p w14:paraId="56DEE80A" w14:textId="0CA83B08" w:rsidR="007938AB" w:rsidRDefault="00B34343" w:rsidP="007938AB">
      <w:pPr>
        <w:pStyle w:val="a5"/>
        <w:tabs>
          <w:tab w:val="left" w:pos="567"/>
        </w:tabs>
        <w:spacing w:before="0"/>
        <w:ind w:left="567" w:right="113"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1F8B6CAA" w14:textId="77777777" w:rsidR="00791074" w:rsidRDefault="00580EA9">
      <w:pPr>
        <w:pStyle w:val="a5"/>
        <w:numPr>
          <w:ilvl w:val="0"/>
          <w:numId w:val="78"/>
        </w:numPr>
        <w:tabs>
          <w:tab w:val="left" w:pos="539"/>
        </w:tabs>
        <w:spacing w:before="121"/>
        <w:ind w:right="108"/>
        <w:rPr>
          <w:sz w:val="24"/>
        </w:rPr>
      </w:pPr>
      <w:r>
        <w:rPr>
          <w:sz w:val="24"/>
        </w:rPr>
        <w:t>За</w:t>
      </w:r>
      <w:r>
        <w:rPr>
          <w:spacing w:val="-11"/>
          <w:sz w:val="24"/>
        </w:rPr>
        <w:t xml:space="preserve"> </w:t>
      </w:r>
      <w:r>
        <w:rPr>
          <w:sz w:val="24"/>
        </w:rPr>
        <w:t>нарушение</w:t>
      </w:r>
      <w:r>
        <w:rPr>
          <w:spacing w:val="-10"/>
          <w:sz w:val="24"/>
        </w:rPr>
        <w:t xml:space="preserve"> </w:t>
      </w:r>
      <w:r>
        <w:rPr>
          <w:sz w:val="24"/>
        </w:rPr>
        <w:t>пунктов</w:t>
      </w:r>
      <w:r>
        <w:rPr>
          <w:spacing w:val="-7"/>
          <w:sz w:val="24"/>
        </w:rPr>
        <w:t xml:space="preserve"> </w:t>
      </w:r>
      <w:r>
        <w:rPr>
          <w:sz w:val="24"/>
        </w:rPr>
        <w:t>3,4</w:t>
      </w:r>
      <w:r>
        <w:rPr>
          <w:spacing w:val="-10"/>
          <w:sz w:val="24"/>
        </w:rPr>
        <w:t xml:space="preserve"> </w:t>
      </w:r>
      <w:r>
        <w:rPr>
          <w:sz w:val="24"/>
        </w:rPr>
        <w:t>статьи</w:t>
      </w:r>
      <w:r>
        <w:rPr>
          <w:spacing w:val="-9"/>
          <w:sz w:val="24"/>
        </w:rPr>
        <w:t xml:space="preserve"> </w:t>
      </w:r>
      <w:r>
        <w:rPr>
          <w:sz w:val="24"/>
        </w:rPr>
        <w:t>70</w:t>
      </w:r>
      <w:r>
        <w:rPr>
          <w:spacing w:val="-10"/>
          <w:sz w:val="24"/>
        </w:rPr>
        <w:t xml:space="preserve"> </w:t>
      </w:r>
      <w:r>
        <w:rPr>
          <w:sz w:val="24"/>
        </w:rPr>
        <w:t>Спортивного</w:t>
      </w:r>
      <w:r>
        <w:rPr>
          <w:spacing w:val="-10"/>
          <w:sz w:val="24"/>
        </w:rPr>
        <w:t xml:space="preserve"> </w:t>
      </w:r>
      <w:r>
        <w:rPr>
          <w:sz w:val="24"/>
        </w:rPr>
        <w:t>регламента</w:t>
      </w:r>
      <w:r>
        <w:rPr>
          <w:spacing w:val="-10"/>
          <w:sz w:val="24"/>
        </w:rPr>
        <w:t xml:space="preserve"> </w:t>
      </w:r>
      <w:r>
        <w:rPr>
          <w:sz w:val="24"/>
        </w:rPr>
        <w:t>КХЛ</w:t>
      </w:r>
      <w:r>
        <w:rPr>
          <w:spacing w:val="-10"/>
          <w:sz w:val="24"/>
        </w:rPr>
        <w:t xml:space="preserve"> </w:t>
      </w:r>
      <w:r>
        <w:rPr>
          <w:sz w:val="24"/>
        </w:rPr>
        <w:t>на</w:t>
      </w:r>
      <w:r>
        <w:rPr>
          <w:spacing w:val="-8"/>
          <w:sz w:val="24"/>
        </w:rPr>
        <w:t xml:space="preserve"> </w:t>
      </w:r>
      <w:r>
        <w:rPr>
          <w:sz w:val="24"/>
        </w:rPr>
        <w:t>каждого</w:t>
      </w:r>
      <w:r>
        <w:rPr>
          <w:spacing w:val="-10"/>
          <w:sz w:val="24"/>
        </w:rPr>
        <w:t xml:space="preserve"> </w:t>
      </w:r>
      <w:r>
        <w:rPr>
          <w:sz w:val="24"/>
        </w:rPr>
        <w:t>допустившего</w:t>
      </w:r>
      <w:r>
        <w:rPr>
          <w:spacing w:val="-58"/>
          <w:sz w:val="24"/>
        </w:rPr>
        <w:t xml:space="preserve"> </w:t>
      </w:r>
      <w:r>
        <w:rPr>
          <w:sz w:val="24"/>
        </w:rPr>
        <w:t>нарушение Хоккеиста, Тренера или иного представителя команды Клуба налагается 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300 000</w:t>
      </w:r>
      <w:r>
        <w:rPr>
          <w:spacing w:val="2"/>
          <w:sz w:val="24"/>
        </w:rPr>
        <w:t xml:space="preserve"> </w:t>
      </w:r>
      <w:r>
        <w:rPr>
          <w:sz w:val="24"/>
        </w:rPr>
        <w:t>(трехсот тысяч) рублей.</w:t>
      </w:r>
    </w:p>
    <w:p w14:paraId="42D47C1E" w14:textId="77777777" w:rsidR="00791074" w:rsidRDefault="00580EA9">
      <w:pPr>
        <w:pStyle w:val="a5"/>
        <w:numPr>
          <w:ilvl w:val="0"/>
          <w:numId w:val="78"/>
        </w:numPr>
        <w:tabs>
          <w:tab w:val="left" w:pos="539"/>
        </w:tabs>
        <w:ind w:right="111"/>
        <w:rPr>
          <w:sz w:val="24"/>
        </w:rPr>
      </w:pPr>
      <w:r>
        <w:rPr>
          <w:sz w:val="24"/>
        </w:rPr>
        <w:t>За нарушение статей 92 и 96 Спортивного регламента КХЛ при нарушениях и (или) ненад-</w:t>
      </w:r>
      <w:r>
        <w:rPr>
          <w:spacing w:val="1"/>
          <w:sz w:val="24"/>
        </w:rPr>
        <w:t xml:space="preserve"> </w:t>
      </w:r>
      <w:r>
        <w:rPr>
          <w:sz w:val="24"/>
        </w:rPr>
        <w:t>лежащем исполнении сотрудниками статистической бригады своих профессиональных обя-</w:t>
      </w:r>
      <w:r>
        <w:rPr>
          <w:spacing w:val="-57"/>
          <w:sz w:val="24"/>
        </w:rPr>
        <w:t xml:space="preserve"> </w:t>
      </w:r>
      <w:r>
        <w:rPr>
          <w:sz w:val="24"/>
        </w:rPr>
        <w:t>занностей</w:t>
      </w:r>
      <w:r>
        <w:rPr>
          <w:spacing w:val="-3"/>
          <w:sz w:val="24"/>
        </w:rPr>
        <w:t xml:space="preserve"> </w:t>
      </w:r>
      <w:r>
        <w:rPr>
          <w:sz w:val="24"/>
        </w:rPr>
        <w:t>на</w:t>
      </w:r>
      <w:r>
        <w:rPr>
          <w:spacing w:val="-1"/>
          <w:sz w:val="24"/>
        </w:rPr>
        <w:t xml:space="preserve"> </w:t>
      </w:r>
      <w:r>
        <w:rPr>
          <w:sz w:val="24"/>
        </w:rPr>
        <w:t>Клуб налагается</w:t>
      </w:r>
      <w:r>
        <w:rPr>
          <w:spacing w:val="-1"/>
          <w:sz w:val="24"/>
        </w:rPr>
        <w:t xml:space="preserve"> </w:t>
      </w:r>
      <w:r>
        <w:rPr>
          <w:sz w:val="24"/>
        </w:rPr>
        <w:t>штраф в</w:t>
      </w:r>
      <w:r>
        <w:rPr>
          <w:spacing w:val="-1"/>
          <w:sz w:val="24"/>
        </w:rPr>
        <w:t xml:space="preserve"> </w:t>
      </w:r>
      <w:r>
        <w:rPr>
          <w:sz w:val="24"/>
        </w:rPr>
        <w:t>размере 100</w:t>
      </w:r>
      <w:r>
        <w:rPr>
          <w:spacing w:val="4"/>
          <w:sz w:val="24"/>
        </w:rPr>
        <w:t xml:space="preserve"> </w:t>
      </w:r>
      <w:r>
        <w:rPr>
          <w:sz w:val="24"/>
        </w:rPr>
        <w:t>000 (ста тысяч)</w:t>
      </w:r>
      <w:r>
        <w:rPr>
          <w:spacing w:val="-1"/>
          <w:sz w:val="24"/>
        </w:rPr>
        <w:t xml:space="preserve"> </w:t>
      </w:r>
      <w:r>
        <w:rPr>
          <w:sz w:val="24"/>
        </w:rPr>
        <w:t>рублей.</w:t>
      </w:r>
    </w:p>
    <w:p w14:paraId="6CAA53E0" w14:textId="77777777" w:rsidR="00791074" w:rsidRDefault="00580EA9">
      <w:pPr>
        <w:pStyle w:val="a5"/>
        <w:numPr>
          <w:ilvl w:val="0"/>
          <w:numId w:val="78"/>
        </w:numPr>
        <w:tabs>
          <w:tab w:val="left" w:pos="539"/>
        </w:tabs>
        <w:ind w:right="110"/>
        <w:rPr>
          <w:sz w:val="24"/>
        </w:rPr>
      </w:pPr>
      <w:r>
        <w:rPr>
          <w:sz w:val="24"/>
        </w:rPr>
        <w:t>За</w:t>
      </w:r>
      <w:r>
        <w:rPr>
          <w:spacing w:val="-10"/>
          <w:sz w:val="24"/>
        </w:rPr>
        <w:t xml:space="preserve"> </w:t>
      </w:r>
      <w:r>
        <w:rPr>
          <w:sz w:val="24"/>
        </w:rPr>
        <w:t>нарушение</w:t>
      </w:r>
      <w:r>
        <w:rPr>
          <w:spacing w:val="-9"/>
          <w:sz w:val="24"/>
        </w:rPr>
        <w:t xml:space="preserve"> </w:t>
      </w:r>
      <w:r>
        <w:rPr>
          <w:sz w:val="24"/>
        </w:rPr>
        <w:t>пункта</w:t>
      </w:r>
      <w:r>
        <w:rPr>
          <w:spacing w:val="-7"/>
          <w:sz w:val="24"/>
        </w:rPr>
        <w:t xml:space="preserve"> </w:t>
      </w:r>
      <w:r>
        <w:rPr>
          <w:sz w:val="24"/>
        </w:rPr>
        <w:t>3</w:t>
      </w:r>
      <w:r>
        <w:rPr>
          <w:spacing w:val="-8"/>
          <w:sz w:val="24"/>
        </w:rPr>
        <w:t xml:space="preserve"> </w:t>
      </w:r>
      <w:r>
        <w:rPr>
          <w:sz w:val="24"/>
        </w:rPr>
        <w:t>статьи</w:t>
      </w:r>
      <w:r>
        <w:rPr>
          <w:spacing w:val="-7"/>
          <w:sz w:val="24"/>
        </w:rPr>
        <w:t xml:space="preserve"> </w:t>
      </w:r>
      <w:r>
        <w:rPr>
          <w:sz w:val="24"/>
        </w:rPr>
        <w:t>101</w:t>
      </w:r>
      <w:r>
        <w:rPr>
          <w:spacing w:val="-11"/>
          <w:sz w:val="24"/>
        </w:rPr>
        <w:t xml:space="preserve"> </w:t>
      </w:r>
      <w:r>
        <w:rPr>
          <w:sz w:val="24"/>
        </w:rPr>
        <w:t>Спортивного</w:t>
      </w:r>
      <w:r>
        <w:rPr>
          <w:spacing w:val="-9"/>
          <w:sz w:val="24"/>
        </w:rPr>
        <w:t xml:space="preserve"> </w:t>
      </w:r>
      <w:r>
        <w:rPr>
          <w:sz w:val="24"/>
        </w:rPr>
        <w:t>регламента</w:t>
      </w:r>
      <w:r>
        <w:rPr>
          <w:spacing w:val="-9"/>
          <w:sz w:val="24"/>
        </w:rPr>
        <w:t xml:space="preserve"> </w:t>
      </w:r>
      <w:r>
        <w:rPr>
          <w:sz w:val="24"/>
        </w:rPr>
        <w:t>КХЛ</w:t>
      </w:r>
      <w:r>
        <w:rPr>
          <w:spacing w:val="-9"/>
          <w:sz w:val="24"/>
        </w:rPr>
        <w:t xml:space="preserve"> </w:t>
      </w:r>
      <w:r>
        <w:rPr>
          <w:sz w:val="24"/>
        </w:rPr>
        <w:t>при</w:t>
      </w:r>
      <w:r>
        <w:rPr>
          <w:spacing w:val="-10"/>
          <w:sz w:val="24"/>
        </w:rPr>
        <w:t xml:space="preserve"> </w:t>
      </w:r>
      <w:r>
        <w:rPr>
          <w:sz w:val="24"/>
        </w:rPr>
        <w:t>необеспечении</w:t>
      </w:r>
      <w:r>
        <w:rPr>
          <w:spacing w:val="-5"/>
          <w:sz w:val="24"/>
        </w:rPr>
        <w:t xml:space="preserve"> </w:t>
      </w:r>
      <w:r>
        <w:rPr>
          <w:sz w:val="24"/>
        </w:rPr>
        <w:t>участия</w:t>
      </w:r>
      <w:r>
        <w:rPr>
          <w:spacing w:val="-58"/>
          <w:sz w:val="24"/>
        </w:rPr>
        <w:t xml:space="preserve"> </w:t>
      </w:r>
      <w:r>
        <w:rPr>
          <w:sz w:val="24"/>
        </w:rPr>
        <w:t>Хоккеистов, Тренеров, Талисмана и официальных лиц Клуба, вызванных на Неделю звезд</w:t>
      </w:r>
      <w:r>
        <w:rPr>
          <w:spacing w:val="1"/>
          <w:sz w:val="24"/>
        </w:rPr>
        <w:t xml:space="preserve"> </w:t>
      </w:r>
      <w:r>
        <w:rPr>
          <w:sz w:val="24"/>
        </w:rPr>
        <w:t>хоккея («Матч Звезд»), на Клуб может быть наложен штраф в размере 100 000 (ста тысяч)</w:t>
      </w:r>
      <w:r>
        <w:rPr>
          <w:spacing w:val="1"/>
          <w:sz w:val="24"/>
        </w:rPr>
        <w:t xml:space="preserve"> </w:t>
      </w:r>
      <w:r>
        <w:rPr>
          <w:sz w:val="24"/>
        </w:rPr>
        <w:t>рублей, а виновные лица (Хоккеисты, Тренеры, иные лица) дисквалифицируются на два</w:t>
      </w:r>
      <w:r>
        <w:rPr>
          <w:spacing w:val="1"/>
          <w:sz w:val="24"/>
        </w:rPr>
        <w:t xml:space="preserve"> </w:t>
      </w:r>
      <w:r>
        <w:rPr>
          <w:sz w:val="24"/>
        </w:rPr>
        <w:t>Матча</w:t>
      </w:r>
      <w:r>
        <w:rPr>
          <w:spacing w:val="-2"/>
          <w:sz w:val="24"/>
        </w:rPr>
        <w:t xml:space="preserve"> </w:t>
      </w:r>
      <w:r>
        <w:rPr>
          <w:sz w:val="24"/>
        </w:rPr>
        <w:t>(дисквалификации распространяются на</w:t>
      </w:r>
      <w:r>
        <w:rPr>
          <w:spacing w:val="-2"/>
          <w:sz w:val="24"/>
        </w:rPr>
        <w:t xml:space="preserve"> </w:t>
      </w:r>
      <w:r>
        <w:rPr>
          <w:sz w:val="24"/>
        </w:rPr>
        <w:t>следующий сезон).</w:t>
      </w:r>
    </w:p>
    <w:p w14:paraId="5D60B56E" w14:textId="77777777" w:rsidR="00791074" w:rsidRDefault="00580EA9">
      <w:pPr>
        <w:pStyle w:val="a5"/>
        <w:numPr>
          <w:ilvl w:val="0"/>
          <w:numId w:val="78"/>
        </w:numPr>
        <w:tabs>
          <w:tab w:val="left" w:pos="539"/>
        </w:tabs>
        <w:spacing w:before="121"/>
        <w:ind w:right="106"/>
        <w:rPr>
          <w:sz w:val="24"/>
        </w:rPr>
      </w:pPr>
      <w:r>
        <w:rPr>
          <w:sz w:val="24"/>
        </w:rPr>
        <w:t>За</w:t>
      </w:r>
      <w:r>
        <w:rPr>
          <w:spacing w:val="-10"/>
          <w:sz w:val="24"/>
        </w:rPr>
        <w:t xml:space="preserve"> </w:t>
      </w:r>
      <w:r>
        <w:rPr>
          <w:sz w:val="24"/>
        </w:rPr>
        <w:t>нарушение</w:t>
      </w:r>
      <w:r>
        <w:rPr>
          <w:spacing w:val="-9"/>
          <w:sz w:val="24"/>
        </w:rPr>
        <w:t xml:space="preserve"> </w:t>
      </w:r>
      <w:r>
        <w:rPr>
          <w:sz w:val="24"/>
        </w:rPr>
        <w:t>пункта</w:t>
      </w:r>
      <w:r>
        <w:rPr>
          <w:spacing w:val="-6"/>
          <w:sz w:val="24"/>
        </w:rPr>
        <w:t xml:space="preserve"> </w:t>
      </w:r>
      <w:r>
        <w:rPr>
          <w:sz w:val="24"/>
        </w:rPr>
        <w:t>4</w:t>
      </w:r>
      <w:r>
        <w:rPr>
          <w:spacing w:val="-9"/>
          <w:sz w:val="24"/>
        </w:rPr>
        <w:t xml:space="preserve"> </w:t>
      </w:r>
      <w:r>
        <w:rPr>
          <w:sz w:val="24"/>
        </w:rPr>
        <w:t>статьи</w:t>
      </w:r>
      <w:r>
        <w:rPr>
          <w:spacing w:val="-7"/>
          <w:sz w:val="24"/>
        </w:rPr>
        <w:t xml:space="preserve"> </w:t>
      </w:r>
      <w:r>
        <w:rPr>
          <w:sz w:val="24"/>
        </w:rPr>
        <w:t>102</w:t>
      </w:r>
      <w:r>
        <w:rPr>
          <w:spacing w:val="-11"/>
          <w:sz w:val="24"/>
        </w:rPr>
        <w:t xml:space="preserve"> </w:t>
      </w:r>
      <w:r>
        <w:rPr>
          <w:sz w:val="24"/>
        </w:rPr>
        <w:t>Спортивного</w:t>
      </w:r>
      <w:r>
        <w:rPr>
          <w:spacing w:val="-9"/>
          <w:sz w:val="24"/>
        </w:rPr>
        <w:t xml:space="preserve"> </w:t>
      </w:r>
      <w:r>
        <w:rPr>
          <w:sz w:val="24"/>
        </w:rPr>
        <w:t>регламента</w:t>
      </w:r>
      <w:r>
        <w:rPr>
          <w:spacing w:val="-9"/>
          <w:sz w:val="24"/>
        </w:rPr>
        <w:t xml:space="preserve"> </w:t>
      </w:r>
      <w:r>
        <w:rPr>
          <w:sz w:val="24"/>
        </w:rPr>
        <w:t>КХЛ</w:t>
      </w:r>
      <w:r>
        <w:rPr>
          <w:spacing w:val="-8"/>
          <w:sz w:val="24"/>
        </w:rPr>
        <w:t xml:space="preserve"> </w:t>
      </w:r>
      <w:r>
        <w:rPr>
          <w:sz w:val="24"/>
        </w:rPr>
        <w:t>при</w:t>
      </w:r>
      <w:r>
        <w:rPr>
          <w:spacing w:val="-11"/>
          <w:sz w:val="24"/>
        </w:rPr>
        <w:t xml:space="preserve"> </w:t>
      </w:r>
      <w:r>
        <w:rPr>
          <w:sz w:val="24"/>
        </w:rPr>
        <w:t>необеспечении</w:t>
      </w:r>
      <w:r>
        <w:rPr>
          <w:spacing w:val="-5"/>
          <w:sz w:val="24"/>
        </w:rPr>
        <w:t xml:space="preserve"> </w:t>
      </w:r>
      <w:r>
        <w:rPr>
          <w:sz w:val="24"/>
        </w:rPr>
        <w:t>участия</w:t>
      </w:r>
      <w:r>
        <w:rPr>
          <w:spacing w:val="-58"/>
          <w:sz w:val="24"/>
        </w:rPr>
        <w:t xml:space="preserve"> </w:t>
      </w:r>
      <w:r>
        <w:rPr>
          <w:sz w:val="24"/>
        </w:rPr>
        <w:t>руководителей, Тренеров, сотрудников и других официальных лиц Клуба, вызванных на</w:t>
      </w:r>
      <w:r>
        <w:rPr>
          <w:spacing w:val="1"/>
          <w:sz w:val="24"/>
        </w:rPr>
        <w:t xml:space="preserve"> </w:t>
      </w:r>
      <w:r>
        <w:rPr>
          <w:sz w:val="24"/>
        </w:rPr>
        <w:t>официальные мероприятия, проводимые Лигой, Талисмана на Клуб может быть наложен</w:t>
      </w:r>
      <w:r>
        <w:rPr>
          <w:spacing w:val="1"/>
          <w:sz w:val="24"/>
        </w:rPr>
        <w:t xml:space="preserve"> </w:t>
      </w:r>
      <w:r>
        <w:rPr>
          <w:sz w:val="24"/>
        </w:rPr>
        <w:t>штраф</w:t>
      </w:r>
      <w:r>
        <w:rPr>
          <w:spacing w:val="-9"/>
          <w:sz w:val="24"/>
        </w:rPr>
        <w:t xml:space="preserve"> </w:t>
      </w:r>
      <w:r>
        <w:rPr>
          <w:sz w:val="24"/>
        </w:rPr>
        <w:t>в</w:t>
      </w:r>
      <w:r>
        <w:rPr>
          <w:spacing w:val="-10"/>
          <w:sz w:val="24"/>
        </w:rPr>
        <w:t xml:space="preserve"> </w:t>
      </w:r>
      <w:r>
        <w:rPr>
          <w:sz w:val="24"/>
        </w:rPr>
        <w:t>размере</w:t>
      </w:r>
      <w:r>
        <w:rPr>
          <w:spacing w:val="-11"/>
          <w:sz w:val="24"/>
        </w:rPr>
        <w:t xml:space="preserve"> </w:t>
      </w:r>
      <w:r>
        <w:rPr>
          <w:sz w:val="24"/>
        </w:rPr>
        <w:t>50</w:t>
      </w:r>
      <w:r>
        <w:rPr>
          <w:spacing w:val="-9"/>
          <w:sz w:val="24"/>
        </w:rPr>
        <w:t xml:space="preserve"> </w:t>
      </w:r>
      <w:r>
        <w:rPr>
          <w:sz w:val="24"/>
        </w:rPr>
        <w:t>000</w:t>
      </w:r>
      <w:r>
        <w:rPr>
          <w:spacing w:val="-8"/>
          <w:sz w:val="24"/>
        </w:rPr>
        <w:t xml:space="preserve"> </w:t>
      </w:r>
      <w:r>
        <w:rPr>
          <w:sz w:val="24"/>
        </w:rPr>
        <w:t>(пятидесяти</w:t>
      </w:r>
      <w:r>
        <w:rPr>
          <w:spacing w:val="-10"/>
          <w:sz w:val="24"/>
        </w:rPr>
        <w:t xml:space="preserve"> </w:t>
      </w:r>
      <w:r>
        <w:rPr>
          <w:sz w:val="24"/>
        </w:rPr>
        <w:t>тысяч)</w:t>
      </w:r>
      <w:r>
        <w:rPr>
          <w:spacing w:val="-10"/>
          <w:sz w:val="24"/>
        </w:rPr>
        <w:t xml:space="preserve"> </w:t>
      </w:r>
      <w:r>
        <w:rPr>
          <w:sz w:val="24"/>
        </w:rPr>
        <w:t>рублей.</w:t>
      </w:r>
      <w:r>
        <w:rPr>
          <w:spacing w:val="-10"/>
          <w:sz w:val="24"/>
        </w:rPr>
        <w:t xml:space="preserve"> </w:t>
      </w:r>
      <w:r>
        <w:rPr>
          <w:sz w:val="24"/>
        </w:rPr>
        <w:t>В</w:t>
      </w:r>
      <w:r>
        <w:rPr>
          <w:spacing w:val="-10"/>
          <w:sz w:val="24"/>
        </w:rPr>
        <w:t xml:space="preserve"> </w:t>
      </w:r>
      <w:r>
        <w:rPr>
          <w:sz w:val="24"/>
        </w:rPr>
        <w:t>случае</w:t>
      </w:r>
      <w:r>
        <w:rPr>
          <w:spacing w:val="-11"/>
          <w:sz w:val="24"/>
        </w:rPr>
        <w:t xml:space="preserve"> </w:t>
      </w:r>
      <w:r>
        <w:rPr>
          <w:sz w:val="24"/>
        </w:rPr>
        <w:t>неявки</w:t>
      </w:r>
      <w:r>
        <w:rPr>
          <w:spacing w:val="-8"/>
          <w:sz w:val="24"/>
        </w:rPr>
        <w:t xml:space="preserve"> </w:t>
      </w:r>
      <w:r>
        <w:rPr>
          <w:sz w:val="24"/>
        </w:rPr>
        <w:t>по</w:t>
      </w:r>
      <w:r>
        <w:rPr>
          <w:spacing w:val="-10"/>
          <w:sz w:val="24"/>
        </w:rPr>
        <w:t xml:space="preserve"> </w:t>
      </w:r>
      <w:r>
        <w:rPr>
          <w:sz w:val="24"/>
        </w:rPr>
        <w:t>неуважительной</w:t>
      </w:r>
      <w:r>
        <w:rPr>
          <w:spacing w:val="-8"/>
          <w:sz w:val="24"/>
        </w:rPr>
        <w:t xml:space="preserve"> </w:t>
      </w:r>
      <w:r>
        <w:rPr>
          <w:sz w:val="24"/>
        </w:rPr>
        <w:t>при-</w:t>
      </w:r>
      <w:r>
        <w:rPr>
          <w:spacing w:val="-58"/>
          <w:sz w:val="24"/>
        </w:rPr>
        <w:t xml:space="preserve"> </w:t>
      </w:r>
      <w:r>
        <w:rPr>
          <w:sz w:val="24"/>
        </w:rPr>
        <w:t>чине Хоккеистов или Тренеров, которые в установленном порядке были приглашены для</w:t>
      </w:r>
      <w:r>
        <w:rPr>
          <w:spacing w:val="1"/>
          <w:sz w:val="24"/>
        </w:rPr>
        <w:t xml:space="preserve"> </w:t>
      </w:r>
      <w:r>
        <w:rPr>
          <w:sz w:val="24"/>
        </w:rPr>
        <w:t>участия в официальных мероприятиях Лиги, Хоккеисты или Тренеры дисквалифицируются</w:t>
      </w:r>
      <w:r>
        <w:rPr>
          <w:spacing w:val="-57"/>
          <w:sz w:val="24"/>
        </w:rPr>
        <w:t xml:space="preserve"> </w:t>
      </w:r>
      <w:r>
        <w:rPr>
          <w:sz w:val="24"/>
        </w:rPr>
        <w:t>на ближайших два Матча; в случае если Чемпионат окончен, дисквалификации распростра-</w:t>
      </w:r>
      <w:r>
        <w:rPr>
          <w:spacing w:val="1"/>
          <w:sz w:val="24"/>
        </w:rPr>
        <w:t xml:space="preserve"> </w:t>
      </w:r>
      <w:r>
        <w:rPr>
          <w:sz w:val="24"/>
        </w:rPr>
        <w:t>няются</w:t>
      </w:r>
      <w:r>
        <w:rPr>
          <w:spacing w:val="-1"/>
          <w:sz w:val="24"/>
        </w:rPr>
        <w:t xml:space="preserve"> </w:t>
      </w:r>
      <w:r>
        <w:rPr>
          <w:sz w:val="24"/>
        </w:rPr>
        <w:t>на</w:t>
      </w:r>
      <w:r>
        <w:rPr>
          <w:spacing w:val="-1"/>
          <w:sz w:val="24"/>
        </w:rPr>
        <w:t xml:space="preserve"> </w:t>
      </w:r>
      <w:r>
        <w:rPr>
          <w:sz w:val="24"/>
        </w:rPr>
        <w:t>следующий сезон.</w:t>
      </w:r>
    </w:p>
    <w:p w14:paraId="621D1CF1" w14:textId="77777777" w:rsidR="00791074" w:rsidRDefault="00580EA9">
      <w:pPr>
        <w:pStyle w:val="a5"/>
        <w:numPr>
          <w:ilvl w:val="0"/>
          <w:numId w:val="78"/>
        </w:numPr>
        <w:tabs>
          <w:tab w:val="left" w:pos="539"/>
        </w:tabs>
        <w:ind w:right="113"/>
        <w:rPr>
          <w:sz w:val="24"/>
        </w:rPr>
      </w:pPr>
      <w:r>
        <w:rPr>
          <w:sz w:val="24"/>
        </w:rPr>
        <w:t>За нарушение статьи 103 Спортивного регламента КХЛ при неисполнении дисциплинарных</w:t>
      </w:r>
      <w:r>
        <w:rPr>
          <w:spacing w:val="-57"/>
          <w:sz w:val="24"/>
        </w:rPr>
        <w:t xml:space="preserve"> </w:t>
      </w:r>
      <w:r>
        <w:rPr>
          <w:sz w:val="24"/>
        </w:rPr>
        <w:t>наказаний и штрафных санкций Клуб обязан уплатить Лиге штраф в размере 1% от задер-</w:t>
      </w:r>
      <w:r>
        <w:rPr>
          <w:spacing w:val="1"/>
          <w:sz w:val="24"/>
        </w:rPr>
        <w:t xml:space="preserve"> </w:t>
      </w:r>
      <w:r>
        <w:rPr>
          <w:sz w:val="24"/>
        </w:rPr>
        <w:t>жанной</w:t>
      </w:r>
      <w:r>
        <w:rPr>
          <w:spacing w:val="-1"/>
          <w:sz w:val="24"/>
        </w:rPr>
        <w:t xml:space="preserve"> </w:t>
      </w:r>
      <w:r>
        <w:rPr>
          <w:sz w:val="24"/>
        </w:rPr>
        <w:t>суммы за</w:t>
      </w:r>
      <w:r>
        <w:rPr>
          <w:spacing w:val="-2"/>
          <w:sz w:val="24"/>
        </w:rPr>
        <w:t xml:space="preserve"> </w:t>
      </w:r>
      <w:r>
        <w:rPr>
          <w:sz w:val="24"/>
        </w:rPr>
        <w:t>каждый календарный день</w:t>
      </w:r>
      <w:r>
        <w:rPr>
          <w:spacing w:val="-1"/>
          <w:sz w:val="24"/>
        </w:rPr>
        <w:t xml:space="preserve"> </w:t>
      </w:r>
      <w:r>
        <w:rPr>
          <w:sz w:val="24"/>
        </w:rPr>
        <w:t>задержки платежа.</w:t>
      </w:r>
    </w:p>
    <w:p w14:paraId="11EC3D8B" w14:textId="77777777" w:rsidR="00791074" w:rsidRDefault="00580EA9">
      <w:pPr>
        <w:pStyle w:val="a5"/>
        <w:numPr>
          <w:ilvl w:val="0"/>
          <w:numId w:val="78"/>
        </w:numPr>
        <w:tabs>
          <w:tab w:val="left" w:pos="539"/>
        </w:tabs>
        <w:spacing w:before="121"/>
        <w:ind w:right="110"/>
        <w:rPr>
          <w:sz w:val="24"/>
        </w:rPr>
      </w:pPr>
      <w:r>
        <w:rPr>
          <w:sz w:val="24"/>
        </w:rPr>
        <w:t>За нарушение требований Положения по организации и работе группы по уборке ледовой</w:t>
      </w:r>
      <w:r>
        <w:rPr>
          <w:spacing w:val="1"/>
          <w:sz w:val="24"/>
        </w:rPr>
        <w:t xml:space="preserve"> </w:t>
      </w:r>
      <w:r>
        <w:rPr>
          <w:sz w:val="24"/>
        </w:rPr>
        <w:t>поверхности</w:t>
      </w:r>
      <w:r>
        <w:rPr>
          <w:spacing w:val="1"/>
          <w:sz w:val="24"/>
        </w:rPr>
        <w:t xml:space="preserve"> </w:t>
      </w:r>
      <w:r>
        <w:rPr>
          <w:sz w:val="24"/>
        </w:rPr>
        <w:t>хоккейной</w:t>
      </w:r>
      <w:r>
        <w:rPr>
          <w:spacing w:val="1"/>
          <w:sz w:val="24"/>
        </w:rPr>
        <w:t xml:space="preserve"> </w:t>
      </w:r>
      <w:r>
        <w:rPr>
          <w:sz w:val="24"/>
        </w:rPr>
        <w:t xml:space="preserve">площадки </w:t>
      </w:r>
      <w:r>
        <w:rPr>
          <w:position w:val="1"/>
        </w:rPr>
        <w:t>(</w:t>
      </w:r>
      <w:r>
        <w:rPr>
          <w:sz w:val="24"/>
        </w:rPr>
        <w:t>Приложение</w:t>
      </w:r>
      <w:r>
        <w:rPr>
          <w:spacing w:val="1"/>
          <w:sz w:val="24"/>
        </w:rPr>
        <w:t xml:space="preserve"> </w:t>
      </w:r>
      <w:r>
        <w:rPr>
          <w:sz w:val="24"/>
        </w:rPr>
        <w:t>9</w:t>
      </w:r>
      <w:r>
        <w:rPr>
          <w:spacing w:val="1"/>
          <w:sz w:val="24"/>
        </w:rPr>
        <w:t xml:space="preserve"> </w:t>
      </w:r>
      <w:r>
        <w:rPr>
          <w:sz w:val="24"/>
        </w:rPr>
        <w:t>к</w:t>
      </w:r>
      <w:r>
        <w:rPr>
          <w:spacing w:val="1"/>
          <w:sz w:val="24"/>
        </w:rPr>
        <w:t xml:space="preserve"> </w:t>
      </w:r>
      <w:r>
        <w:rPr>
          <w:sz w:val="24"/>
        </w:rPr>
        <w:t>Спортивному</w:t>
      </w:r>
      <w:r>
        <w:rPr>
          <w:spacing w:val="1"/>
          <w:sz w:val="24"/>
        </w:rPr>
        <w:t xml:space="preserve"> </w:t>
      </w:r>
      <w:r>
        <w:rPr>
          <w:sz w:val="24"/>
        </w:rPr>
        <w:t>регламенту КХЛ)</w:t>
      </w:r>
      <w:r>
        <w:rPr>
          <w:spacing w:val="1"/>
          <w:sz w:val="24"/>
        </w:rPr>
        <w:t xml:space="preserve"> </w:t>
      </w:r>
      <w:r>
        <w:rPr>
          <w:sz w:val="24"/>
        </w:rPr>
        <w:t>по</w:t>
      </w:r>
      <w:r>
        <w:rPr>
          <w:spacing w:val="1"/>
          <w:sz w:val="24"/>
        </w:rPr>
        <w:t xml:space="preserve"> </w:t>
      </w:r>
      <w:r>
        <w:rPr>
          <w:sz w:val="24"/>
        </w:rPr>
        <w:t>уборке ледовой</w:t>
      </w:r>
      <w:r>
        <w:rPr>
          <w:spacing w:val="1"/>
          <w:sz w:val="24"/>
        </w:rPr>
        <w:t xml:space="preserve"> </w:t>
      </w:r>
      <w:r>
        <w:rPr>
          <w:sz w:val="24"/>
        </w:rPr>
        <w:t>поверхности хоккейной площадки</w:t>
      </w:r>
      <w:r>
        <w:rPr>
          <w:spacing w:val="60"/>
          <w:sz w:val="24"/>
        </w:rPr>
        <w:t xml:space="preserve"> </w:t>
      </w:r>
      <w:r>
        <w:rPr>
          <w:sz w:val="24"/>
        </w:rPr>
        <w:t>на Клуб</w:t>
      </w:r>
      <w:r>
        <w:rPr>
          <w:spacing w:val="60"/>
          <w:sz w:val="24"/>
        </w:rPr>
        <w:t xml:space="preserve"> </w:t>
      </w:r>
      <w:r>
        <w:rPr>
          <w:sz w:val="24"/>
        </w:rPr>
        <w:t>налагается штраф</w:t>
      </w:r>
      <w:r>
        <w:rPr>
          <w:spacing w:val="60"/>
          <w:sz w:val="24"/>
        </w:rPr>
        <w:t xml:space="preserve"> </w:t>
      </w:r>
      <w:r>
        <w:rPr>
          <w:sz w:val="24"/>
        </w:rPr>
        <w:t>в размере</w:t>
      </w:r>
      <w:r>
        <w:rPr>
          <w:spacing w:val="1"/>
          <w:sz w:val="24"/>
        </w:rPr>
        <w:t xml:space="preserve"> </w:t>
      </w:r>
      <w:r>
        <w:rPr>
          <w:sz w:val="24"/>
        </w:rPr>
        <w:t>100</w:t>
      </w:r>
      <w:r>
        <w:rPr>
          <w:spacing w:val="-1"/>
          <w:sz w:val="24"/>
        </w:rPr>
        <w:t xml:space="preserve"> </w:t>
      </w:r>
      <w:r>
        <w:rPr>
          <w:sz w:val="24"/>
        </w:rPr>
        <w:t>000 (ста тысяч) рублей.</w:t>
      </w:r>
    </w:p>
    <w:p w14:paraId="2F01B7DE" w14:textId="77777777" w:rsidR="00791074" w:rsidRDefault="00580EA9">
      <w:pPr>
        <w:pStyle w:val="a5"/>
        <w:numPr>
          <w:ilvl w:val="0"/>
          <w:numId w:val="78"/>
        </w:numPr>
        <w:tabs>
          <w:tab w:val="left" w:pos="539"/>
        </w:tabs>
        <w:ind w:right="110"/>
        <w:rPr>
          <w:sz w:val="24"/>
        </w:rPr>
      </w:pPr>
      <w:r>
        <w:rPr>
          <w:sz w:val="24"/>
        </w:rPr>
        <w:t>При совершении противоправных действий Руководителем клуба или любым сотрудником</w:t>
      </w:r>
      <w:r>
        <w:rPr>
          <w:spacing w:val="1"/>
          <w:sz w:val="24"/>
        </w:rPr>
        <w:t xml:space="preserve"> </w:t>
      </w:r>
      <w:r>
        <w:rPr>
          <w:sz w:val="24"/>
        </w:rPr>
        <w:t>Клуба, включая Тренеров и Хоккеистов, на Клуб налагается штраф в размере 300 000 (трех-</w:t>
      </w:r>
      <w:r>
        <w:rPr>
          <w:spacing w:val="-57"/>
          <w:sz w:val="24"/>
        </w:rPr>
        <w:t xml:space="preserve"> </w:t>
      </w:r>
      <w:r>
        <w:rPr>
          <w:sz w:val="24"/>
        </w:rPr>
        <w:t>сот</w:t>
      </w:r>
      <w:r>
        <w:rPr>
          <w:spacing w:val="-12"/>
          <w:sz w:val="24"/>
        </w:rPr>
        <w:t xml:space="preserve"> </w:t>
      </w:r>
      <w:r>
        <w:rPr>
          <w:sz w:val="24"/>
        </w:rPr>
        <w:t>тысяч)</w:t>
      </w:r>
      <w:r>
        <w:rPr>
          <w:spacing w:val="-14"/>
          <w:sz w:val="24"/>
        </w:rPr>
        <w:t xml:space="preserve"> </w:t>
      </w:r>
      <w:r>
        <w:rPr>
          <w:sz w:val="24"/>
        </w:rPr>
        <w:t>рублей.</w:t>
      </w:r>
      <w:r>
        <w:rPr>
          <w:spacing w:val="-13"/>
          <w:sz w:val="24"/>
        </w:rPr>
        <w:t xml:space="preserve"> </w:t>
      </w:r>
      <w:r>
        <w:rPr>
          <w:sz w:val="24"/>
        </w:rPr>
        <w:t>При</w:t>
      </w:r>
      <w:r>
        <w:rPr>
          <w:spacing w:val="-15"/>
          <w:sz w:val="24"/>
        </w:rPr>
        <w:t xml:space="preserve"> </w:t>
      </w:r>
      <w:r>
        <w:rPr>
          <w:sz w:val="24"/>
        </w:rPr>
        <w:t>этом</w:t>
      </w:r>
      <w:r>
        <w:rPr>
          <w:spacing w:val="-14"/>
          <w:sz w:val="24"/>
        </w:rPr>
        <w:t xml:space="preserve"> </w:t>
      </w:r>
      <w:r>
        <w:rPr>
          <w:sz w:val="24"/>
        </w:rPr>
        <w:t>КХЛ</w:t>
      </w:r>
      <w:r>
        <w:rPr>
          <w:spacing w:val="-13"/>
          <w:sz w:val="24"/>
        </w:rPr>
        <w:t xml:space="preserve"> </w:t>
      </w:r>
      <w:r>
        <w:rPr>
          <w:sz w:val="24"/>
        </w:rPr>
        <w:t>вправе</w:t>
      </w:r>
      <w:r>
        <w:rPr>
          <w:spacing w:val="-14"/>
          <w:sz w:val="24"/>
        </w:rPr>
        <w:t xml:space="preserve"> </w:t>
      </w:r>
      <w:r>
        <w:rPr>
          <w:sz w:val="24"/>
        </w:rPr>
        <w:t>принять</w:t>
      </w:r>
      <w:r>
        <w:rPr>
          <w:spacing w:val="-12"/>
          <w:sz w:val="24"/>
        </w:rPr>
        <w:t xml:space="preserve"> </w:t>
      </w:r>
      <w:r>
        <w:rPr>
          <w:sz w:val="24"/>
        </w:rPr>
        <w:t>решение</w:t>
      </w:r>
      <w:r>
        <w:rPr>
          <w:spacing w:val="-14"/>
          <w:sz w:val="24"/>
        </w:rPr>
        <w:t xml:space="preserve"> </w:t>
      </w:r>
      <w:r>
        <w:rPr>
          <w:sz w:val="24"/>
        </w:rPr>
        <w:t>о</w:t>
      </w:r>
      <w:r>
        <w:rPr>
          <w:spacing w:val="-13"/>
          <w:sz w:val="24"/>
        </w:rPr>
        <w:t xml:space="preserve"> </w:t>
      </w:r>
      <w:r>
        <w:rPr>
          <w:sz w:val="24"/>
        </w:rPr>
        <w:t>спортивной</w:t>
      </w:r>
      <w:r>
        <w:rPr>
          <w:spacing w:val="-12"/>
          <w:sz w:val="24"/>
        </w:rPr>
        <w:t xml:space="preserve"> </w:t>
      </w:r>
      <w:r>
        <w:rPr>
          <w:sz w:val="24"/>
        </w:rPr>
        <w:t>корпоративной</w:t>
      </w:r>
      <w:r>
        <w:rPr>
          <w:spacing w:val="-12"/>
          <w:sz w:val="24"/>
        </w:rPr>
        <w:t xml:space="preserve"> </w:t>
      </w:r>
      <w:r>
        <w:rPr>
          <w:sz w:val="24"/>
        </w:rPr>
        <w:t>дис-</w:t>
      </w:r>
      <w:r>
        <w:rPr>
          <w:spacing w:val="-58"/>
          <w:sz w:val="24"/>
        </w:rPr>
        <w:t xml:space="preserve"> </w:t>
      </w:r>
      <w:r>
        <w:rPr>
          <w:spacing w:val="-1"/>
          <w:sz w:val="24"/>
        </w:rPr>
        <w:t>квалификации</w:t>
      </w:r>
      <w:r>
        <w:rPr>
          <w:spacing w:val="-14"/>
          <w:sz w:val="24"/>
        </w:rPr>
        <w:t xml:space="preserve"> </w:t>
      </w:r>
      <w:r>
        <w:rPr>
          <w:spacing w:val="-1"/>
          <w:sz w:val="24"/>
        </w:rPr>
        <w:t>таких</w:t>
      </w:r>
      <w:r>
        <w:rPr>
          <w:spacing w:val="-13"/>
          <w:sz w:val="24"/>
        </w:rPr>
        <w:t xml:space="preserve"> </w:t>
      </w:r>
      <w:r>
        <w:rPr>
          <w:spacing w:val="-1"/>
          <w:sz w:val="24"/>
        </w:rPr>
        <w:t>лиц</w:t>
      </w:r>
      <w:r>
        <w:rPr>
          <w:spacing w:val="-13"/>
          <w:sz w:val="24"/>
        </w:rPr>
        <w:t xml:space="preserve"> </w:t>
      </w:r>
      <w:r>
        <w:rPr>
          <w:spacing w:val="-1"/>
          <w:sz w:val="24"/>
        </w:rPr>
        <w:t>в</w:t>
      </w:r>
      <w:r>
        <w:rPr>
          <w:spacing w:val="-15"/>
          <w:sz w:val="24"/>
        </w:rPr>
        <w:t xml:space="preserve"> </w:t>
      </w:r>
      <w:r>
        <w:rPr>
          <w:spacing w:val="-1"/>
          <w:sz w:val="24"/>
        </w:rPr>
        <w:t>системе</w:t>
      </w:r>
      <w:r>
        <w:rPr>
          <w:spacing w:val="-14"/>
          <w:sz w:val="24"/>
        </w:rPr>
        <w:t xml:space="preserve"> </w:t>
      </w:r>
      <w:r>
        <w:rPr>
          <w:sz w:val="24"/>
        </w:rPr>
        <w:t>соревнований</w:t>
      </w:r>
      <w:r>
        <w:rPr>
          <w:spacing w:val="-13"/>
          <w:sz w:val="24"/>
        </w:rPr>
        <w:t xml:space="preserve"> </w:t>
      </w:r>
      <w:r>
        <w:rPr>
          <w:sz w:val="24"/>
        </w:rPr>
        <w:t>и</w:t>
      </w:r>
      <w:r>
        <w:rPr>
          <w:spacing w:val="-14"/>
          <w:sz w:val="24"/>
        </w:rPr>
        <w:t xml:space="preserve"> </w:t>
      </w:r>
      <w:r>
        <w:rPr>
          <w:sz w:val="24"/>
        </w:rPr>
        <w:t>мероприятий</w:t>
      </w:r>
      <w:r>
        <w:rPr>
          <w:spacing w:val="-13"/>
          <w:sz w:val="24"/>
        </w:rPr>
        <w:t xml:space="preserve"> </w:t>
      </w:r>
      <w:r>
        <w:rPr>
          <w:sz w:val="24"/>
        </w:rPr>
        <w:t>КХЛ</w:t>
      </w:r>
      <w:r>
        <w:rPr>
          <w:spacing w:val="-17"/>
          <w:sz w:val="24"/>
        </w:rPr>
        <w:t xml:space="preserve"> </w:t>
      </w:r>
      <w:r>
        <w:rPr>
          <w:sz w:val="24"/>
        </w:rPr>
        <w:t>сроком</w:t>
      </w:r>
      <w:r>
        <w:rPr>
          <w:spacing w:val="-16"/>
          <w:sz w:val="24"/>
        </w:rPr>
        <w:t xml:space="preserve"> </w:t>
      </w:r>
      <w:r>
        <w:rPr>
          <w:sz w:val="24"/>
        </w:rPr>
        <w:t>до</w:t>
      </w:r>
      <w:r>
        <w:rPr>
          <w:spacing w:val="-14"/>
          <w:sz w:val="24"/>
        </w:rPr>
        <w:t xml:space="preserve"> </w:t>
      </w:r>
      <w:r>
        <w:rPr>
          <w:sz w:val="24"/>
        </w:rPr>
        <w:t>одного</w:t>
      </w:r>
      <w:r>
        <w:rPr>
          <w:spacing w:val="-15"/>
          <w:sz w:val="24"/>
        </w:rPr>
        <w:t xml:space="preserve"> </w:t>
      </w:r>
      <w:r>
        <w:rPr>
          <w:sz w:val="24"/>
        </w:rPr>
        <w:t>года.</w:t>
      </w:r>
    </w:p>
    <w:p w14:paraId="6FF7863A" w14:textId="77777777" w:rsidR="00791074" w:rsidRDefault="00580EA9">
      <w:pPr>
        <w:pStyle w:val="a5"/>
        <w:numPr>
          <w:ilvl w:val="0"/>
          <w:numId w:val="78"/>
        </w:numPr>
        <w:tabs>
          <w:tab w:val="left" w:pos="539"/>
        </w:tabs>
        <w:ind w:right="108"/>
        <w:rPr>
          <w:sz w:val="24"/>
        </w:rPr>
      </w:pPr>
      <w:r>
        <w:rPr>
          <w:sz w:val="24"/>
        </w:rPr>
        <w:t>В</w:t>
      </w:r>
      <w:r>
        <w:rPr>
          <w:spacing w:val="-15"/>
          <w:sz w:val="24"/>
        </w:rPr>
        <w:t xml:space="preserve"> </w:t>
      </w:r>
      <w:r>
        <w:rPr>
          <w:sz w:val="24"/>
        </w:rPr>
        <w:t>случае</w:t>
      </w:r>
      <w:r>
        <w:rPr>
          <w:spacing w:val="-13"/>
          <w:sz w:val="24"/>
        </w:rPr>
        <w:t xml:space="preserve"> </w:t>
      </w:r>
      <w:r>
        <w:rPr>
          <w:sz w:val="24"/>
        </w:rPr>
        <w:t>снятия</w:t>
      </w:r>
      <w:r>
        <w:rPr>
          <w:spacing w:val="-14"/>
          <w:sz w:val="24"/>
        </w:rPr>
        <w:t xml:space="preserve"> </w:t>
      </w:r>
      <w:r>
        <w:rPr>
          <w:sz w:val="24"/>
        </w:rPr>
        <w:t>команды</w:t>
      </w:r>
      <w:r>
        <w:rPr>
          <w:spacing w:val="-13"/>
          <w:sz w:val="24"/>
        </w:rPr>
        <w:t xml:space="preserve"> </w:t>
      </w:r>
      <w:r>
        <w:rPr>
          <w:sz w:val="24"/>
        </w:rPr>
        <w:t>Клуба</w:t>
      </w:r>
      <w:r>
        <w:rPr>
          <w:spacing w:val="-13"/>
          <w:sz w:val="24"/>
        </w:rPr>
        <w:t xml:space="preserve"> </w:t>
      </w:r>
      <w:r>
        <w:rPr>
          <w:sz w:val="24"/>
        </w:rPr>
        <w:t>с</w:t>
      </w:r>
      <w:r>
        <w:rPr>
          <w:spacing w:val="-14"/>
          <w:sz w:val="24"/>
        </w:rPr>
        <w:t xml:space="preserve"> </w:t>
      </w:r>
      <w:r>
        <w:rPr>
          <w:sz w:val="24"/>
        </w:rPr>
        <w:t>соревнований</w:t>
      </w:r>
      <w:r>
        <w:rPr>
          <w:spacing w:val="-11"/>
          <w:sz w:val="24"/>
        </w:rPr>
        <w:t xml:space="preserve"> </w:t>
      </w:r>
      <w:r>
        <w:rPr>
          <w:sz w:val="24"/>
        </w:rPr>
        <w:t>по</w:t>
      </w:r>
      <w:r>
        <w:rPr>
          <w:spacing w:val="-14"/>
          <w:sz w:val="24"/>
        </w:rPr>
        <w:t xml:space="preserve"> </w:t>
      </w:r>
      <w:r>
        <w:rPr>
          <w:sz w:val="24"/>
        </w:rPr>
        <w:t>собственной</w:t>
      </w:r>
      <w:r>
        <w:rPr>
          <w:spacing w:val="-8"/>
          <w:sz w:val="24"/>
        </w:rPr>
        <w:t xml:space="preserve"> </w:t>
      </w:r>
      <w:r>
        <w:rPr>
          <w:sz w:val="24"/>
        </w:rPr>
        <w:t>инициативе</w:t>
      </w:r>
      <w:r>
        <w:rPr>
          <w:spacing w:val="-15"/>
          <w:sz w:val="24"/>
        </w:rPr>
        <w:t xml:space="preserve"> </w:t>
      </w:r>
      <w:r>
        <w:rPr>
          <w:sz w:val="24"/>
        </w:rPr>
        <w:t>или</w:t>
      </w:r>
      <w:r>
        <w:rPr>
          <w:spacing w:val="-13"/>
          <w:sz w:val="24"/>
        </w:rPr>
        <w:t xml:space="preserve"> </w:t>
      </w:r>
      <w:r>
        <w:rPr>
          <w:sz w:val="24"/>
        </w:rPr>
        <w:t>по</w:t>
      </w:r>
      <w:r>
        <w:rPr>
          <w:spacing w:val="-14"/>
          <w:sz w:val="24"/>
        </w:rPr>
        <w:t xml:space="preserve"> </w:t>
      </w:r>
      <w:r>
        <w:rPr>
          <w:sz w:val="24"/>
        </w:rPr>
        <w:t>решению</w:t>
      </w:r>
      <w:r>
        <w:rPr>
          <w:spacing w:val="-57"/>
          <w:sz w:val="24"/>
        </w:rPr>
        <w:t xml:space="preserve"> </w:t>
      </w:r>
      <w:r>
        <w:rPr>
          <w:sz w:val="24"/>
        </w:rPr>
        <w:t>КХЛ Клуб утрачивает право на участие своей команды в соревнованиях, проводимых КХЛ,</w:t>
      </w:r>
      <w:r>
        <w:rPr>
          <w:spacing w:val="-57"/>
          <w:sz w:val="24"/>
        </w:rPr>
        <w:t xml:space="preserve"> </w:t>
      </w:r>
      <w:r>
        <w:rPr>
          <w:sz w:val="24"/>
        </w:rPr>
        <w:t>до</w:t>
      </w:r>
      <w:r>
        <w:rPr>
          <w:spacing w:val="-1"/>
          <w:sz w:val="24"/>
        </w:rPr>
        <w:t xml:space="preserve"> </w:t>
      </w:r>
      <w:r>
        <w:rPr>
          <w:sz w:val="24"/>
        </w:rPr>
        <w:t>принятия</w:t>
      </w:r>
      <w:r>
        <w:rPr>
          <w:spacing w:val="-3"/>
          <w:sz w:val="24"/>
        </w:rPr>
        <w:t xml:space="preserve"> </w:t>
      </w:r>
      <w:r>
        <w:rPr>
          <w:sz w:val="24"/>
        </w:rPr>
        <w:t>КХЛ</w:t>
      </w:r>
      <w:r>
        <w:rPr>
          <w:spacing w:val="-1"/>
          <w:sz w:val="24"/>
        </w:rPr>
        <w:t xml:space="preserve"> </w:t>
      </w:r>
      <w:r>
        <w:rPr>
          <w:sz w:val="24"/>
        </w:rPr>
        <w:t>иного решения.</w:t>
      </w:r>
    </w:p>
    <w:p w14:paraId="4C200B31" w14:textId="77777777" w:rsidR="00791074" w:rsidRDefault="00791074">
      <w:pPr>
        <w:pStyle w:val="a3"/>
        <w:spacing w:before="5"/>
        <w:ind w:left="0"/>
        <w:jc w:val="left"/>
        <w:rPr>
          <w:sz w:val="17"/>
        </w:rPr>
      </w:pPr>
    </w:p>
    <w:p w14:paraId="045A3ECE" w14:textId="77777777" w:rsidR="00791074" w:rsidRDefault="00580EA9">
      <w:pPr>
        <w:pStyle w:val="1"/>
        <w:tabs>
          <w:tab w:val="left" w:pos="1531"/>
        </w:tabs>
        <w:spacing w:before="90"/>
        <w:ind w:left="1531" w:right="153" w:hanging="1419"/>
        <w:jc w:val="left"/>
      </w:pPr>
      <w:bookmarkStart w:id="186" w:name="_bookmark36"/>
      <w:bookmarkEnd w:id="186"/>
      <w:r>
        <w:t>Статья</w:t>
      </w:r>
      <w:r>
        <w:rPr>
          <w:spacing w:val="-1"/>
        </w:rPr>
        <w:t xml:space="preserve"> </w:t>
      </w:r>
      <w:r>
        <w:t>31.</w:t>
      </w:r>
      <w:r>
        <w:tab/>
        <w:t>Ответственность за нарушение Регламента по маркетингу и коммуникациям</w:t>
      </w:r>
      <w:r>
        <w:rPr>
          <w:spacing w:val="-57"/>
        </w:rPr>
        <w:t xml:space="preserve"> </w:t>
      </w:r>
      <w:r>
        <w:t>КХЛ</w:t>
      </w:r>
    </w:p>
    <w:p w14:paraId="15281CCF" w14:textId="77777777" w:rsidR="00791074" w:rsidRDefault="00580EA9">
      <w:pPr>
        <w:pStyle w:val="a5"/>
        <w:numPr>
          <w:ilvl w:val="0"/>
          <w:numId w:val="77"/>
        </w:numPr>
        <w:tabs>
          <w:tab w:val="left" w:pos="474"/>
        </w:tabs>
        <w:spacing w:before="55"/>
        <w:ind w:right="109"/>
        <w:rPr>
          <w:sz w:val="24"/>
        </w:rPr>
      </w:pPr>
      <w:r>
        <w:rPr>
          <w:sz w:val="24"/>
        </w:rPr>
        <w:t>За нарушение пункта 4 статьи 3 Регламента по маркетингу и коммуникациям КХЛ в случае</w:t>
      </w:r>
      <w:r>
        <w:rPr>
          <w:spacing w:val="1"/>
          <w:sz w:val="24"/>
        </w:rPr>
        <w:t xml:space="preserve"> </w:t>
      </w:r>
      <w:r>
        <w:rPr>
          <w:sz w:val="24"/>
        </w:rPr>
        <w:t>использования Клубом рекламных возможностей Спортсооружения, оборудования Спортсо-</w:t>
      </w:r>
      <w:r>
        <w:rPr>
          <w:spacing w:val="-57"/>
          <w:sz w:val="24"/>
        </w:rPr>
        <w:t xml:space="preserve"> </w:t>
      </w:r>
      <w:r>
        <w:rPr>
          <w:sz w:val="24"/>
        </w:rPr>
        <w:t>оружения</w:t>
      </w:r>
      <w:r>
        <w:rPr>
          <w:spacing w:val="-7"/>
          <w:sz w:val="24"/>
        </w:rPr>
        <w:t xml:space="preserve"> </w:t>
      </w:r>
      <w:r>
        <w:rPr>
          <w:sz w:val="24"/>
        </w:rPr>
        <w:t>и</w:t>
      </w:r>
      <w:r>
        <w:rPr>
          <w:spacing w:val="-6"/>
          <w:sz w:val="24"/>
        </w:rPr>
        <w:t xml:space="preserve"> </w:t>
      </w:r>
      <w:r>
        <w:rPr>
          <w:sz w:val="24"/>
        </w:rPr>
        <w:t>проведения</w:t>
      </w:r>
      <w:r>
        <w:rPr>
          <w:spacing w:val="-9"/>
          <w:sz w:val="24"/>
        </w:rPr>
        <w:t xml:space="preserve"> </w:t>
      </w:r>
      <w:r>
        <w:rPr>
          <w:sz w:val="24"/>
        </w:rPr>
        <w:t>рекламных</w:t>
      </w:r>
      <w:r>
        <w:rPr>
          <w:spacing w:val="-5"/>
          <w:sz w:val="24"/>
        </w:rPr>
        <w:t xml:space="preserve"> </w:t>
      </w:r>
      <w:r>
        <w:rPr>
          <w:sz w:val="24"/>
        </w:rPr>
        <w:t>акций,</w:t>
      </w:r>
      <w:r>
        <w:rPr>
          <w:spacing w:val="-7"/>
          <w:sz w:val="24"/>
        </w:rPr>
        <w:t xml:space="preserve"> </w:t>
      </w:r>
      <w:r>
        <w:rPr>
          <w:sz w:val="24"/>
        </w:rPr>
        <w:t>специальных</w:t>
      </w:r>
      <w:r>
        <w:rPr>
          <w:spacing w:val="-5"/>
          <w:sz w:val="24"/>
        </w:rPr>
        <w:t xml:space="preserve"> </w:t>
      </w:r>
      <w:r>
        <w:rPr>
          <w:sz w:val="24"/>
        </w:rPr>
        <w:t>маркетинговых</w:t>
      </w:r>
      <w:r>
        <w:rPr>
          <w:spacing w:val="-7"/>
          <w:sz w:val="24"/>
        </w:rPr>
        <w:t xml:space="preserve"> </w:t>
      </w:r>
      <w:r>
        <w:rPr>
          <w:sz w:val="24"/>
        </w:rPr>
        <w:t>и</w:t>
      </w:r>
      <w:r>
        <w:rPr>
          <w:spacing w:val="-6"/>
          <w:sz w:val="24"/>
        </w:rPr>
        <w:t xml:space="preserve"> </w:t>
      </w:r>
      <w:r>
        <w:rPr>
          <w:sz w:val="24"/>
        </w:rPr>
        <w:t>иных</w:t>
      </w:r>
      <w:r>
        <w:rPr>
          <w:spacing w:val="-7"/>
          <w:sz w:val="24"/>
        </w:rPr>
        <w:t xml:space="preserve"> </w:t>
      </w:r>
      <w:r>
        <w:rPr>
          <w:sz w:val="24"/>
        </w:rPr>
        <w:t>мероприятий</w:t>
      </w:r>
      <w:r>
        <w:rPr>
          <w:spacing w:val="-57"/>
          <w:sz w:val="24"/>
        </w:rPr>
        <w:t xml:space="preserve"> </w:t>
      </w:r>
      <w:r>
        <w:rPr>
          <w:sz w:val="24"/>
        </w:rPr>
        <w:t>во время проведения «домашних» Матчей в собственных целях при отсутствии надлежащим</w:t>
      </w:r>
      <w:r>
        <w:rPr>
          <w:spacing w:val="-57"/>
          <w:sz w:val="24"/>
        </w:rPr>
        <w:t xml:space="preserve"> </w:t>
      </w:r>
      <w:r>
        <w:rPr>
          <w:sz w:val="24"/>
        </w:rPr>
        <w:t>образом</w:t>
      </w:r>
      <w:r>
        <w:rPr>
          <w:spacing w:val="-8"/>
          <w:sz w:val="24"/>
        </w:rPr>
        <w:t xml:space="preserve"> </w:t>
      </w:r>
      <w:r>
        <w:rPr>
          <w:sz w:val="24"/>
        </w:rPr>
        <w:t>оформленного</w:t>
      </w:r>
      <w:r>
        <w:rPr>
          <w:spacing w:val="-10"/>
          <w:sz w:val="24"/>
        </w:rPr>
        <w:t xml:space="preserve"> </w:t>
      </w:r>
      <w:r>
        <w:rPr>
          <w:sz w:val="24"/>
        </w:rPr>
        <w:t>(подписанного)</w:t>
      </w:r>
      <w:r>
        <w:rPr>
          <w:spacing w:val="-7"/>
          <w:sz w:val="24"/>
        </w:rPr>
        <w:t xml:space="preserve"> </w:t>
      </w:r>
      <w:r>
        <w:rPr>
          <w:sz w:val="24"/>
        </w:rPr>
        <w:t>с</w:t>
      </w:r>
      <w:r>
        <w:rPr>
          <w:spacing w:val="-11"/>
          <w:sz w:val="24"/>
        </w:rPr>
        <w:t xml:space="preserve"> </w:t>
      </w:r>
      <w:r>
        <w:rPr>
          <w:sz w:val="24"/>
        </w:rPr>
        <w:t>КХЛ</w:t>
      </w:r>
      <w:r>
        <w:rPr>
          <w:spacing w:val="-10"/>
          <w:sz w:val="24"/>
        </w:rPr>
        <w:t xml:space="preserve"> </w:t>
      </w:r>
      <w:r>
        <w:rPr>
          <w:sz w:val="24"/>
        </w:rPr>
        <w:t>Соглашения</w:t>
      </w:r>
      <w:r>
        <w:rPr>
          <w:spacing w:val="-6"/>
          <w:sz w:val="24"/>
        </w:rPr>
        <w:t xml:space="preserve"> </w:t>
      </w:r>
      <w:r>
        <w:rPr>
          <w:sz w:val="24"/>
        </w:rPr>
        <w:t>о</w:t>
      </w:r>
      <w:r>
        <w:rPr>
          <w:spacing w:val="-7"/>
          <w:sz w:val="24"/>
        </w:rPr>
        <w:t xml:space="preserve"> </w:t>
      </w:r>
      <w:r>
        <w:rPr>
          <w:sz w:val="24"/>
        </w:rPr>
        <w:t>распределении</w:t>
      </w:r>
      <w:r>
        <w:rPr>
          <w:spacing w:val="-6"/>
          <w:sz w:val="24"/>
        </w:rPr>
        <w:t xml:space="preserve"> </w:t>
      </w:r>
      <w:r>
        <w:rPr>
          <w:sz w:val="24"/>
        </w:rPr>
        <w:t>рекламного</w:t>
      </w:r>
      <w:r>
        <w:rPr>
          <w:spacing w:val="-7"/>
          <w:sz w:val="24"/>
        </w:rPr>
        <w:t xml:space="preserve"> </w:t>
      </w:r>
      <w:r>
        <w:rPr>
          <w:sz w:val="24"/>
        </w:rPr>
        <w:t>про-</w:t>
      </w:r>
      <w:r>
        <w:rPr>
          <w:spacing w:val="-57"/>
          <w:sz w:val="24"/>
        </w:rPr>
        <w:t xml:space="preserve"> </w:t>
      </w:r>
      <w:r>
        <w:rPr>
          <w:sz w:val="24"/>
        </w:rPr>
        <w:t>странства на Клуб может быть наложен штраф в размере 3 500 000 (трех миллионов пятисот</w:t>
      </w:r>
      <w:r>
        <w:rPr>
          <w:spacing w:val="-57"/>
          <w:sz w:val="24"/>
        </w:rPr>
        <w:t xml:space="preserve"> </w:t>
      </w:r>
      <w:r>
        <w:rPr>
          <w:sz w:val="24"/>
        </w:rPr>
        <w:t>тысяч)</w:t>
      </w:r>
      <w:r>
        <w:rPr>
          <w:spacing w:val="-1"/>
          <w:sz w:val="24"/>
        </w:rPr>
        <w:t xml:space="preserve"> </w:t>
      </w:r>
      <w:r>
        <w:rPr>
          <w:sz w:val="24"/>
        </w:rPr>
        <w:t>рублей</w:t>
      </w:r>
      <w:r>
        <w:rPr>
          <w:spacing w:val="-1"/>
          <w:sz w:val="24"/>
        </w:rPr>
        <w:t xml:space="preserve"> </w:t>
      </w:r>
      <w:r>
        <w:rPr>
          <w:sz w:val="24"/>
        </w:rPr>
        <w:t>отдельно</w:t>
      </w:r>
      <w:r>
        <w:rPr>
          <w:spacing w:val="-1"/>
          <w:sz w:val="24"/>
        </w:rPr>
        <w:t xml:space="preserve"> </w:t>
      </w:r>
      <w:r>
        <w:rPr>
          <w:sz w:val="24"/>
        </w:rPr>
        <w:t>за</w:t>
      </w:r>
      <w:r>
        <w:rPr>
          <w:spacing w:val="-1"/>
          <w:sz w:val="24"/>
        </w:rPr>
        <w:t xml:space="preserve"> </w:t>
      </w:r>
      <w:r>
        <w:rPr>
          <w:sz w:val="24"/>
        </w:rPr>
        <w:t>каждый</w:t>
      </w:r>
      <w:r>
        <w:rPr>
          <w:spacing w:val="-1"/>
          <w:sz w:val="24"/>
        </w:rPr>
        <w:t xml:space="preserve"> </w:t>
      </w:r>
      <w:r>
        <w:rPr>
          <w:sz w:val="24"/>
        </w:rPr>
        <w:t>Матч,</w:t>
      </w:r>
      <w:r>
        <w:rPr>
          <w:spacing w:val="1"/>
          <w:sz w:val="24"/>
        </w:rPr>
        <w:t xml:space="preserve"> </w:t>
      </w:r>
      <w:r>
        <w:rPr>
          <w:sz w:val="24"/>
        </w:rPr>
        <w:t>на</w:t>
      </w:r>
      <w:r>
        <w:rPr>
          <w:spacing w:val="-2"/>
          <w:sz w:val="24"/>
        </w:rPr>
        <w:t xml:space="preserve"> </w:t>
      </w:r>
      <w:r>
        <w:rPr>
          <w:sz w:val="24"/>
        </w:rPr>
        <w:t>котором допущено</w:t>
      </w:r>
      <w:r>
        <w:rPr>
          <w:spacing w:val="-1"/>
          <w:sz w:val="24"/>
        </w:rPr>
        <w:t xml:space="preserve"> </w:t>
      </w:r>
      <w:r>
        <w:rPr>
          <w:sz w:val="24"/>
        </w:rPr>
        <w:t>данное</w:t>
      </w:r>
      <w:r>
        <w:rPr>
          <w:spacing w:val="-2"/>
          <w:sz w:val="24"/>
        </w:rPr>
        <w:t xml:space="preserve"> </w:t>
      </w:r>
      <w:r>
        <w:rPr>
          <w:sz w:val="24"/>
        </w:rPr>
        <w:t>нарушение.</w:t>
      </w:r>
    </w:p>
    <w:p w14:paraId="3EE5FEFA" w14:textId="77777777" w:rsidR="00791074" w:rsidRDefault="00580EA9">
      <w:pPr>
        <w:pStyle w:val="a5"/>
        <w:numPr>
          <w:ilvl w:val="0"/>
          <w:numId w:val="77"/>
        </w:numPr>
        <w:tabs>
          <w:tab w:val="left" w:pos="539"/>
        </w:tabs>
        <w:ind w:left="538" w:right="0" w:hanging="427"/>
        <w:rPr>
          <w:sz w:val="24"/>
        </w:rPr>
      </w:pPr>
      <w:r>
        <w:rPr>
          <w:sz w:val="24"/>
        </w:rPr>
        <w:t>За</w:t>
      </w:r>
      <w:r>
        <w:rPr>
          <w:spacing w:val="-4"/>
          <w:sz w:val="24"/>
        </w:rPr>
        <w:t xml:space="preserve"> </w:t>
      </w:r>
      <w:r>
        <w:rPr>
          <w:sz w:val="24"/>
        </w:rPr>
        <w:t>нарушение</w:t>
      </w:r>
      <w:r>
        <w:rPr>
          <w:spacing w:val="-3"/>
          <w:sz w:val="24"/>
        </w:rPr>
        <w:t xml:space="preserve"> </w:t>
      </w:r>
      <w:r>
        <w:rPr>
          <w:sz w:val="24"/>
        </w:rPr>
        <w:t>пункта 2</w:t>
      </w:r>
      <w:r>
        <w:rPr>
          <w:spacing w:val="1"/>
          <w:sz w:val="24"/>
        </w:rPr>
        <w:t xml:space="preserve"> </w:t>
      </w:r>
      <w:r>
        <w:rPr>
          <w:sz w:val="24"/>
        </w:rPr>
        <w:t>статьи</w:t>
      </w:r>
      <w:r>
        <w:rPr>
          <w:spacing w:val="-2"/>
          <w:sz w:val="24"/>
        </w:rPr>
        <w:t xml:space="preserve"> </w:t>
      </w:r>
      <w:r>
        <w:rPr>
          <w:sz w:val="24"/>
        </w:rPr>
        <w:t>4</w:t>
      </w:r>
      <w:r>
        <w:rPr>
          <w:spacing w:val="-2"/>
          <w:sz w:val="24"/>
        </w:rPr>
        <w:t xml:space="preserve"> </w:t>
      </w:r>
      <w:r>
        <w:rPr>
          <w:sz w:val="24"/>
        </w:rPr>
        <w:t>Регламента</w:t>
      </w:r>
      <w:r>
        <w:rPr>
          <w:spacing w:val="-2"/>
          <w:sz w:val="24"/>
        </w:rPr>
        <w:t xml:space="preserve"> </w:t>
      </w:r>
      <w:r>
        <w:rPr>
          <w:sz w:val="24"/>
        </w:rPr>
        <w:t>по</w:t>
      </w:r>
      <w:r>
        <w:rPr>
          <w:spacing w:val="-4"/>
          <w:sz w:val="24"/>
        </w:rPr>
        <w:t xml:space="preserve"> </w:t>
      </w:r>
      <w:r>
        <w:rPr>
          <w:sz w:val="24"/>
        </w:rPr>
        <w:t>маркетингу</w:t>
      </w:r>
      <w:r>
        <w:rPr>
          <w:spacing w:val="-10"/>
          <w:sz w:val="24"/>
        </w:rPr>
        <w:t xml:space="preserve"> </w:t>
      </w:r>
      <w:r>
        <w:rPr>
          <w:sz w:val="24"/>
        </w:rPr>
        <w:t>и</w:t>
      </w:r>
      <w:r>
        <w:rPr>
          <w:spacing w:val="-1"/>
          <w:sz w:val="24"/>
        </w:rPr>
        <w:t xml:space="preserve"> </w:t>
      </w:r>
      <w:r>
        <w:rPr>
          <w:sz w:val="24"/>
        </w:rPr>
        <w:t>коммуникациям</w:t>
      </w:r>
      <w:r>
        <w:rPr>
          <w:spacing w:val="-3"/>
          <w:sz w:val="24"/>
        </w:rPr>
        <w:t xml:space="preserve"> </w:t>
      </w:r>
      <w:r>
        <w:rPr>
          <w:sz w:val="24"/>
        </w:rPr>
        <w:t>КХЛ:</w:t>
      </w:r>
    </w:p>
    <w:p w14:paraId="18738521" w14:textId="7FCC8977" w:rsidR="00791074" w:rsidRDefault="00D034AC">
      <w:pPr>
        <w:pStyle w:val="a5"/>
        <w:numPr>
          <w:ilvl w:val="1"/>
          <w:numId w:val="77"/>
        </w:numPr>
        <w:tabs>
          <w:tab w:val="left" w:pos="1107"/>
        </w:tabs>
        <w:ind w:right="109"/>
        <w:rPr>
          <w:sz w:val="24"/>
        </w:rPr>
      </w:pPr>
      <w:r w:rsidRPr="00D034AC">
        <w:rPr>
          <w:sz w:val="24"/>
        </w:rPr>
        <w:lastRenderedPageBreak/>
        <w:t>в случае неподписания</w:t>
      </w:r>
      <w:r w:rsidR="00D97F2E" w:rsidRPr="00D97F2E">
        <w:rPr>
          <w:sz w:val="24"/>
        </w:rPr>
        <w:t xml:space="preserve"> </w:t>
      </w:r>
      <w:r w:rsidRPr="00D034AC">
        <w:rPr>
          <w:sz w:val="24"/>
        </w:rPr>
        <w:t>или непред</w:t>
      </w:r>
      <w:ins w:id="187" w:author="Gladkovsky, Dmitry" w:date="2022-06-15T11:36:00Z">
        <w:r w:rsidR="00A60FC8">
          <w:rPr>
            <w:sz w:val="24"/>
          </w:rPr>
          <w:t>о</w:t>
        </w:r>
      </w:ins>
      <w:r w:rsidRPr="00D034AC">
        <w:rPr>
          <w:sz w:val="24"/>
        </w:rPr>
        <w:t xml:space="preserve">ставления </w:t>
      </w:r>
      <w:ins w:id="188" w:author="Gladkovsky, Dmitry" w:date="2022-03-05T19:26:00Z">
        <w:r w:rsidRPr="00D034AC">
          <w:rPr>
            <w:sz w:val="24"/>
          </w:rPr>
          <w:t xml:space="preserve">в </w:t>
        </w:r>
      </w:ins>
      <w:r w:rsidRPr="00D034AC">
        <w:rPr>
          <w:sz w:val="24"/>
        </w:rPr>
        <w:t xml:space="preserve">КХЛ </w:t>
      </w:r>
      <w:ins w:id="189" w:author="Gladkovsky, Dmitry" w:date="2022-06-15T11:36:00Z">
        <w:r w:rsidR="00A60FC8">
          <w:rPr>
            <w:sz w:val="24"/>
          </w:rPr>
          <w:t xml:space="preserve">оригинала </w:t>
        </w:r>
      </w:ins>
      <w:r w:rsidRPr="00D034AC">
        <w:rPr>
          <w:sz w:val="24"/>
        </w:rPr>
        <w:t>Соглашения о распределении рекламного пространства</w:t>
      </w:r>
      <w:r w:rsidR="00A238F9" w:rsidRPr="00A238F9">
        <w:rPr>
          <w:sz w:val="24"/>
        </w:rPr>
        <w:t xml:space="preserve"> </w:t>
      </w:r>
      <w:r w:rsidRPr="00D034AC">
        <w:rPr>
          <w:sz w:val="24"/>
        </w:rPr>
        <w:t>на Клуб может быть наложен штраф в размере 200 000 (двухсот тысяч) рублей за кажды</w:t>
      </w:r>
      <w:del w:id="190" w:author="Gladkovsky, Dmitry" w:date="2022-05-18T13:32:00Z">
        <w:r w:rsidR="002556A3" w:rsidDel="002556A3">
          <w:rPr>
            <w:sz w:val="24"/>
          </w:rPr>
          <w:delText>й</w:delText>
        </w:r>
      </w:del>
      <w:ins w:id="191" w:author="Gladkovsky, Dmitry" w:date="2022-03-05T19:25:00Z">
        <w:r w:rsidRPr="00D034AC">
          <w:rPr>
            <w:sz w:val="24"/>
          </w:rPr>
          <w:t xml:space="preserve">е 7 (семь) дней </w:t>
        </w:r>
      </w:ins>
      <w:ins w:id="192" w:author="Gladkovsky, Dmitry" w:date="2022-03-05T19:26:00Z">
        <w:r w:rsidRPr="00D034AC">
          <w:rPr>
            <w:sz w:val="24"/>
          </w:rPr>
          <w:t xml:space="preserve">такого </w:t>
        </w:r>
      </w:ins>
      <w:ins w:id="193" w:author="Gladkovsky, Dmitry" w:date="2022-03-05T19:25:00Z">
        <w:r w:rsidRPr="00D034AC">
          <w:rPr>
            <w:sz w:val="24"/>
          </w:rPr>
          <w:t>неподписания или непредостав</w:t>
        </w:r>
      </w:ins>
      <w:ins w:id="194" w:author="Gladkovsky, Dmitry" w:date="2022-03-05T19:26:00Z">
        <w:r w:rsidRPr="00D034AC">
          <w:rPr>
            <w:sz w:val="24"/>
          </w:rPr>
          <w:t>л</w:t>
        </w:r>
      </w:ins>
      <w:ins w:id="195" w:author="Gladkovsky, Dmitry" w:date="2022-03-05T19:25:00Z">
        <w:r w:rsidRPr="00D034AC">
          <w:rPr>
            <w:sz w:val="24"/>
          </w:rPr>
          <w:t>ения</w:t>
        </w:r>
      </w:ins>
      <w:del w:id="196" w:author="Gladkovsky, Dmitry" w:date="2022-03-05T19:25:00Z">
        <w:r w:rsidRPr="00D034AC" w:rsidDel="0031667A">
          <w:rPr>
            <w:sz w:val="24"/>
          </w:rPr>
          <w:delText xml:space="preserve"> Матч, в котором было допущено нарушение</w:delText>
        </w:r>
      </w:del>
      <w:r w:rsidRPr="00D034AC">
        <w:rPr>
          <w:sz w:val="24"/>
        </w:rPr>
        <w:t>;</w:t>
      </w:r>
    </w:p>
    <w:p w14:paraId="5234B12C" w14:textId="28F4CF28" w:rsidR="00D034AC" w:rsidRPr="009E5625" w:rsidRDefault="00B34343" w:rsidP="00D034AC">
      <w:pPr>
        <w:pStyle w:val="a5"/>
        <w:tabs>
          <w:tab w:val="left" w:pos="1107"/>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22C70155" w14:textId="77777777" w:rsidR="00791074" w:rsidRDefault="00580EA9">
      <w:pPr>
        <w:pStyle w:val="a5"/>
        <w:numPr>
          <w:ilvl w:val="1"/>
          <w:numId w:val="77"/>
        </w:numPr>
        <w:tabs>
          <w:tab w:val="left" w:pos="1107"/>
        </w:tabs>
        <w:spacing w:before="1"/>
        <w:ind w:right="108"/>
        <w:rPr>
          <w:sz w:val="24"/>
        </w:rPr>
      </w:pPr>
      <w:r>
        <w:rPr>
          <w:sz w:val="24"/>
        </w:rPr>
        <w:t>в случае неподписания или непредставления в КХЛ Пользовательского соглашения об</w:t>
      </w:r>
      <w:r>
        <w:rPr>
          <w:spacing w:val="-57"/>
          <w:sz w:val="24"/>
        </w:rPr>
        <w:t xml:space="preserve"> </w:t>
      </w:r>
      <w:r>
        <w:rPr>
          <w:sz w:val="24"/>
        </w:rPr>
        <w:t>использовании объектов, указанных в подпункте 1.3 статьи 2 Правового регламента</w:t>
      </w:r>
      <w:r>
        <w:rPr>
          <w:spacing w:val="1"/>
          <w:sz w:val="24"/>
        </w:rPr>
        <w:t xml:space="preserve"> </w:t>
      </w:r>
      <w:r>
        <w:rPr>
          <w:sz w:val="24"/>
        </w:rPr>
        <w:t>КХЛ,</w:t>
      </w:r>
      <w:r>
        <w:rPr>
          <w:spacing w:val="-5"/>
          <w:sz w:val="24"/>
        </w:rPr>
        <w:t xml:space="preserve"> </w:t>
      </w:r>
      <w:r>
        <w:rPr>
          <w:sz w:val="24"/>
        </w:rPr>
        <w:t>на</w:t>
      </w:r>
      <w:r>
        <w:rPr>
          <w:spacing w:val="-6"/>
          <w:sz w:val="24"/>
        </w:rPr>
        <w:t xml:space="preserve"> </w:t>
      </w:r>
      <w:r>
        <w:rPr>
          <w:sz w:val="24"/>
        </w:rPr>
        <w:t>Клуб</w:t>
      </w:r>
      <w:r>
        <w:rPr>
          <w:spacing w:val="-5"/>
          <w:sz w:val="24"/>
        </w:rPr>
        <w:t xml:space="preserve"> </w:t>
      </w:r>
      <w:r>
        <w:rPr>
          <w:sz w:val="24"/>
        </w:rPr>
        <w:t>может</w:t>
      </w:r>
      <w:r>
        <w:rPr>
          <w:spacing w:val="-4"/>
          <w:sz w:val="24"/>
        </w:rPr>
        <w:t xml:space="preserve"> </w:t>
      </w:r>
      <w:r>
        <w:rPr>
          <w:sz w:val="24"/>
        </w:rPr>
        <w:t>быть</w:t>
      </w:r>
      <w:r>
        <w:rPr>
          <w:spacing w:val="-4"/>
          <w:sz w:val="24"/>
        </w:rPr>
        <w:t xml:space="preserve"> </w:t>
      </w:r>
      <w:r>
        <w:rPr>
          <w:sz w:val="24"/>
        </w:rPr>
        <w:t>наложен</w:t>
      </w:r>
      <w:r>
        <w:rPr>
          <w:spacing w:val="-4"/>
          <w:sz w:val="24"/>
        </w:rPr>
        <w:t xml:space="preserve"> </w:t>
      </w:r>
      <w:r>
        <w:rPr>
          <w:sz w:val="24"/>
        </w:rPr>
        <w:t>штраф</w:t>
      </w:r>
      <w:r>
        <w:rPr>
          <w:spacing w:val="-5"/>
          <w:sz w:val="24"/>
        </w:rPr>
        <w:t xml:space="preserve"> </w:t>
      </w:r>
      <w:r>
        <w:rPr>
          <w:sz w:val="24"/>
        </w:rPr>
        <w:t>в</w:t>
      </w:r>
      <w:r>
        <w:rPr>
          <w:spacing w:val="-5"/>
          <w:sz w:val="24"/>
        </w:rPr>
        <w:t xml:space="preserve"> </w:t>
      </w:r>
      <w:r>
        <w:rPr>
          <w:sz w:val="24"/>
        </w:rPr>
        <w:t>размере</w:t>
      </w:r>
      <w:r>
        <w:rPr>
          <w:spacing w:val="-6"/>
          <w:sz w:val="24"/>
        </w:rPr>
        <w:t xml:space="preserve"> </w:t>
      </w:r>
      <w:r>
        <w:rPr>
          <w:sz w:val="24"/>
        </w:rPr>
        <w:t>500</w:t>
      </w:r>
      <w:r>
        <w:rPr>
          <w:spacing w:val="-2"/>
          <w:sz w:val="24"/>
        </w:rPr>
        <w:t xml:space="preserve"> </w:t>
      </w:r>
      <w:r>
        <w:rPr>
          <w:sz w:val="24"/>
        </w:rPr>
        <w:t>000</w:t>
      </w:r>
      <w:r>
        <w:rPr>
          <w:spacing w:val="-5"/>
          <w:sz w:val="24"/>
        </w:rPr>
        <w:t xml:space="preserve"> </w:t>
      </w:r>
      <w:r>
        <w:rPr>
          <w:sz w:val="24"/>
        </w:rPr>
        <w:t>(пятисот</w:t>
      </w:r>
      <w:r>
        <w:rPr>
          <w:spacing w:val="-4"/>
          <w:sz w:val="24"/>
        </w:rPr>
        <w:t xml:space="preserve"> </w:t>
      </w:r>
      <w:r>
        <w:rPr>
          <w:sz w:val="24"/>
        </w:rPr>
        <w:t>тысяч)</w:t>
      </w:r>
      <w:r>
        <w:rPr>
          <w:spacing w:val="-6"/>
          <w:sz w:val="24"/>
        </w:rPr>
        <w:t xml:space="preserve"> </w:t>
      </w:r>
      <w:r>
        <w:rPr>
          <w:sz w:val="24"/>
        </w:rPr>
        <w:t>рублей</w:t>
      </w:r>
      <w:r>
        <w:rPr>
          <w:spacing w:val="-4"/>
          <w:sz w:val="24"/>
        </w:rPr>
        <w:t xml:space="preserve"> </w:t>
      </w:r>
      <w:r>
        <w:rPr>
          <w:sz w:val="24"/>
        </w:rPr>
        <w:t>за</w:t>
      </w:r>
      <w:r>
        <w:rPr>
          <w:spacing w:val="-57"/>
          <w:sz w:val="24"/>
        </w:rPr>
        <w:t xml:space="preserve"> </w:t>
      </w:r>
      <w:r>
        <w:rPr>
          <w:sz w:val="24"/>
        </w:rPr>
        <w:t>каждый</w:t>
      </w:r>
      <w:r>
        <w:rPr>
          <w:spacing w:val="-1"/>
          <w:sz w:val="24"/>
        </w:rPr>
        <w:t xml:space="preserve"> </w:t>
      </w:r>
      <w:r>
        <w:rPr>
          <w:sz w:val="24"/>
        </w:rPr>
        <w:t>месяц нарушения.</w:t>
      </w:r>
    </w:p>
    <w:p w14:paraId="478AD226" w14:textId="77777777" w:rsidR="00791074" w:rsidRDefault="00580EA9">
      <w:pPr>
        <w:pStyle w:val="a5"/>
        <w:numPr>
          <w:ilvl w:val="0"/>
          <w:numId w:val="77"/>
        </w:numPr>
        <w:tabs>
          <w:tab w:val="left" w:pos="539"/>
        </w:tabs>
        <w:spacing w:before="0"/>
        <w:ind w:left="538" w:right="108" w:hanging="426"/>
        <w:rPr>
          <w:sz w:val="24"/>
        </w:rPr>
      </w:pPr>
      <w:r>
        <w:rPr>
          <w:sz w:val="24"/>
        </w:rPr>
        <w:t>За нарушение пункта 4 статьи 4 Регламента по маркетингу и коммуникациям КХЛ при от-</w:t>
      </w:r>
      <w:r>
        <w:rPr>
          <w:spacing w:val="1"/>
          <w:sz w:val="24"/>
        </w:rPr>
        <w:t xml:space="preserve"> </w:t>
      </w:r>
      <w:r>
        <w:rPr>
          <w:sz w:val="24"/>
        </w:rPr>
        <w:t>сутствии</w:t>
      </w:r>
      <w:r>
        <w:rPr>
          <w:spacing w:val="-10"/>
          <w:sz w:val="24"/>
        </w:rPr>
        <w:t xml:space="preserve"> </w:t>
      </w:r>
      <w:r>
        <w:rPr>
          <w:sz w:val="24"/>
        </w:rPr>
        <w:t>в</w:t>
      </w:r>
      <w:r>
        <w:rPr>
          <w:spacing w:val="-10"/>
          <w:sz w:val="24"/>
        </w:rPr>
        <w:t xml:space="preserve"> </w:t>
      </w:r>
      <w:r>
        <w:rPr>
          <w:sz w:val="24"/>
        </w:rPr>
        <w:t>штатной</w:t>
      </w:r>
      <w:r>
        <w:rPr>
          <w:spacing w:val="-9"/>
          <w:sz w:val="24"/>
        </w:rPr>
        <w:t xml:space="preserve"> </w:t>
      </w:r>
      <w:r>
        <w:rPr>
          <w:sz w:val="24"/>
        </w:rPr>
        <w:t>структуре</w:t>
      </w:r>
      <w:r>
        <w:rPr>
          <w:spacing w:val="-11"/>
          <w:sz w:val="24"/>
        </w:rPr>
        <w:t xml:space="preserve"> </w:t>
      </w:r>
      <w:r>
        <w:rPr>
          <w:sz w:val="24"/>
        </w:rPr>
        <w:t>Клуба</w:t>
      </w:r>
      <w:r>
        <w:rPr>
          <w:spacing w:val="-11"/>
          <w:sz w:val="24"/>
        </w:rPr>
        <w:t xml:space="preserve"> </w:t>
      </w:r>
      <w:r>
        <w:rPr>
          <w:sz w:val="24"/>
        </w:rPr>
        <w:t>подразделения,</w:t>
      </w:r>
      <w:r>
        <w:rPr>
          <w:spacing w:val="-10"/>
          <w:sz w:val="24"/>
        </w:rPr>
        <w:t xml:space="preserve"> </w:t>
      </w:r>
      <w:r>
        <w:rPr>
          <w:sz w:val="24"/>
        </w:rPr>
        <w:t>ответственного</w:t>
      </w:r>
      <w:r>
        <w:rPr>
          <w:spacing w:val="-10"/>
          <w:sz w:val="24"/>
        </w:rPr>
        <w:t xml:space="preserve"> </w:t>
      </w:r>
      <w:r>
        <w:rPr>
          <w:sz w:val="24"/>
        </w:rPr>
        <w:t>за</w:t>
      </w:r>
      <w:r>
        <w:rPr>
          <w:spacing w:val="-11"/>
          <w:sz w:val="24"/>
        </w:rPr>
        <w:t xml:space="preserve"> </w:t>
      </w:r>
      <w:r>
        <w:rPr>
          <w:sz w:val="24"/>
        </w:rPr>
        <w:t>размещение</w:t>
      </w:r>
      <w:r>
        <w:rPr>
          <w:spacing w:val="-11"/>
          <w:sz w:val="24"/>
        </w:rPr>
        <w:t xml:space="preserve"> </w:t>
      </w:r>
      <w:r>
        <w:rPr>
          <w:sz w:val="24"/>
        </w:rPr>
        <w:t>рекламы</w:t>
      </w:r>
      <w:r>
        <w:rPr>
          <w:spacing w:val="-58"/>
          <w:sz w:val="24"/>
        </w:rPr>
        <w:t xml:space="preserve"> </w:t>
      </w:r>
      <w:r>
        <w:rPr>
          <w:sz w:val="24"/>
        </w:rPr>
        <w:t>на Спортсооружении, экипировке, оборудовании, интернет-сайте и полиграфической про-</w:t>
      </w:r>
      <w:r>
        <w:rPr>
          <w:spacing w:val="1"/>
          <w:sz w:val="24"/>
        </w:rPr>
        <w:t xml:space="preserve"> </w:t>
      </w:r>
      <w:r>
        <w:rPr>
          <w:spacing w:val="-1"/>
          <w:sz w:val="24"/>
        </w:rPr>
        <w:t>дукции</w:t>
      </w:r>
      <w:r>
        <w:rPr>
          <w:spacing w:val="-9"/>
          <w:sz w:val="24"/>
        </w:rPr>
        <w:t xml:space="preserve"> </w:t>
      </w:r>
      <w:r>
        <w:rPr>
          <w:spacing w:val="-1"/>
          <w:sz w:val="24"/>
        </w:rPr>
        <w:t>в</w:t>
      </w:r>
      <w:r>
        <w:rPr>
          <w:spacing w:val="-11"/>
          <w:sz w:val="24"/>
        </w:rPr>
        <w:t xml:space="preserve"> </w:t>
      </w:r>
      <w:r>
        <w:rPr>
          <w:spacing w:val="-1"/>
          <w:sz w:val="24"/>
        </w:rPr>
        <w:t>соответствии</w:t>
      </w:r>
      <w:r>
        <w:rPr>
          <w:spacing w:val="-9"/>
          <w:sz w:val="24"/>
        </w:rPr>
        <w:t xml:space="preserve"> </w:t>
      </w:r>
      <w:r>
        <w:rPr>
          <w:spacing w:val="-1"/>
          <w:sz w:val="24"/>
        </w:rPr>
        <w:t>с</w:t>
      </w:r>
      <w:r>
        <w:rPr>
          <w:spacing w:val="-11"/>
          <w:sz w:val="24"/>
        </w:rPr>
        <w:t xml:space="preserve"> </w:t>
      </w:r>
      <w:r>
        <w:rPr>
          <w:sz w:val="24"/>
        </w:rPr>
        <w:t>требованиями</w:t>
      </w:r>
      <w:r>
        <w:rPr>
          <w:spacing w:val="-9"/>
          <w:sz w:val="24"/>
        </w:rPr>
        <w:t xml:space="preserve"> </w:t>
      </w:r>
      <w:r>
        <w:rPr>
          <w:sz w:val="24"/>
        </w:rPr>
        <w:t>Регламента</w:t>
      </w:r>
      <w:r>
        <w:rPr>
          <w:spacing w:val="-10"/>
          <w:sz w:val="24"/>
        </w:rPr>
        <w:t xml:space="preserve"> </w:t>
      </w:r>
      <w:r>
        <w:rPr>
          <w:sz w:val="24"/>
        </w:rPr>
        <w:t>по</w:t>
      </w:r>
      <w:r>
        <w:rPr>
          <w:spacing w:val="-10"/>
          <w:sz w:val="24"/>
        </w:rPr>
        <w:t xml:space="preserve"> </w:t>
      </w:r>
      <w:r>
        <w:rPr>
          <w:sz w:val="24"/>
        </w:rPr>
        <w:t>маркетингу</w:t>
      </w:r>
      <w:r>
        <w:rPr>
          <w:spacing w:val="-15"/>
          <w:sz w:val="24"/>
        </w:rPr>
        <w:t xml:space="preserve"> </w:t>
      </w:r>
      <w:r>
        <w:rPr>
          <w:sz w:val="24"/>
        </w:rPr>
        <w:t>и</w:t>
      </w:r>
      <w:r>
        <w:rPr>
          <w:spacing w:val="-9"/>
          <w:sz w:val="24"/>
        </w:rPr>
        <w:t xml:space="preserve"> </w:t>
      </w:r>
      <w:r>
        <w:rPr>
          <w:sz w:val="24"/>
        </w:rPr>
        <w:t>коммуникациям</w:t>
      </w:r>
      <w:r>
        <w:rPr>
          <w:spacing w:val="-11"/>
          <w:sz w:val="24"/>
        </w:rPr>
        <w:t xml:space="preserve"> </w:t>
      </w:r>
      <w:r>
        <w:rPr>
          <w:sz w:val="24"/>
        </w:rPr>
        <w:t>КХЛ,</w:t>
      </w:r>
      <w:r>
        <w:rPr>
          <w:spacing w:val="-10"/>
          <w:sz w:val="24"/>
        </w:rPr>
        <w:t xml:space="preserve"> </w:t>
      </w:r>
      <w:r>
        <w:rPr>
          <w:sz w:val="24"/>
        </w:rPr>
        <w:t>на</w:t>
      </w:r>
      <w:r>
        <w:rPr>
          <w:spacing w:val="-58"/>
          <w:sz w:val="24"/>
        </w:rPr>
        <w:t xml:space="preserve"> </w:t>
      </w:r>
      <w:r>
        <w:rPr>
          <w:sz w:val="24"/>
        </w:rPr>
        <w:t>Клуб</w:t>
      </w:r>
      <w:r>
        <w:rPr>
          <w:spacing w:val="-12"/>
          <w:sz w:val="24"/>
        </w:rPr>
        <w:t xml:space="preserve"> </w:t>
      </w:r>
      <w:r>
        <w:rPr>
          <w:sz w:val="24"/>
        </w:rPr>
        <w:t>может</w:t>
      </w:r>
      <w:r>
        <w:rPr>
          <w:spacing w:val="-11"/>
          <w:sz w:val="24"/>
        </w:rPr>
        <w:t xml:space="preserve"> </w:t>
      </w:r>
      <w:r>
        <w:rPr>
          <w:sz w:val="24"/>
        </w:rPr>
        <w:t>быть</w:t>
      </w:r>
      <w:r>
        <w:rPr>
          <w:spacing w:val="-11"/>
          <w:sz w:val="24"/>
        </w:rPr>
        <w:t xml:space="preserve"> </w:t>
      </w:r>
      <w:r>
        <w:rPr>
          <w:sz w:val="24"/>
        </w:rPr>
        <w:t>наложен</w:t>
      </w:r>
      <w:r>
        <w:rPr>
          <w:spacing w:val="-10"/>
          <w:sz w:val="24"/>
        </w:rPr>
        <w:t xml:space="preserve"> </w:t>
      </w:r>
      <w:r>
        <w:rPr>
          <w:sz w:val="24"/>
        </w:rPr>
        <w:t>штраф</w:t>
      </w:r>
      <w:r>
        <w:rPr>
          <w:spacing w:val="-13"/>
          <w:sz w:val="24"/>
        </w:rPr>
        <w:t xml:space="preserve"> </w:t>
      </w:r>
      <w:r>
        <w:rPr>
          <w:sz w:val="24"/>
        </w:rPr>
        <w:t>в</w:t>
      </w:r>
      <w:r>
        <w:rPr>
          <w:spacing w:val="-13"/>
          <w:sz w:val="24"/>
        </w:rPr>
        <w:t xml:space="preserve"> </w:t>
      </w:r>
      <w:r>
        <w:rPr>
          <w:sz w:val="24"/>
        </w:rPr>
        <w:t>размере</w:t>
      </w:r>
      <w:r>
        <w:rPr>
          <w:spacing w:val="-13"/>
          <w:sz w:val="24"/>
        </w:rPr>
        <w:t xml:space="preserve"> </w:t>
      </w:r>
      <w:r>
        <w:rPr>
          <w:sz w:val="24"/>
        </w:rPr>
        <w:t>150</w:t>
      </w:r>
      <w:r>
        <w:rPr>
          <w:spacing w:val="-11"/>
          <w:sz w:val="24"/>
        </w:rPr>
        <w:t xml:space="preserve"> </w:t>
      </w:r>
      <w:r>
        <w:rPr>
          <w:sz w:val="24"/>
        </w:rPr>
        <w:t>000</w:t>
      </w:r>
      <w:r>
        <w:rPr>
          <w:spacing w:val="-12"/>
          <w:sz w:val="24"/>
        </w:rPr>
        <w:t xml:space="preserve"> </w:t>
      </w:r>
      <w:r>
        <w:rPr>
          <w:sz w:val="24"/>
        </w:rPr>
        <w:t>(ста</w:t>
      </w:r>
      <w:r>
        <w:rPr>
          <w:spacing w:val="-13"/>
          <w:sz w:val="24"/>
        </w:rPr>
        <w:t xml:space="preserve"> </w:t>
      </w:r>
      <w:r>
        <w:rPr>
          <w:sz w:val="24"/>
        </w:rPr>
        <w:t>пятидесяти</w:t>
      </w:r>
      <w:r>
        <w:rPr>
          <w:spacing w:val="-13"/>
          <w:sz w:val="24"/>
        </w:rPr>
        <w:t xml:space="preserve"> </w:t>
      </w:r>
      <w:r>
        <w:rPr>
          <w:sz w:val="24"/>
        </w:rPr>
        <w:t>тысяч)</w:t>
      </w:r>
      <w:r>
        <w:rPr>
          <w:spacing w:val="-13"/>
          <w:sz w:val="24"/>
        </w:rPr>
        <w:t xml:space="preserve"> </w:t>
      </w:r>
      <w:r>
        <w:rPr>
          <w:sz w:val="24"/>
        </w:rPr>
        <w:t>рублей</w:t>
      </w:r>
      <w:r>
        <w:rPr>
          <w:spacing w:val="-12"/>
          <w:sz w:val="24"/>
        </w:rPr>
        <w:t xml:space="preserve"> </w:t>
      </w:r>
      <w:r>
        <w:rPr>
          <w:sz w:val="24"/>
        </w:rPr>
        <w:t>за</w:t>
      </w:r>
      <w:r>
        <w:rPr>
          <w:spacing w:val="-13"/>
          <w:sz w:val="24"/>
        </w:rPr>
        <w:t xml:space="preserve"> </w:t>
      </w:r>
      <w:r>
        <w:rPr>
          <w:sz w:val="24"/>
        </w:rPr>
        <w:t>каждый</w:t>
      </w:r>
      <w:r>
        <w:rPr>
          <w:spacing w:val="-58"/>
          <w:sz w:val="24"/>
        </w:rPr>
        <w:t xml:space="preserve"> </w:t>
      </w:r>
      <w:r>
        <w:rPr>
          <w:sz w:val="24"/>
        </w:rPr>
        <w:t>месяц</w:t>
      </w:r>
      <w:r>
        <w:rPr>
          <w:spacing w:val="-1"/>
          <w:sz w:val="24"/>
        </w:rPr>
        <w:t xml:space="preserve"> </w:t>
      </w:r>
      <w:r>
        <w:rPr>
          <w:sz w:val="24"/>
        </w:rPr>
        <w:t>нарушения.</w:t>
      </w:r>
    </w:p>
    <w:p w14:paraId="33ACE574" w14:textId="097477AA" w:rsidR="00791074" w:rsidRDefault="005406F4">
      <w:pPr>
        <w:pStyle w:val="a5"/>
        <w:numPr>
          <w:ilvl w:val="0"/>
          <w:numId w:val="77"/>
        </w:numPr>
        <w:tabs>
          <w:tab w:val="left" w:pos="539"/>
        </w:tabs>
        <w:spacing w:before="121"/>
        <w:ind w:left="538" w:right="111" w:hanging="426"/>
        <w:rPr>
          <w:sz w:val="24"/>
        </w:rPr>
      </w:pPr>
      <w:r w:rsidRPr="005406F4">
        <w:rPr>
          <w:sz w:val="24"/>
        </w:rPr>
        <w:t>За нарушение подпункта 6.1 пункта 6 статьи 4 Регламента по маркетингу и коммуникациям КХЛ в случае заключения договоров с компаниями, имеющими пересечения по зарезервированным за КХЛ товарным категориям в нарушение установленных КХЛ условий эксклюзивности спонсоров (партнеров, рекламодателей) Чемпионата, в соответствии с которыми предполагается предоставление компании права прямо или косвенно ассоциироваться с Клубом, на Клуб может быть наложен штраф в размере 500 000 (пятисот тысяч) рублей за каждое нарушение</w:t>
      </w:r>
      <w:r>
        <w:rPr>
          <w:sz w:val="24"/>
        </w:rPr>
        <w:t>.</w:t>
      </w:r>
    </w:p>
    <w:p w14:paraId="1A042467" w14:textId="3CB6A07A" w:rsidR="005406F4" w:rsidRPr="005406F4" w:rsidRDefault="005406F4" w:rsidP="005406F4">
      <w:pPr>
        <w:pStyle w:val="1"/>
        <w:spacing w:before="90"/>
        <w:ind w:left="510"/>
        <w:rPr>
          <w:b w:val="0"/>
          <w:bCs w:val="0"/>
          <w:i/>
          <w:iCs/>
        </w:rPr>
      </w:pPr>
      <w:r w:rsidRPr="00E32D6C">
        <w:rPr>
          <w:b w:val="0"/>
          <w:bCs w:val="0"/>
          <w:i/>
          <w:iCs/>
        </w:rPr>
        <w:t xml:space="preserve">(в ред. от </w:t>
      </w:r>
      <w:r>
        <w:rPr>
          <w:b w:val="0"/>
          <w:bCs w:val="0"/>
          <w:i/>
          <w:iCs/>
        </w:rPr>
        <w:t>08</w:t>
      </w:r>
      <w:r w:rsidRPr="00E32D6C">
        <w:rPr>
          <w:b w:val="0"/>
          <w:bCs w:val="0"/>
          <w:i/>
          <w:iCs/>
        </w:rPr>
        <w:t>.</w:t>
      </w:r>
      <w:r>
        <w:rPr>
          <w:b w:val="0"/>
          <w:bCs w:val="0"/>
          <w:i/>
          <w:iCs/>
        </w:rPr>
        <w:t>1</w:t>
      </w:r>
      <w:r w:rsidRPr="00E32D6C">
        <w:rPr>
          <w:b w:val="0"/>
          <w:bCs w:val="0"/>
          <w:i/>
          <w:iCs/>
        </w:rPr>
        <w:t>0.2021. Протокол заседания Совета директоров ООО «КХЛ» №</w:t>
      </w:r>
      <w:r w:rsidR="00A93A6D" w:rsidRPr="00A93A6D">
        <w:rPr>
          <w:b w:val="0"/>
          <w:bCs w:val="0"/>
          <w:i/>
          <w:iCs/>
        </w:rPr>
        <w:t xml:space="preserve"> 125</w:t>
      </w:r>
      <w:r w:rsidRPr="00E32D6C">
        <w:rPr>
          <w:b w:val="0"/>
          <w:bCs w:val="0"/>
          <w:i/>
          <w:iCs/>
        </w:rPr>
        <w:t xml:space="preserve"> от </w:t>
      </w:r>
      <w:r>
        <w:rPr>
          <w:b w:val="0"/>
          <w:bCs w:val="0"/>
          <w:i/>
          <w:iCs/>
        </w:rPr>
        <w:t>08</w:t>
      </w:r>
      <w:r w:rsidRPr="00E32D6C">
        <w:rPr>
          <w:b w:val="0"/>
          <w:bCs w:val="0"/>
          <w:i/>
          <w:iCs/>
        </w:rPr>
        <w:t>.</w:t>
      </w:r>
      <w:r>
        <w:rPr>
          <w:b w:val="0"/>
          <w:bCs w:val="0"/>
          <w:i/>
          <w:iCs/>
        </w:rPr>
        <w:t>1</w:t>
      </w:r>
      <w:r w:rsidRPr="00E32D6C">
        <w:rPr>
          <w:b w:val="0"/>
          <w:bCs w:val="0"/>
          <w:i/>
          <w:iCs/>
        </w:rPr>
        <w:t>0.2021)</w:t>
      </w:r>
    </w:p>
    <w:p w14:paraId="0AEB7154" w14:textId="55AF8B0C" w:rsidR="00791074" w:rsidRDefault="00793B75">
      <w:pPr>
        <w:pStyle w:val="a5"/>
        <w:numPr>
          <w:ilvl w:val="0"/>
          <w:numId w:val="77"/>
        </w:numPr>
        <w:tabs>
          <w:tab w:val="left" w:pos="539"/>
        </w:tabs>
        <w:ind w:left="538" w:hanging="426"/>
        <w:rPr>
          <w:sz w:val="24"/>
        </w:rPr>
      </w:pPr>
      <w:r w:rsidRPr="00793B75">
        <w:rPr>
          <w:sz w:val="24"/>
        </w:rPr>
        <w:t xml:space="preserve">За нарушение подпункта 6.2 пункта 6 статьи 4 Регламента по маркетингу и коммуникациям КХЛ в случае размещения каких-либо аудио-, видео-, печатных и иных рекламных материалов спонсоров (партнеров, рекламодателей) Клуба и (или) третьих лиц, имеющих пересечения по зарезервированным за КХЛ товарным категориям </w:t>
      </w:r>
      <w:bookmarkStart w:id="197" w:name="_Hlk80699759"/>
      <w:r w:rsidRPr="00793B75">
        <w:rPr>
          <w:sz w:val="24"/>
        </w:rPr>
        <w:t>в нарушение установленных КХЛ условий эксклюзивности спонсоров (партнеров, рекламодателей) КХЛ</w:t>
      </w:r>
      <w:bookmarkEnd w:id="197"/>
      <w:r w:rsidRPr="00793B75">
        <w:rPr>
          <w:sz w:val="24"/>
        </w:rPr>
        <w:t>, или в случае размещения такими спонсорами и (или) третьими лицами рекламных материалов, ассоциирующих их с Клубом, на Клуб может быть наложен штраф в размере 100 000 (ста тысяч) рублей за каждое нарушение.</w:t>
      </w:r>
    </w:p>
    <w:p w14:paraId="0567635C" w14:textId="77777777" w:rsidR="00791074" w:rsidRDefault="00580EA9">
      <w:pPr>
        <w:pStyle w:val="a5"/>
        <w:numPr>
          <w:ilvl w:val="0"/>
          <w:numId w:val="77"/>
        </w:numPr>
        <w:tabs>
          <w:tab w:val="left" w:pos="539"/>
        </w:tabs>
        <w:spacing w:before="121"/>
        <w:ind w:left="538" w:right="108" w:hanging="426"/>
        <w:rPr>
          <w:sz w:val="24"/>
        </w:rPr>
      </w:pPr>
      <w:r>
        <w:rPr>
          <w:sz w:val="24"/>
        </w:rPr>
        <w:t>За нарушение пункта 7 статьи 4 Регламента по маркетингу и коммуникациям КХЛ в случае</w:t>
      </w:r>
      <w:r>
        <w:rPr>
          <w:spacing w:val="1"/>
          <w:sz w:val="24"/>
        </w:rPr>
        <w:t xml:space="preserve"> </w:t>
      </w:r>
      <w:r>
        <w:rPr>
          <w:sz w:val="24"/>
        </w:rPr>
        <w:t>размещения надписи с точным и полным наименованием Чемпионата внутри Спортсоору-</w:t>
      </w:r>
      <w:r>
        <w:rPr>
          <w:spacing w:val="1"/>
          <w:sz w:val="24"/>
        </w:rPr>
        <w:t xml:space="preserve"> </w:t>
      </w:r>
      <w:r>
        <w:rPr>
          <w:sz w:val="24"/>
        </w:rPr>
        <w:t>жения (а также при размещении снаружи Спортсооружения, в том числе на фасаде) без со-</w:t>
      </w:r>
      <w:r>
        <w:rPr>
          <w:spacing w:val="1"/>
          <w:sz w:val="24"/>
        </w:rPr>
        <w:t xml:space="preserve"> </w:t>
      </w:r>
      <w:r>
        <w:rPr>
          <w:sz w:val="24"/>
        </w:rPr>
        <w:t>гласования макета таких надписей с КХЛ на Клуб</w:t>
      </w:r>
      <w:r>
        <w:rPr>
          <w:spacing w:val="60"/>
          <w:sz w:val="24"/>
        </w:rPr>
        <w:t xml:space="preserve"> </w:t>
      </w:r>
      <w:r>
        <w:rPr>
          <w:sz w:val="24"/>
        </w:rPr>
        <w:t>может быть наложен штраф в размере</w:t>
      </w:r>
      <w:r>
        <w:rPr>
          <w:spacing w:val="1"/>
          <w:sz w:val="24"/>
        </w:rPr>
        <w:t xml:space="preserve"> </w:t>
      </w:r>
      <w:r>
        <w:rPr>
          <w:sz w:val="24"/>
        </w:rPr>
        <w:t>100</w:t>
      </w:r>
      <w:r>
        <w:rPr>
          <w:spacing w:val="-1"/>
          <w:sz w:val="24"/>
        </w:rPr>
        <w:t xml:space="preserve"> </w:t>
      </w:r>
      <w:r>
        <w:rPr>
          <w:sz w:val="24"/>
        </w:rPr>
        <w:t>000 (ста тысяч) рублей за</w:t>
      </w:r>
      <w:r>
        <w:rPr>
          <w:spacing w:val="-1"/>
          <w:sz w:val="24"/>
        </w:rPr>
        <w:t xml:space="preserve"> </w:t>
      </w:r>
      <w:r>
        <w:rPr>
          <w:sz w:val="24"/>
        </w:rPr>
        <w:t>каждое</w:t>
      </w:r>
      <w:r>
        <w:rPr>
          <w:spacing w:val="-1"/>
          <w:sz w:val="24"/>
        </w:rPr>
        <w:t xml:space="preserve"> </w:t>
      </w:r>
      <w:r>
        <w:rPr>
          <w:sz w:val="24"/>
        </w:rPr>
        <w:t>нарушение.</w:t>
      </w:r>
    </w:p>
    <w:p w14:paraId="121D55F4" w14:textId="1607E40F" w:rsidR="00791074" w:rsidRPr="00584E3A" w:rsidRDefault="00580EA9" w:rsidP="00A06ADF">
      <w:pPr>
        <w:pStyle w:val="a5"/>
        <w:numPr>
          <w:ilvl w:val="0"/>
          <w:numId w:val="77"/>
        </w:numPr>
        <w:tabs>
          <w:tab w:val="left" w:pos="539"/>
        </w:tabs>
        <w:ind w:left="538" w:right="110" w:hanging="426"/>
        <w:rPr>
          <w:sz w:val="24"/>
          <w:szCs w:val="24"/>
        </w:rPr>
      </w:pPr>
      <w:r>
        <w:rPr>
          <w:sz w:val="24"/>
        </w:rPr>
        <w:t>За нарушение пункта 8 статьи 4 Регламента по маркетингу и коммуникациям КХЛ в случае</w:t>
      </w:r>
      <w:r>
        <w:rPr>
          <w:spacing w:val="1"/>
          <w:sz w:val="24"/>
        </w:rPr>
        <w:t xml:space="preserve"> </w:t>
      </w:r>
      <w:r>
        <w:rPr>
          <w:sz w:val="24"/>
        </w:rPr>
        <w:t>ненадлежащего монтажа предоставленных КХЛ рекламных материалов и информации о</w:t>
      </w:r>
      <w:r>
        <w:rPr>
          <w:spacing w:val="1"/>
          <w:sz w:val="24"/>
        </w:rPr>
        <w:t xml:space="preserve"> </w:t>
      </w:r>
      <w:r w:rsidRPr="00584E3A">
        <w:rPr>
          <w:sz w:val="24"/>
          <w:szCs w:val="24"/>
        </w:rPr>
        <w:t>спонсорах (партнерах, рекламодателях) Чемпионата на льду, бортах (изготовленных в соот-</w:t>
      </w:r>
      <w:r w:rsidRPr="00584E3A">
        <w:rPr>
          <w:spacing w:val="-57"/>
          <w:sz w:val="24"/>
          <w:szCs w:val="24"/>
        </w:rPr>
        <w:t xml:space="preserve"> </w:t>
      </w:r>
      <w:r w:rsidRPr="00584E3A">
        <w:rPr>
          <w:sz w:val="24"/>
          <w:szCs w:val="24"/>
        </w:rPr>
        <w:t>ветствии с подпунктом 1.8 статьи 2 Регламента по маркетингу и коммуникациям КХЛ), за-</w:t>
      </w:r>
      <w:r w:rsidRPr="00584E3A">
        <w:rPr>
          <w:spacing w:val="1"/>
          <w:sz w:val="24"/>
          <w:szCs w:val="24"/>
        </w:rPr>
        <w:t xml:space="preserve"> </w:t>
      </w:r>
      <w:r w:rsidRPr="00584E3A">
        <w:rPr>
          <w:sz w:val="24"/>
          <w:szCs w:val="24"/>
        </w:rPr>
        <w:t>щитных</w:t>
      </w:r>
      <w:r w:rsidRPr="00584E3A">
        <w:rPr>
          <w:spacing w:val="1"/>
          <w:sz w:val="24"/>
          <w:szCs w:val="24"/>
        </w:rPr>
        <w:t xml:space="preserve"> </w:t>
      </w:r>
      <w:r w:rsidRPr="00584E3A">
        <w:rPr>
          <w:sz w:val="24"/>
          <w:szCs w:val="24"/>
        </w:rPr>
        <w:t>стеклах,</w:t>
      </w:r>
      <w:r w:rsidRPr="00584E3A">
        <w:rPr>
          <w:spacing w:val="-2"/>
          <w:sz w:val="24"/>
          <w:szCs w:val="24"/>
        </w:rPr>
        <w:t xml:space="preserve"> </w:t>
      </w:r>
      <w:r w:rsidRPr="00584E3A">
        <w:rPr>
          <w:sz w:val="24"/>
          <w:szCs w:val="24"/>
        </w:rPr>
        <w:t>заливочных машинах,</w:t>
      </w:r>
      <w:r w:rsidRPr="00584E3A">
        <w:rPr>
          <w:spacing w:val="-2"/>
          <w:sz w:val="24"/>
          <w:szCs w:val="24"/>
        </w:rPr>
        <w:t xml:space="preserve"> </w:t>
      </w:r>
      <w:r w:rsidRPr="00584E3A">
        <w:rPr>
          <w:sz w:val="24"/>
          <w:szCs w:val="24"/>
        </w:rPr>
        <w:t>иных местах</w:t>
      </w:r>
      <w:r w:rsidRPr="00584E3A">
        <w:rPr>
          <w:spacing w:val="1"/>
          <w:sz w:val="24"/>
          <w:szCs w:val="24"/>
        </w:rPr>
        <w:t xml:space="preserve"> </w:t>
      </w:r>
      <w:r w:rsidRPr="00584E3A">
        <w:rPr>
          <w:sz w:val="24"/>
          <w:szCs w:val="24"/>
        </w:rPr>
        <w:t>на</w:t>
      </w:r>
      <w:r w:rsidRPr="00584E3A">
        <w:rPr>
          <w:spacing w:val="-1"/>
          <w:sz w:val="24"/>
          <w:szCs w:val="24"/>
        </w:rPr>
        <w:t xml:space="preserve"> </w:t>
      </w:r>
      <w:r w:rsidRPr="00584E3A">
        <w:rPr>
          <w:sz w:val="24"/>
          <w:szCs w:val="24"/>
        </w:rPr>
        <w:t>Спортсооружении,</w:t>
      </w:r>
      <w:r w:rsidRPr="00584E3A">
        <w:rPr>
          <w:spacing w:val="-2"/>
          <w:sz w:val="24"/>
          <w:szCs w:val="24"/>
        </w:rPr>
        <w:t xml:space="preserve"> </w:t>
      </w:r>
      <w:r w:rsidRPr="00584E3A">
        <w:rPr>
          <w:sz w:val="24"/>
          <w:szCs w:val="24"/>
        </w:rPr>
        <w:t>на</w:t>
      </w:r>
      <w:r w:rsidRPr="00584E3A">
        <w:rPr>
          <w:spacing w:val="-2"/>
          <w:sz w:val="24"/>
          <w:szCs w:val="24"/>
        </w:rPr>
        <w:t xml:space="preserve"> </w:t>
      </w:r>
      <w:r w:rsidRPr="00584E3A">
        <w:rPr>
          <w:sz w:val="24"/>
          <w:szCs w:val="24"/>
        </w:rPr>
        <w:t>форме</w:t>
      </w:r>
      <w:r w:rsidRPr="00584E3A">
        <w:rPr>
          <w:spacing w:val="-2"/>
          <w:sz w:val="24"/>
          <w:szCs w:val="24"/>
        </w:rPr>
        <w:t xml:space="preserve"> </w:t>
      </w:r>
      <w:r w:rsidRPr="00584E3A">
        <w:rPr>
          <w:sz w:val="24"/>
          <w:szCs w:val="24"/>
        </w:rPr>
        <w:t>Хокке-истов и судей, ненадлежащей трансляции аудиоинформации по громкой системе оповещения и видеоинформации на медиакубе или информационном табло, графического контента</w:t>
      </w:r>
      <w:r w:rsidRPr="00584E3A">
        <w:rPr>
          <w:spacing w:val="1"/>
          <w:sz w:val="24"/>
          <w:szCs w:val="24"/>
        </w:rPr>
        <w:t xml:space="preserve"> </w:t>
      </w:r>
      <w:r w:rsidRPr="00584E3A">
        <w:rPr>
          <w:sz w:val="24"/>
          <w:szCs w:val="24"/>
        </w:rPr>
        <w:t>(анимации)</w:t>
      </w:r>
      <w:r w:rsidRPr="00584E3A">
        <w:rPr>
          <w:spacing w:val="-8"/>
          <w:sz w:val="24"/>
          <w:szCs w:val="24"/>
        </w:rPr>
        <w:t xml:space="preserve"> </w:t>
      </w:r>
      <w:r w:rsidRPr="00584E3A">
        <w:rPr>
          <w:sz w:val="24"/>
          <w:szCs w:val="24"/>
        </w:rPr>
        <w:t>на</w:t>
      </w:r>
      <w:r w:rsidRPr="00584E3A">
        <w:rPr>
          <w:spacing w:val="-6"/>
          <w:sz w:val="24"/>
          <w:szCs w:val="24"/>
        </w:rPr>
        <w:t xml:space="preserve"> </w:t>
      </w:r>
      <w:r w:rsidRPr="00584E3A">
        <w:rPr>
          <w:sz w:val="24"/>
          <w:szCs w:val="24"/>
        </w:rPr>
        <w:t>дисплее-фасции,</w:t>
      </w:r>
      <w:r w:rsidRPr="00584E3A">
        <w:rPr>
          <w:spacing w:val="-5"/>
          <w:sz w:val="24"/>
          <w:szCs w:val="24"/>
        </w:rPr>
        <w:t xml:space="preserve"> </w:t>
      </w:r>
      <w:r w:rsidRPr="00584E3A">
        <w:rPr>
          <w:sz w:val="24"/>
          <w:szCs w:val="24"/>
        </w:rPr>
        <w:t>а</w:t>
      </w:r>
      <w:r w:rsidRPr="00584E3A">
        <w:rPr>
          <w:spacing w:val="-6"/>
          <w:sz w:val="24"/>
          <w:szCs w:val="24"/>
        </w:rPr>
        <w:t xml:space="preserve"> </w:t>
      </w:r>
      <w:r w:rsidRPr="00584E3A">
        <w:rPr>
          <w:sz w:val="24"/>
          <w:szCs w:val="24"/>
        </w:rPr>
        <w:t>также</w:t>
      </w:r>
      <w:r w:rsidRPr="00584E3A">
        <w:rPr>
          <w:spacing w:val="-4"/>
          <w:sz w:val="24"/>
          <w:szCs w:val="24"/>
        </w:rPr>
        <w:t xml:space="preserve"> </w:t>
      </w:r>
      <w:r w:rsidRPr="00584E3A">
        <w:rPr>
          <w:sz w:val="24"/>
          <w:szCs w:val="24"/>
        </w:rPr>
        <w:t>в</w:t>
      </w:r>
      <w:r w:rsidRPr="00584E3A">
        <w:rPr>
          <w:spacing w:val="-5"/>
          <w:sz w:val="24"/>
          <w:szCs w:val="24"/>
        </w:rPr>
        <w:t xml:space="preserve"> </w:t>
      </w:r>
      <w:r w:rsidRPr="00584E3A">
        <w:rPr>
          <w:sz w:val="24"/>
          <w:szCs w:val="24"/>
        </w:rPr>
        <w:t>случае</w:t>
      </w:r>
      <w:r w:rsidRPr="00584E3A">
        <w:rPr>
          <w:spacing w:val="-6"/>
          <w:sz w:val="24"/>
          <w:szCs w:val="24"/>
        </w:rPr>
        <w:t xml:space="preserve"> </w:t>
      </w:r>
      <w:r w:rsidRPr="00584E3A">
        <w:rPr>
          <w:sz w:val="24"/>
          <w:szCs w:val="24"/>
        </w:rPr>
        <w:t>несоблюдения</w:t>
      </w:r>
      <w:r w:rsidRPr="00584E3A">
        <w:rPr>
          <w:spacing w:val="-5"/>
          <w:sz w:val="24"/>
          <w:szCs w:val="24"/>
        </w:rPr>
        <w:t xml:space="preserve"> </w:t>
      </w:r>
      <w:r w:rsidRPr="00584E3A">
        <w:rPr>
          <w:sz w:val="24"/>
          <w:szCs w:val="24"/>
        </w:rPr>
        <w:t>требований</w:t>
      </w:r>
      <w:r w:rsidRPr="00584E3A">
        <w:rPr>
          <w:spacing w:val="-6"/>
          <w:sz w:val="24"/>
          <w:szCs w:val="24"/>
        </w:rPr>
        <w:t xml:space="preserve"> </w:t>
      </w:r>
      <w:r w:rsidRPr="00584E3A">
        <w:rPr>
          <w:sz w:val="24"/>
          <w:szCs w:val="24"/>
        </w:rPr>
        <w:t>КХЛ</w:t>
      </w:r>
      <w:r w:rsidRPr="00584E3A">
        <w:rPr>
          <w:spacing w:val="-5"/>
          <w:sz w:val="24"/>
          <w:szCs w:val="24"/>
        </w:rPr>
        <w:t xml:space="preserve"> </w:t>
      </w:r>
      <w:r w:rsidRPr="00584E3A">
        <w:rPr>
          <w:sz w:val="24"/>
          <w:szCs w:val="24"/>
        </w:rPr>
        <w:t>и</w:t>
      </w:r>
      <w:r w:rsidRPr="00584E3A">
        <w:rPr>
          <w:spacing w:val="-5"/>
          <w:sz w:val="24"/>
          <w:szCs w:val="24"/>
        </w:rPr>
        <w:t xml:space="preserve"> </w:t>
      </w:r>
      <w:r w:rsidRPr="00584E3A">
        <w:rPr>
          <w:sz w:val="24"/>
          <w:szCs w:val="24"/>
        </w:rPr>
        <w:t>Соглаше</w:t>
      </w:r>
      <w:r w:rsidRPr="00584E3A">
        <w:rPr>
          <w:spacing w:val="-58"/>
          <w:sz w:val="24"/>
          <w:szCs w:val="24"/>
        </w:rPr>
        <w:t xml:space="preserve"> </w:t>
      </w:r>
      <w:r w:rsidRPr="00584E3A">
        <w:rPr>
          <w:sz w:val="24"/>
          <w:szCs w:val="24"/>
        </w:rPr>
        <w:t>ния о распределении рекламного пространства на Клуб могут быть наложены следующие</w:t>
      </w:r>
      <w:r w:rsidRPr="00584E3A">
        <w:rPr>
          <w:spacing w:val="1"/>
          <w:sz w:val="24"/>
          <w:szCs w:val="24"/>
        </w:rPr>
        <w:t xml:space="preserve"> </w:t>
      </w:r>
      <w:r w:rsidRPr="00584E3A">
        <w:rPr>
          <w:sz w:val="24"/>
          <w:szCs w:val="24"/>
        </w:rPr>
        <w:t>штрафы:</w:t>
      </w:r>
    </w:p>
    <w:p w14:paraId="0A7725B8" w14:textId="3A3D770F" w:rsidR="00791074" w:rsidRDefault="00580EA9" w:rsidP="00F50C51">
      <w:pPr>
        <w:pStyle w:val="a5"/>
        <w:numPr>
          <w:ilvl w:val="1"/>
          <w:numId w:val="77"/>
        </w:numPr>
        <w:tabs>
          <w:tab w:val="left" w:pos="1134"/>
        </w:tabs>
        <w:ind w:right="108"/>
        <w:rPr>
          <w:sz w:val="24"/>
        </w:rPr>
      </w:pPr>
      <w:r>
        <w:rPr>
          <w:sz w:val="24"/>
        </w:rPr>
        <w:t>в</w:t>
      </w:r>
      <w:r>
        <w:rPr>
          <w:spacing w:val="-9"/>
          <w:sz w:val="24"/>
        </w:rPr>
        <w:t xml:space="preserve"> </w:t>
      </w:r>
      <w:r>
        <w:rPr>
          <w:sz w:val="24"/>
        </w:rPr>
        <w:t>случае</w:t>
      </w:r>
      <w:r>
        <w:rPr>
          <w:spacing w:val="-8"/>
          <w:sz w:val="24"/>
        </w:rPr>
        <w:t xml:space="preserve"> </w:t>
      </w:r>
      <w:r>
        <w:rPr>
          <w:sz w:val="24"/>
        </w:rPr>
        <w:t>неразмещения</w:t>
      </w:r>
      <w:r>
        <w:rPr>
          <w:spacing w:val="-8"/>
          <w:sz w:val="24"/>
        </w:rPr>
        <w:t xml:space="preserve"> </w:t>
      </w:r>
      <w:r>
        <w:rPr>
          <w:sz w:val="24"/>
        </w:rPr>
        <w:t>рекламных</w:t>
      </w:r>
      <w:r>
        <w:rPr>
          <w:spacing w:val="-6"/>
          <w:sz w:val="24"/>
        </w:rPr>
        <w:t xml:space="preserve"> </w:t>
      </w:r>
      <w:r>
        <w:rPr>
          <w:sz w:val="24"/>
        </w:rPr>
        <w:t>материалов</w:t>
      </w:r>
      <w:r>
        <w:rPr>
          <w:spacing w:val="-9"/>
          <w:sz w:val="24"/>
        </w:rPr>
        <w:t xml:space="preserve"> </w:t>
      </w:r>
      <w:r>
        <w:rPr>
          <w:sz w:val="24"/>
        </w:rPr>
        <w:t>КХЛ</w:t>
      </w:r>
      <w:r>
        <w:rPr>
          <w:spacing w:val="-7"/>
          <w:sz w:val="24"/>
        </w:rPr>
        <w:t xml:space="preserve"> </w:t>
      </w:r>
      <w:r>
        <w:rPr>
          <w:sz w:val="24"/>
        </w:rPr>
        <w:t>и</w:t>
      </w:r>
      <w:r>
        <w:rPr>
          <w:spacing w:val="-7"/>
          <w:sz w:val="24"/>
        </w:rPr>
        <w:t xml:space="preserve"> </w:t>
      </w:r>
      <w:r>
        <w:rPr>
          <w:sz w:val="24"/>
        </w:rPr>
        <w:t>рекламных</w:t>
      </w:r>
      <w:r>
        <w:rPr>
          <w:spacing w:val="-6"/>
          <w:sz w:val="24"/>
        </w:rPr>
        <w:t xml:space="preserve"> </w:t>
      </w:r>
      <w:r>
        <w:rPr>
          <w:sz w:val="24"/>
        </w:rPr>
        <w:t>материалов</w:t>
      </w:r>
      <w:r>
        <w:rPr>
          <w:spacing w:val="-9"/>
          <w:sz w:val="24"/>
        </w:rPr>
        <w:t xml:space="preserve"> </w:t>
      </w:r>
      <w:r>
        <w:rPr>
          <w:sz w:val="24"/>
        </w:rPr>
        <w:t>спонсоров</w:t>
      </w:r>
      <w:r>
        <w:rPr>
          <w:spacing w:val="-57"/>
          <w:sz w:val="24"/>
        </w:rPr>
        <w:t xml:space="preserve"> </w:t>
      </w:r>
      <w:r>
        <w:rPr>
          <w:spacing w:val="-1"/>
          <w:sz w:val="24"/>
        </w:rPr>
        <w:t>(партнеров,</w:t>
      </w:r>
      <w:r>
        <w:rPr>
          <w:spacing w:val="-15"/>
          <w:sz w:val="24"/>
        </w:rPr>
        <w:t xml:space="preserve"> </w:t>
      </w:r>
      <w:r>
        <w:rPr>
          <w:sz w:val="24"/>
        </w:rPr>
        <w:t>рекламодателей)</w:t>
      </w:r>
      <w:r>
        <w:rPr>
          <w:spacing w:val="-16"/>
          <w:sz w:val="24"/>
        </w:rPr>
        <w:t xml:space="preserve"> </w:t>
      </w:r>
      <w:r>
        <w:rPr>
          <w:sz w:val="24"/>
        </w:rPr>
        <w:t>Чемпионата</w:t>
      </w:r>
      <w:r>
        <w:rPr>
          <w:spacing w:val="-14"/>
          <w:sz w:val="24"/>
        </w:rPr>
        <w:t xml:space="preserve"> </w:t>
      </w:r>
      <w:r>
        <w:rPr>
          <w:sz w:val="24"/>
        </w:rPr>
        <w:t>на</w:t>
      </w:r>
      <w:r>
        <w:rPr>
          <w:spacing w:val="-16"/>
          <w:sz w:val="24"/>
        </w:rPr>
        <w:t xml:space="preserve"> </w:t>
      </w:r>
      <w:r>
        <w:rPr>
          <w:sz w:val="24"/>
        </w:rPr>
        <w:t>льду</w:t>
      </w:r>
      <w:r>
        <w:rPr>
          <w:spacing w:val="-20"/>
          <w:sz w:val="24"/>
        </w:rPr>
        <w:t xml:space="preserve"> </w:t>
      </w:r>
      <w:r>
        <w:rPr>
          <w:sz w:val="24"/>
        </w:rPr>
        <w:t>площадки</w:t>
      </w:r>
      <w:r>
        <w:rPr>
          <w:spacing w:val="-13"/>
          <w:sz w:val="24"/>
        </w:rPr>
        <w:t xml:space="preserve"> </w:t>
      </w:r>
      <w:r>
        <w:rPr>
          <w:sz w:val="24"/>
        </w:rPr>
        <w:t>Спортсооружения</w:t>
      </w:r>
      <w:r>
        <w:rPr>
          <w:spacing w:val="-15"/>
          <w:sz w:val="24"/>
        </w:rPr>
        <w:t xml:space="preserve"> </w:t>
      </w:r>
      <w:r>
        <w:rPr>
          <w:sz w:val="24"/>
        </w:rPr>
        <w:t>при</w:t>
      </w:r>
      <w:r>
        <w:rPr>
          <w:spacing w:val="-14"/>
          <w:sz w:val="24"/>
        </w:rPr>
        <w:t xml:space="preserve"> </w:t>
      </w:r>
      <w:r>
        <w:rPr>
          <w:sz w:val="24"/>
        </w:rPr>
        <w:lastRenderedPageBreak/>
        <w:t>проведении «домашних» Матчей на Клуб может быть наложен штраф в размере 250 000</w:t>
      </w:r>
      <w:r>
        <w:rPr>
          <w:spacing w:val="1"/>
          <w:sz w:val="24"/>
        </w:rPr>
        <w:t xml:space="preserve"> </w:t>
      </w:r>
      <w:r>
        <w:rPr>
          <w:sz w:val="24"/>
        </w:rPr>
        <w:t>(двухсот</w:t>
      </w:r>
      <w:r>
        <w:rPr>
          <w:spacing w:val="-1"/>
          <w:sz w:val="24"/>
        </w:rPr>
        <w:t xml:space="preserve"> </w:t>
      </w:r>
      <w:r>
        <w:rPr>
          <w:sz w:val="24"/>
        </w:rPr>
        <w:t>пятидесяти тысяч) рублей</w:t>
      </w:r>
      <w:r>
        <w:rPr>
          <w:spacing w:val="-1"/>
          <w:sz w:val="24"/>
        </w:rPr>
        <w:t xml:space="preserve"> </w:t>
      </w:r>
      <w:r>
        <w:rPr>
          <w:sz w:val="24"/>
        </w:rPr>
        <w:t>за</w:t>
      </w:r>
      <w:r>
        <w:rPr>
          <w:spacing w:val="-1"/>
          <w:sz w:val="24"/>
        </w:rPr>
        <w:t xml:space="preserve"> </w:t>
      </w:r>
      <w:r>
        <w:rPr>
          <w:sz w:val="24"/>
        </w:rPr>
        <w:t>каждый</w:t>
      </w:r>
      <w:r>
        <w:rPr>
          <w:spacing w:val="-1"/>
          <w:sz w:val="24"/>
        </w:rPr>
        <w:t xml:space="preserve"> </w:t>
      </w:r>
      <w:r>
        <w:rPr>
          <w:sz w:val="24"/>
        </w:rPr>
        <w:t>отсутствующий модуль;</w:t>
      </w:r>
    </w:p>
    <w:p w14:paraId="17EEC08A" w14:textId="4899FEF3" w:rsidR="00791074" w:rsidRDefault="00580EA9" w:rsidP="00F50C51">
      <w:pPr>
        <w:pStyle w:val="a5"/>
        <w:numPr>
          <w:ilvl w:val="1"/>
          <w:numId w:val="77"/>
        </w:numPr>
        <w:tabs>
          <w:tab w:val="left" w:pos="1134"/>
        </w:tabs>
        <w:ind w:right="106"/>
        <w:rPr>
          <w:sz w:val="24"/>
        </w:rPr>
      </w:pPr>
      <w:r>
        <w:rPr>
          <w:sz w:val="24"/>
        </w:rPr>
        <w:t>в</w:t>
      </w:r>
      <w:r>
        <w:rPr>
          <w:spacing w:val="-8"/>
          <w:sz w:val="24"/>
        </w:rPr>
        <w:t xml:space="preserve"> </w:t>
      </w:r>
      <w:r>
        <w:rPr>
          <w:sz w:val="24"/>
        </w:rPr>
        <w:t>случае</w:t>
      </w:r>
      <w:r>
        <w:rPr>
          <w:spacing w:val="-8"/>
          <w:sz w:val="24"/>
        </w:rPr>
        <w:t xml:space="preserve"> </w:t>
      </w:r>
      <w:r>
        <w:rPr>
          <w:sz w:val="24"/>
        </w:rPr>
        <w:t>неразмещения</w:t>
      </w:r>
      <w:r>
        <w:rPr>
          <w:spacing w:val="-7"/>
          <w:sz w:val="24"/>
        </w:rPr>
        <w:t xml:space="preserve"> </w:t>
      </w:r>
      <w:r>
        <w:rPr>
          <w:sz w:val="24"/>
        </w:rPr>
        <w:t>рекламных</w:t>
      </w:r>
      <w:r>
        <w:rPr>
          <w:spacing w:val="-6"/>
          <w:sz w:val="24"/>
        </w:rPr>
        <w:t xml:space="preserve"> </w:t>
      </w:r>
      <w:r>
        <w:rPr>
          <w:sz w:val="24"/>
        </w:rPr>
        <w:t>материалов</w:t>
      </w:r>
      <w:r>
        <w:rPr>
          <w:spacing w:val="-8"/>
          <w:sz w:val="24"/>
        </w:rPr>
        <w:t xml:space="preserve"> </w:t>
      </w:r>
      <w:r>
        <w:rPr>
          <w:sz w:val="24"/>
        </w:rPr>
        <w:t>КХЛ</w:t>
      </w:r>
      <w:r>
        <w:rPr>
          <w:spacing w:val="-7"/>
          <w:sz w:val="24"/>
        </w:rPr>
        <w:t xml:space="preserve"> </w:t>
      </w:r>
      <w:r>
        <w:rPr>
          <w:sz w:val="24"/>
        </w:rPr>
        <w:t>и</w:t>
      </w:r>
      <w:r>
        <w:rPr>
          <w:spacing w:val="-6"/>
          <w:sz w:val="24"/>
        </w:rPr>
        <w:t xml:space="preserve"> </w:t>
      </w:r>
      <w:r>
        <w:rPr>
          <w:sz w:val="24"/>
        </w:rPr>
        <w:t>рекламных</w:t>
      </w:r>
      <w:r>
        <w:rPr>
          <w:spacing w:val="-6"/>
          <w:sz w:val="24"/>
        </w:rPr>
        <w:t xml:space="preserve"> </w:t>
      </w:r>
      <w:r>
        <w:rPr>
          <w:sz w:val="24"/>
        </w:rPr>
        <w:t>материалов</w:t>
      </w:r>
      <w:r>
        <w:rPr>
          <w:spacing w:val="-7"/>
          <w:sz w:val="24"/>
        </w:rPr>
        <w:t xml:space="preserve"> </w:t>
      </w:r>
      <w:r>
        <w:rPr>
          <w:sz w:val="24"/>
        </w:rPr>
        <w:t>спонсоров</w:t>
      </w:r>
      <w:r>
        <w:rPr>
          <w:spacing w:val="-58"/>
          <w:sz w:val="24"/>
        </w:rPr>
        <w:t xml:space="preserve"> </w:t>
      </w:r>
      <w:r>
        <w:rPr>
          <w:sz w:val="24"/>
        </w:rPr>
        <w:t>(партнеров,</w:t>
      </w:r>
      <w:r>
        <w:rPr>
          <w:spacing w:val="-9"/>
          <w:sz w:val="24"/>
        </w:rPr>
        <w:t xml:space="preserve"> </w:t>
      </w:r>
      <w:r>
        <w:rPr>
          <w:sz w:val="24"/>
        </w:rPr>
        <w:t>рекламодателей)</w:t>
      </w:r>
      <w:r>
        <w:rPr>
          <w:spacing w:val="-8"/>
          <w:sz w:val="24"/>
        </w:rPr>
        <w:t xml:space="preserve"> </w:t>
      </w:r>
      <w:r>
        <w:rPr>
          <w:sz w:val="24"/>
        </w:rPr>
        <w:t>Чемпионата</w:t>
      </w:r>
      <w:r>
        <w:rPr>
          <w:spacing w:val="-9"/>
          <w:sz w:val="24"/>
        </w:rPr>
        <w:t xml:space="preserve"> </w:t>
      </w:r>
      <w:r>
        <w:rPr>
          <w:sz w:val="24"/>
        </w:rPr>
        <w:t>и</w:t>
      </w:r>
      <w:r>
        <w:rPr>
          <w:spacing w:val="-6"/>
          <w:sz w:val="24"/>
        </w:rPr>
        <w:t xml:space="preserve"> </w:t>
      </w:r>
      <w:r>
        <w:rPr>
          <w:sz w:val="24"/>
        </w:rPr>
        <w:t>(или)</w:t>
      </w:r>
      <w:r>
        <w:rPr>
          <w:spacing w:val="-9"/>
          <w:sz w:val="24"/>
        </w:rPr>
        <w:t xml:space="preserve"> </w:t>
      </w:r>
      <w:r>
        <w:rPr>
          <w:sz w:val="24"/>
        </w:rPr>
        <w:t>Клуба</w:t>
      </w:r>
      <w:r>
        <w:rPr>
          <w:spacing w:val="-8"/>
          <w:sz w:val="24"/>
        </w:rPr>
        <w:t xml:space="preserve"> </w:t>
      </w:r>
      <w:r>
        <w:rPr>
          <w:sz w:val="24"/>
        </w:rPr>
        <w:t>на</w:t>
      </w:r>
      <w:r>
        <w:rPr>
          <w:spacing w:val="-9"/>
          <w:sz w:val="24"/>
        </w:rPr>
        <w:t xml:space="preserve"> </w:t>
      </w:r>
      <w:r>
        <w:rPr>
          <w:sz w:val="24"/>
        </w:rPr>
        <w:t>рекламных</w:t>
      </w:r>
      <w:r>
        <w:rPr>
          <w:spacing w:val="-6"/>
          <w:sz w:val="24"/>
        </w:rPr>
        <w:t xml:space="preserve"> </w:t>
      </w:r>
      <w:r>
        <w:rPr>
          <w:sz w:val="24"/>
        </w:rPr>
        <w:t>бортах,</w:t>
      </w:r>
      <w:r>
        <w:rPr>
          <w:spacing w:val="-6"/>
          <w:sz w:val="24"/>
        </w:rPr>
        <w:t xml:space="preserve"> </w:t>
      </w:r>
      <w:r>
        <w:rPr>
          <w:sz w:val="24"/>
        </w:rPr>
        <w:t>установленных по периметру ледовой площадки Спортсооружения при проведении «домашних» Матчей, на Клуб может быть наложен штраф в размере 250 000 (двухсот пятидесяти тысяч) рублей</w:t>
      </w:r>
      <w:r>
        <w:rPr>
          <w:spacing w:val="2"/>
          <w:sz w:val="24"/>
        </w:rPr>
        <w:t xml:space="preserve"> </w:t>
      </w:r>
      <w:r>
        <w:rPr>
          <w:sz w:val="24"/>
        </w:rPr>
        <w:t>за</w:t>
      </w:r>
      <w:r>
        <w:rPr>
          <w:spacing w:val="-1"/>
          <w:sz w:val="24"/>
        </w:rPr>
        <w:t xml:space="preserve"> </w:t>
      </w:r>
      <w:r>
        <w:rPr>
          <w:sz w:val="24"/>
        </w:rPr>
        <w:t>каждый отсутствующий</w:t>
      </w:r>
      <w:r>
        <w:rPr>
          <w:spacing w:val="-1"/>
          <w:sz w:val="24"/>
        </w:rPr>
        <w:t xml:space="preserve"> </w:t>
      </w:r>
      <w:r>
        <w:rPr>
          <w:sz w:val="24"/>
        </w:rPr>
        <w:t>борт;</w:t>
      </w:r>
    </w:p>
    <w:p w14:paraId="3D5D268E" w14:textId="24BADF46" w:rsidR="00791074" w:rsidRDefault="00580EA9" w:rsidP="00F50C51">
      <w:pPr>
        <w:pStyle w:val="a5"/>
        <w:numPr>
          <w:ilvl w:val="1"/>
          <w:numId w:val="77"/>
        </w:numPr>
        <w:tabs>
          <w:tab w:val="left" w:pos="1134"/>
        </w:tabs>
        <w:spacing w:before="121"/>
        <w:ind w:right="101"/>
        <w:rPr>
          <w:sz w:val="24"/>
        </w:rPr>
      </w:pPr>
      <w:r>
        <w:rPr>
          <w:sz w:val="24"/>
        </w:rPr>
        <w:t>в</w:t>
      </w:r>
      <w:r>
        <w:rPr>
          <w:spacing w:val="-9"/>
          <w:sz w:val="24"/>
        </w:rPr>
        <w:t xml:space="preserve"> </w:t>
      </w:r>
      <w:r>
        <w:rPr>
          <w:sz w:val="24"/>
        </w:rPr>
        <w:t>случае</w:t>
      </w:r>
      <w:r>
        <w:rPr>
          <w:spacing w:val="-8"/>
          <w:sz w:val="24"/>
        </w:rPr>
        <w:t xml:space="preserve"> </w:t>
      </w:r>
      <w:r>
        <w:rPr>
          <w:sz w:val="24"/>
        </w:rPr>
        <w:t>неразмещения</w:t>
      </w:r>
      <w:r>
        <w:rPr>
          <w:spacing w:val="-8"/>
          <w:sz w:val="24"/>
        </w:rPr>
        <w:t xml:space="preserve"> </w:t>
      </w:r>
      <w:r>
        <w:rPr>
          <w:sz w:val="24"/>
        </w:rPr>
        <w:t>рекламных</w:t>
      </w:r>
      <w:r>
        <w:rPr>
          <w:spacing w:val="-6"/>
          <w:sz w:val="24"/>
        </w:rPr>
        <w:t xml:space="preserve"> </w:t>
      </w:r>
      <w:r>
        <w:rPr>
          <w:sz w:val="24"/>
        </w:rPr>
        <w:t>материалов</w:t>
      </w:r>
      <w:r>
        <w:rPr>
          <w:spacing w:val="-9"/>
          <w:sz w:val="24"/>
        </w:rPr>
        <w:t xml:space="preserve"> </w:t>
      </w:r>
      <w:r>
        <w:rPr>
          <w:sz w:val="24"/>
        </w:rPr>
        <w:t>КХЛ</w:t>
      </w:r>
      <w:r>
        <w:rPr>
          <w:spacing w:val="-7"/>
          <w:sz w:val="24"/>
        </w:rPr>
        <w:t xml:space="preserve"> </w:t>
      </w:r>
      <w:r>
        <w:rPr>
          <w:sz w:val="24"/>
        </w:rPr>
        <w:t>и</w:t>
      </w:r>
      <w:r>
        <w:rPr>
          <w:spacing w:val="-7"/>
          <w:sz w:val="24"/>
        </w:rPr>
        <w:t xml:space="preserve"> </w:t>
      </w:r>
      <w:r>
        <w:rPr>
          <w:sz w:val="24"/>
        </w:rPr>
        <w:t>рекламных</w:t>
      </w:r>
      <w:r>
        <w:rPr>
          <w:spacing w:val="-6"/>
          <w:sz w:val="24"/>
        </w:rPr>
        <w:t xml:space="preserve"> </w:t>
      </w:r>
      <w:r>
        <w:rPr>
          <w:sz w:val="24"/>
        </w:rPr>
        <w:t>материалов</w:t>
      </w:r>
      <w:r>
        <w:rPr>
          <w:spacing w:val="-9"/>
          <w:sz w:val="24"/>
        </w:rPr>
        <w:t xml:space="preserve"> </w:t>
      </w:r>
      <w:r>
        <w:rPr>
          <w:sz w:val="24"/>
        </w:rPr>
        <w:t>спонсоров</w:t>
      </w:r>
      <w:r>
        <w:rPr>
          <w:spacing w:val="-57"/>
          <w:sz w:val="24"/>
        </w:rPr>
        <w:t xml:space="preserve"> </w:t>
      </w:r>
      <w:r>
        <w:rPr>
          <w:sz w:val="24"/>
        </w:rPr>
        <w:t>(партнеров, рекламодателей) Чемпионата на линиях разметки, расположенных на защитных бортах ледовой площадки Спортсооружения при проведении</w:t>
      </w:r>
      <w:r>
        <w:rPr>
          <w:spacing w:val="1"/>
          <w:sz w:val="24"/>
        </w:rPr>
        <w:t xml:space="preserve"> </w:t>
      </w:r>
      <w:r>
        <w:rPr>
          <w:sz w:val="24"/>
        </w:rPr>
        <w:t>«домашних»</w:t>
      </w:r>
      <w:r>
        <w:rPr>
          <w:spacing w:val="1"/>
          <w:sz w:val="24"/>
        </w:rPr>
        <w:t xml:space="preserve"> </w:t>
      </w:r>
      <w:r>
        <w:rPr>
          <w:sz w:val="24"/>
        </w:rPr>
        <w:t>Матчей, на Клуб может быть наложен штраф в размере 100 000 (ста тысяч) рублей за</w:t>
      </w:r>
      <w:r>
        <w:rPr>
          <w:spacing w:val="1"/>
          <w:sz w:val="24"/>
        </w:rPr>
        <w:t xml:space="preserve"> </w:t>
      </w:r>
      <w:r>
        <w:rPr>
          <w:sz w:val="24"/>
        </w:rPr>
        <w:t>каждый</w:t>
      </w:r>
      <w:r>
        <w:rPr>
          <w:spacing w:val="-1"/>
          <w:sz w:val="24"/>
        </w:rPr>
        <w:t xml:space="preserve"> </w:t>
      </w:r>
      <w:r>
        <w:rPr>
          <w:sz w:val="24"/>
        </w:rPr>
        <w:t>отсутствующий рекламный материал;</w:t>
      </w:r>
    </w:p>
    <w:p w14:paraId="399CE6CF" w14:textId="07D4D20E" w:rsidR="00791074" w:rsidRDefault="00580EA9" w:rsidP="00F50C51">
      <w:pPr>
        <w:pStyle w:val="a5"/>
        <w:numPr>
          <w:ilvl w:val="1"/>
          <w:numId w:val="77"/>
        </w:numPr>
        <w:tabs>
          <w:tab w:val="left" w:pos="1134"/>
        </w:tabs>
        <w:ind w:right="105"/>
        <w:rPr>
          <w:sz w:val="24"/>
        </w:rPr>
      </w:pPr>
      <w:r>
        <w:rPr>
          <w:sz w:val="24"/>
        </w:rPr>
        <w:t>в</w:t>
      </w:r>
      <w:r>
        <w:rPr>
          <w:spacing w:val="-9"/>
          <w:sz w:val="24"/>
        </w:rPr>
        <w:t xml:space="preserve"> </w:t>
      </w:r>
      <w:r>
        <w:rPr>
          <w:sz w:val="24"/>
        </w:rPr>
        <w:t>случае</w:t>
      </w:r>
      <w:r>
        <w:rPr>
          <w:spacing w:val="-8"/>
          <w:sz w:val="24"/>
        </w:rPr>
        <w:t xml:space="preserve"> </w:t>
      </w:r>
      <w:r>
        <w:rPr>
          <w:sz w:val="24"/>
        </w:rPr>
        <w:t>неразмещения</w:t>
      </w:r>
      <w:r>
        <w:rPr>
          <w:spacing w:val="-8"/>
          <w:sz w:val="24"/>
        </w:rPr>
        <w:t xml:space="preserve"> </w:t>
      </w:r>
      <w:r>
        <w:rPr>
          <w:sz w:val="24"/>
        </w:rPr>
        <w:t>рекламных</w:t>
      </w:r>
      <w:r>
        <w:rPr>
          <w:spacing w:val="-6"/>
          <w:sz w:val="24"/>
        </w:rPr>
        <w:t xml:space="preserve"> </w:t>
      </w:r>
      <w:r>
        <w:rPr>
          <w:sz w:val="24"/>
        </w:rPr>
        <w:t>материалов</w:t>
      </w:r>
      <w:r>
        <w:rPr>
          <w:spacing w:val="-9"/>
          <w:sz w:val="24"/>
        </w:rPr>
        <w:t xml:space="preserve"> </w:t>
      </w:r>
      <w:r>
        <w:rPr>
          <w:sz w:val="24"/>
        </w:rPr>
        <w:t>КХЛ</w:t>
      </w:r>
      <w:r>
        <w:rPr>
          <w:spacing w:val="-7"/>
          <w:sz w:val="24"/>
        </w:rPr>
        <w:t xml:space="preserve"> </w:t>
      </w:r>
      <w:r>
        <w:rPr>
          <w:sz w:val="24"/>
        </w:rPr>
        <w:t>и</w:t>
      </w:r>
      <w:r>
        <w:rPr>
          <w:spacing w:val="-7"/>
          <w:sz w:val="24"/>
        </w:rPr>
        <w:t xml:space="preserve"> </w:t>
      </w:r>
      <w:r>
        <w:rPr>
          <w:sz w:val="24"/>
        </w:rPr>
        <w:t>рекламных</w:t>
      </w:r>
      <w:r>
        <w:rPr>
          <w:spacing w:val="-6"/>
          <w:sz w:val="24"/>
        </w:rPr>
        <w:t xml:space="preserve"> </w:t>
      </w:r>
      <w:r>
        <w:rPr>
          <w:sz w:val="24"/>
        </w:rPr>
        <w:t>материалов</w:t>
      </w:r>
      <w:r>
        <w:rPr>
          <w:spacing w:val="-9"/>
          <w:sz w:val="24"/>
        </w:rPr>
        <w:t xml:space="preserve"> </w:t>
      </w:r>
      <w:r>
        <w:rPr>
          <w:sz w:val="24"/>
        </w:rPr>
        <w:t>спонсоров</w:t>
      </w:r>
      <w:r>
        <w:rPr>
          <w:spacing w:val="-57"/>
          <w:sz w:val="24"/>
        </w:rPr>
        <w:t xml:space="preserve"> </w:t>
      </w:r>
      <w:r>
        <w:rPr>
          <w:sz w:val="24"/>
        </w:rPr>
        <w:t>(партнеров,</w:t>
      </w:r>
      <w:r>
        <w:rPr>
          <w:spacing w:val="-8"/>
          <w:sz w:val="24"/>
        </w:rPr>
        <w:t xml:space="preserve"> </w:t>
      </w:r>
      <w:r>
        <w:rPr>
          <w:sz w:val="24"/>
        </w:rPr>
        <w:t>рекламодателей)</w:t>
      </w:r>
      <w:r>
        <w:rPr>
          <w:spacing w:val="-7"/>
          <w:sz w:val="24"/>
        </w:rPr>
        <w:t xml:space="preserve"> </w:t>
      </w:r>
      <w:r>
        <w:rPr>
          <w:sz w:val="24"/>
        </w:rPr>
        <w:t>Чемпионата</w:t>
      </w:r>
      <w:r>
        <w:rPr>
          <w:spacing w:val="-7"/>
          <w:sz w:val="24"/>
        </w:rPr>
        <w:t xml:space="preserve"> </w:t>
      </w:r>
      <w:r>
        <w:rPr>
          <w:sz w:val="24"/>
        </w:rPr>
        <w:t>на</w:t>
      </w:r>
      <w:r>
        <w:rPr>
          <w:spacing w:val="-8"/>
          <w:sz w:val="24"/>
        </w:rPr>
        <w:t xml:space="preserve"> </w:t>
      </w:r>
      <w:r>
        <w:rPr>
          <w:sz w:val="24"/>
        </w:rPr>
        <w:t>защитном</w:t>
      </w:r>
      <w:r>
        <w:rPr>
          <w:spacing w:val="-7"/>
          <w:sz w:val="24"/>
        </w:rPr>
        <w:t xml:space="preserve"> </w:t>
      </w:r>
      <w:r>
        <w:rPr>
          <w:sz w:val="24"/>
        </w:rPr>
        <w:t>стекле,</w:t>
      </w:r>
      <w:r>
        <w:rPr>
          <w:spacing w:val="-4"/>
          <w:sz w:val="24"/>
        </w:rPr>
        <w:t xml:space="preserve"> </w:t>
      </w:r>
      <w:r>
        <w:rPr>
          <w:sz w:val="24"/>
        </w:rPr>
        <w:t>установленном</w:t>
      </w:r>
      <w:r>
        <w:rPr>
          <w:spacing w:val="-7"/>
          <w:sz w:val="24"/>
        </w:rPr>
        <w:t xml:space="preserve"> </w:t>
      </w:r>
      <w:r>
        <w:rPr>
          <w:sz w:val="24"/>
        </w:rPr>
        <w:t>по</w:t>
      </w:r>
      <w:r>
        <w:rPr>
          <w:spacing w:val="-7"/>
          <w:sz w:val="24"/>
        </w:rPr>
        <w:t xml:space="preserve"> </w:t>
      </w:r>
      <w:r>
        <w:rPr>
          <w:sz w:val="24"/>
        </w:rPr>
        <w:t>пери-</w:t>
      </w:r>
      <w:r>
        <w:rPr>
          <w:spacing w:val="-57"/>
          <w:sz w:val="24"/>
        </w:rPr>
        <w:t xml:space="preserve"> </w:t>
      </w:r>
      <w:r>
        <w:rPr>
          <w:sz w:val="24"/>
        </w:rPr>
        <w:t>метру ледовой площадки Спортсооружения при проведении «домашних» Матчей, на</w:t>
      </w:r>
      <w:r>
        <w:rPr>
          <w:spacing w:val="1"/>
          <w:sz w:val="24"/>
        </w:rPr>
        <w:t xml:space="preserve"> </w:t>
      </w:r>
      <w:r>
        <w:rPr>
          <w:sz w:val="24"/>
        </w:rPr>
        <w:t>Клуб может быть наложен штраф в размере 70 000 (семидесяти тысяч) рублей за каждую</w:t>
      </w:r>
      <w:r>
        <w:rPr>
          <w:spacing w:val="-1"/>
          <w:sz w:val="24"/>
        </w:rPr>
        <w:t xml:space="preserve"> </w:t>
      </w:r>
      <w:r>
        <w:rPr>
          <w:sz w:val="24"/>
        </w:rPr>
        <w:t>наклейку;</w:t>
      </w:r>
    </w:p>
    <w:p w14:paraId="534F6924" w14:textId="13487EEA" w:rsidR="00791074" w:rsidRDefault="00580EA9" w:rsidP="00CD185F">
      <w:pPr>
        <w:pStyle w:val="a5"/>
        <w:numPr>
          <w:ilvl w:val="1"/>
          <w:numId w:val="77"/>
        </w:numPr>
        <w:tabs>
          <w:tab w:val="left" w:pos="1134"/>
        </w:tabs>
        <w:spacing w:before="121"/>
        <w:ind w:right="108"/>
        <w:rPr>
          <w:sz w:val="24"/>
        </w:rPr>
      </w:pPr>
      <w:r>
        <w:rPr>
          <w:sz w:val="24"/>
        </w:rPr>
        <w:t>в</w:t>
      </w:r>
      <w:r>
        <w:rPr>
          <w:spacing w:val="-8"/>
          <w:sz w:val="24"/>
        </w:rPr>
        <w:t xml:space="preserve"> </w:t>
      </w:r>
      <w:r>
        <w:rPr>
          <w:sz w:val="24"/>
        </w:rPr>
        <w:t>случае</w:t>
      </w:r>
      <w:r>
        <w:rPr>
          <w:spacing w:val="-8"/>
          <w:sz w:val="24"/>
        </w:rPr>
        <w:t xml:space="preserve"> </w:t>
      </w:r>
      <w:r>
        <w:rPr>
          <w:sz w:val="24"/>
        </w:rPr>
        <w:t>неразмещения</w:t>
      </w:r>
      <w:r>
        <w:rPr>
          <w:spacing w:val="-7"/>
          <w:sz w:val="24"/>
        </w:rPr>
        <w:t xml:space="preserve"> </w:t>
      </w:r>
      <w:r>
        <w:rPr>
          <w:sz w:val="24"/>
        </w:rPr>
        <w:t>рекламных</w:t>
      </w:r>
      <w:r>
        <w:rPr>
          <w:spacing w:val="-6"/>
          <w:sz w:val="24"/>
        </w:rPr>
        <w:t xml:space="preserve"> </w:t>
      </w:r>
      <w:r>
        <w:rPr>
          <w:sz w:val="24"/>
        </w:rPr>
        <w:t>материалов</w:t>
      </w:r>
      <w:r>
        <w:rPr>
          <w:spacing w:val="-8"/>
          <w:sz w:val="24"/>
        </w:rPr>
        <w:t xml:space="preserve"> </w:t>
      </w:r>
      <w:r>
        <w:rPr>
          <w:sz w:val="24"/>
        </w:rPr>
        <w:t>КХЛ</w:t>
      </w:r>
      <w:r>
        <w:rPr>
          <w:spacing w:val="-7"/>
          <w:sz w:val="24"/>
        </w:rPr>
        <w:t xml:space="preserve"> </w:t>
      </w:r>
      <w:r>
        <w:rPr>
          <w:sz w:val="24"/>
        </w:rPr>
        <w:t>и</w:t>
      </w:r>
      <w:r>
        <w:rPr>
          <w:spacing w:val="-6"/>
          <w:sz w:val="24"/>
        </w:rPr>
        <w:t xml:space="preserve"> </w:t>
      </w:r>
      <w:r>
        <w:rPr>
          <w:sz w:val="24"/>
        </w:rPr>
        <w:t>рекламных</w:t>
      </w:r>
      <w:r>
        <w:rPr>
          <w:spacing w:val="-6"/>
          <w:sz w:val="24"/>
        </w:rPr>
        <w:t xml:space="preserve"> </w:t>
      </w:r>
      <w:r>
        <w:rPr>
          <w:sz w:val="24"/>
        </w:rPr>
        <w:t>материалов</w:t>
      </w:r>
      <w:r>
        <w:rPr>
          <w:spacing w:val="-8"/>
          <w:sz w:val="24"/>
        </w:rPr>
        <w:t xml:space="preserve"> </w:t>
      </w:r>
      <w:r>
        <w:rPr>
          <w:sz w:val="24"/>
        </w:rPr>
        <w:t>спонсоров</w:t>
      </w:r>
      <w:r>
        <w:rPr>
          <w:spacing w:val="-58"/>
          <w:sz w:val="24"/>
        </w:rPr>
        <w:t xml:space="preserve"> </w:t>
      </w:r>
      <w:r>
        <w:rPr>
          <w:spacing w:val="-1"/>
          <w:sz w:val="24"/>
        </w:rPr>
        <w:t>(партнеров,</w:t>
      </w:r>
      <w:r>
        <w:rPr>
          <w:spacing w:val="-15"/>
          <w:sz w:val="24"/>
        </w:rPr>
        <w:t xml:space="preserve"> </w:t>
      </w:r>
      <w:r>
        <w:rPr>
          <w:spacing w:val="-1"/>
          <w:sz w:val="24"/>
        </w:rPr>
        <w:t>рекламодателей)</w:t>
      </w:r>
      <w:r>
        <w:rPr>
          <w:spacing w:val="-16"/>
          <w:sz w:val="24"/>
        </w:rPr>
        <w:t xml:space="preserve"> </w:t>
      </w:r>
      <w:r>
        <w:rPr>
          <w:sz w:val="24"/>
        </w:rPr>
        <w:t>Чемпионата</w:t>
      </w:r>
      <w:r>
        <w:rPr>
          <w:spacing w:val="-14"/>
          <w:sz w:val="24"/>
        </w:rPr>
        <w:t xml:space="preserve"> </w:t>
      </w:r>
      <w:r>
        <w:rPr>
          <w:sz w:val="24"/>
        </w:rPr>
        <w:t>на</w:t>
      </w:r>
      <w:r>
        <w:rPr>
          <w:spacing w:val="-16"/>
          <w:sz w:val="24"/>
        </w:rPr>
        <w:t xml:space="preserve"> </w:t>
      </w:r>
      <w:r>
        <w:rPr>
          <w:sz w:val="24"/>
        </w:rPr>
        <w:t>кабинах</w:t>
      </w:r>
      <w:r>
        <w:rPr>
          <w:spacing w:val="-12"/>
          <w:sz w:val="24"/>
        </w:rPr>
        <w:t xml:space="preserve"> </w:t>
      </w:r>
      <w:r>
        <w:rPr>
          <w:sz w:val="24"/>
        </w:rPr>
        <w:t>оштрафованных</w:t>
      </w:r>
      <w:r>
        <w:rPr>
          <w:spacing w:val="-15"/>
          <w:sz w:val="24"/>
        </w:rPr>
        <w:t xml:space="preserve"> </w:t>
      </w:r>
      <w:r>
        <w:rPr>
          <w:sz w:val="24"/>
        </w:rPr>
        <w:t>Игроков</w:t>
      </w:r>
      <w:r>
        <w:rPr>
          <w:spacing w:val="-14"/>
          <w:sz w:val="24"/>
        </w:rPr>
        <w:t xml:space="preserve"> </w:t>
      </w:r>
      <w:r>
        <w:rPr>
          <w:sz w:val="24"/>
        </w:rPr>
        <w:t>при</w:t>
      </w:r>
      <w:r>
        <w:rPr>
          <w:spacing w:val="-14"/>
          <w:sz w:val="24"/>
        </w:rPr>
        <w:t xml:space="preserve"> </w:t>
      </w:r>
      <w:r>
        <w:rPr>
          <w:sz w:val="24"/>
        </w:rPr>
        <w:t>проведении «домашних» Матчей на Клуб может быть наложен штраф в размере 70 000</w:t>
      </w:r>
      <w:r>
        <w:rPr>
          <w:spacing w:val="1"/>
          <w:sz w:val="24"/>
        </w:rPr>
        <w:t xml:space="preserve"> </w:t>
      </w:r>
      <w:r>
        <w:rPr>
          <w:sz w:val="24"/>
        </w:rPr>
        <w:t>(семидесяти тысяч)</w:t>
      </w:r>
      <w:r>
        <w:rPr>
          <w:spacing w:val="-1"/>
          <w:sz w:val="24"/>
        </w:rPr>
        <w:t xml:space="preserve"> </w:t>
      </w:r>
      <w:r>
        <w:rPr>
          <w:sz w:val="24"/>
        </w:rPr>
        <w:t>рублей за</w:t>
      </w:r>
      <w:r>
        <w:rPr>
          <w:spacing w:val="-2"/>
          <w:sz w:val="24"/>
        </w:rPr>
        <w:t xml:space="preserve"> </w:t>
      </w:r>
      <w:r>
        <w:rPr>
          <w:sz w:val="24"/>
        </w:rPr>
        <w:t>каждую отсутствующую</w:t>
      </w:r>
      <w:r>
        <w:rPr>
          <w:spacing w:val="-1"/>
          <w:sz w:val="24"/>
        </w:rPr>
        <w:t xml:space="preserve"> </w:t>
      </w:r>
      <w:r>
        <w:rPr>
          <w:sz w:val="24"/>
        </w:rPr>
        <w:t>наклейку;</w:t>
      </w:r>
    </w:p>
    <w:p w14:paraId="28817108" w14:textId="70DB1BFA" w:rsidR="00791074" w:rsidRDefault="00580EA9" w:rsidP="00CD185F">
      <w:pPr>
        <w:pStyle w:val="a5"/>
        <w:numPr>
          <w:ilvl w:val="1"/>
          <w:numId w:val="77"/>
        </w:numPr>
        <w:tabs>
          <w:tab w:val="left" w:pos="1134"/>
        </w:tabs>
        <w:ind w:right="108"/>
        <w:rPr>
          <w:sz w:val="24"/>
        </w:rPr>
      </w:pPr>
      <w:r>
        <w:rPr>
          <w:sz w:val="24"/>
        </w:rPr>
        <w:t>в</w:t>
      </w:r>
      <w:r>
        <w:rPr>
          <w:spacing w:val="-9"/>
          <w:sz w:val="24"/>
        </w:rPr>
        <w:t xml:space="preserve"> </w:t>
      </w:r>
      <w:r>
        <w:rPr>
          <w:sz w:val="24"/>
        </w:rPr>
        <w:t>случае</w:t>
      </w:r>
      <w:r>
        <w:rPr>
          <w:spacing w:val="-8"/>
          <w:sz w:val="24"/>
        </w:rPr>
        <w:t xml:space="preserve"> </w:t>
      </w:r>
      <w:r>
        <w:rPr>
          <w:sz w:val="24"/>
        </w:rPr>
        <w:t>неразмещения</w:t>
      </w:r>
      <w:r>
        <w:rPr>
          <w:spacing w:val="-8"/>
          <w:sz w:val="24"/>
        </w:rPr>
        <w:t xml:space="preserve"> </w:t>
      </w:r>
      <w:r>
        <w:rPr>
          <w:sz w:val="24"/>
        </w:rPr>
        <w:t>рекламных</w:t>
      </w:r>
      <w:r>
        <w:rPr>
          <w:spacing w:val="-6"/>
          <w:sz w:val="24"/>
        </w:rPr>
        <w:t xml:space="preserve"> </w:t>
      </w:r>
      <w:r>
        <w:rPr>
          <w:sz w:val="24"/>
        </w:rPr>
        <w:t>материалов</w:t>
      </w:r>
      <w:r>
        <w:rPr>
          <w:spacing w:val="-8"/>
          <w:sz w:val="24"/>
        </w:rPr>
        <w:t xml:space="preserve"> </w:t>
      </w:r>
      <w:r>
        <w:rPr>
          <w:sz w:val="24"/>
        </w:rPr>
        <w:t>КХЛ</w:t>
      </w:r>
      <w:r>
        <w:rPr>
          <w:spacing w:val="-8"/>
          <w:sz w:val="24"/>
        </w:rPr>
        <w:t xml:space="preserve"> </w:t>
      </w:r>
      <w:r>
        <w:rPr>
          <w:sz w:val="24"/>
        </w:rPr>
        <w:t>и</w:t>
      </w:r>
      <w:r>
        <w:rPr>
          <w:spacing w:val="-6"/>
          <w:sz w:val="24"/>
        </w:rPr>
        <w:t xml:space="preserve"> </w:t>
      </w:r>
      <w:r>
        <w:rPr>
          <w:sz w:val="24"/>
        </w:rPr>
        <w:t>рекламных</w:t>
      </w:r>
      <w:r>
        <w:rPr>
          <w:spacing w:val="-7"/>
          <w:sz w:val="24"/>
        </w:rPr>
        <w:t xml:space="preserve"> </w:t>
      </w:r>
      <w:r>
        <w:rPr>
          <w:sz w:val="24"/>
        </w:rPr>
        <w:t>материалов</w:t>
      </w:r>
      <w:r>
        <w:rPr>
          <w:spacing w:val="-8"/>
          <w:sz w:val="24"/>
        </w:rPr>
        <w:t xml:space="preserve"> </w:t>
      </w:r>
      <w:r>
        <w:rPr>
          <w:sz w:val="24"/>
        </w:rPr>
        <w:t>спонсоров</w:t>
      </w:r>
      <w:r>
        <w:rPr>
          <w:spacing w:val="-58"/>
          <w:sz w:val="24"/>
        </w:rPr>
        <w:t xml:space="preserve"> </w:t>
      </w:r>
      <w:r>
        <w:rPr>
          <w:sz w:val="24"/>
        </w:rPr>
        <w:t>(партнеров,</w:t>
      </w:r>
      <w:r>
        <w:rPr>
          <w:spacing w:val="-6"/>
          <w:sz w:val="24"/>
        </w:rPr>
        <w:t xml:space="preserve"> </w:t>
      </w:r>
      <w:r>
        <w:rPr>
          <w:sz w:val="24"/>
        </w:rPr>
        <w:t>рекламодателей)</w:t>
      </w:r>
      <w:r>
        <w:rPr>
          <w:spacing w:val="-7"/>
          <w:sz w:val="24"/>
        </w:rPr>
        <w:t xml:space="preserve"> </w:t>
      </w:r>
      <w:r>
        <w:rPr>
          <w:sz w:val="24"/>
        </w:rPr>
        <w:t>Чемпионата</w:t>
      </w:r>
      <w:r>
        <w:rPr>
          <w:spacing w:val="-5"/>
          <w:sz w:val="24"/>
        </w:rPr>
        <w:t xml:space="preserve"> </w:t>
      </w:r>
      <w:r>
        <w:rPr>
          <w:sz w:val="24"/>
        </w:rPr>
        <w:t>за</w:t>
      </w:r>
      <w:r>
        <w:rPr>
          <w:spacing w:val="-7"/>
          <w:sz w:val="24"/>
        </w:rPr>
        <w:t xml:space="preserve"> </w:t>
      </w:r>
      <w:r>
        <w:rPr>
          <w:sz w:val="24"/>
        </w:rPr>
        <w:t>скамейкой</w:t>
      </w:r>
      <w:r>
        <w:rPr>
          <w:spacing w:val="-4"/>
          <w:sz w:val="24"/>
        </w:rPr>
        <w:t xml:space="preserve"> </w:t>
      </w:r>
      <w:r>
        <w:rPr>
          <w:sz w:val="24"/>
        </w:rPr>
        <w:t>запасных</w:t>
      </w:r>
      <w:r>
        <w:rPr>
          <w:spacing w:val="-7"/>
          <w:sz w:val="24"/>
        </w:rPr>
        <w:t xml:space="preserve"> </w:t>
      </w:r>
      <w:r>
        <w:rPr>
          <w:sz w:val="24"/>
        </w:rPr>
        <w:t>игроков</w:t>
      </w:r>
      <w:r>
        <w:rPr>
          <w:spacing w:val="-5"/>
          <w:sz w:val="24"/>
        </w:rPr>
        <w:t xml:space="preserve"> </w:t>
      </w:r>
      <w:r>
        <w:rPr>
          <w:sz w:val="24"/>
        </w:rPr>
        <w:t>при</w:t>
      </w:r>
      <w:r>
        <w:rPr>
          <w:spacing w:val="-7"/>
          <w:sz w:val="24"/>
        </w:rPr>
        <w:t xml:space="preserve"> </w:t>
      </w:r>
      <w:r>
        <w:rPr>
          <w:sz w:val="24"/>
        </w:rPr>
        <w:t>проведении «домашних» Матчей на Клуб может быть наложен штраф в размере 70 000 (семидесяти тысяч) рублей</w:t>
      </w:r>
      <w:r>
        <w:rPr>
          <w:spacing w:val="-1"/>
          <w:sz w:val="24"/>
        </w:rPr>
        <w:t xml:space="preserve"> </w:t>
      </w:r>
      <w:r>
        <w:rPr>
          <w:sz w:val="24"/>
        </w:rPr>
        <w:t>за</w:t>
      </w:r>
      <w:r>
        <w:rPr>
          <w:spacing w:val="-1"/>
          <w:sz w:val="24"/>
        </w:rPr>
        <w:t xml:space="preserve"> </w:t>
      </w:r>
      <w:r>
        <w:rPr>
          <w:sz w:val="24"/>
        </w:rPr>
        <w:t>каждую несоответствующую</w:t>
      </w:r>
      <w:r>
        <w:rPr>
          <w:spacing w:val="-1"/>
          <w:sz w:val="24"/>
        </w:rPr>
        <w:t xml:space="preserve"> </w:t>
      </w:r>
      <w:r>
        <w:rPr>
          <w:sz w:val="24"/>
        </w:rPr>
        <w:t>наклейку;</w:t>
      </w:r>
    </w:p>
    <w:p w14:paraId="08DA096A" w14:textId="21AE97C7" w:rsidR="00791074" w:rsidRDefault="00580EA9" w:rsidP="00CD185F">
      <w:pPr>
        <w:pStyle w:val="a5"/>
        <w:numPr>
          <w:ilvl w:val="1"/>
          <w:numId w:val="77"/>
        </w:numPr>
        <w:tabs>
          <w:tab w:val="left" w:pos="1134"/>
        </w:tabs>
        <w:ind w:right="106"/>
        <w:rPr>
          <w:sz w:val="24"/>
        </w:rPr>
      </w:pPr>
      <w:r>
        <w:rPr>
          <w:sz w:val="24"/>
        </w:rPr>
        <w:t>в</w:t>
      </w:r>
      <w:r>
        <w:rPr>
          <w:spacing w:val="-9"/>
          <w:sz w:val="24"/>
        </w:rPr>
        <w:t xml:space="preserve"> </w:t>
      </w:r>
      <w:r>
        <w:rPr>
          <w:sz w:val="24"/>
        </w:rPr>
        <w:t>случае</w:t>
      </w:r>
      <w:r>
        <w:rPr>
          <w:spacing w:val="-8"/>
          <w:sz w:val="24"/>
        </w:rPr>
        <w:t xml:space="preserve"> </w:t>
      </w:r>
      <w:r>
        <w:rPr>
          <w:sz w:val="24"/>
        </w:rPr>
        <w:t>неразмещения</w:t>
      </w:r>
      <w:r>
        <w:rPr>
          <w:spacing w:val="-8"/>
          <w:sz w:val="24"/>
        </w:rPr>
        <w:t xml:space="preserve"> </w:t>
      </w:r>
      <w:r>
        <w:rPr>
          <w:sz w:val="24"/>
        </w:rPr>
        <w:t>рекламных</w:t>
      </w:r>
      <w:r>
        <w:rPr>
          <w:spacing w:val="-6"/>
          <w:sz w:val="24"/>
        </w:rPr>
        <w:t xml:space="preserve"> </w:t>
      </w:r>
      <w:r>
        <w:rPr>
          <w:sz w:val="24"/>
        </w:rPr>
        <w:t>материалов</w:t>
      </w:r>
      <w:r>
        <w:rPr>
          <w:spacing w:val="-9"/>
          <w:sz w:val="24"/>
        </w:rPr>
        <w:t xml:space="preserve"> </w:t>
      </w:r>
      <w:r>
        <w:rPr>
          <w:sz w:val="24"/>
        </w:rPr>
        <w:t>КХЛ</w:t>
      </w:r>
      <w:r>
        <w:rPr>
          <w:spacing w:val="-7"/>
          <w:sz w:val="24"/>
        </w:rPr>
        <w:t xml:space="preserve"> </w:t>
      </w:r>
      <w:r>
        <w:rPr>
          <w:sz w:val="24"/>
        </w:rPr>
        <w:t>и</w:t>
      </w:r>
      <w:r>
        <w:rPr>
          <w:spacing w:val="-7"/>
          <w:sz w:val="24"/>
        </w:rPr>
        <w:t xml:space="preserve"> </w:t>
      </w:r>
      <w:r>
        <w:rPr>
          <w:sz w:val="24"/>
        </w:rPr>
        <w:t>рекламных</w:t>
      </w:r>
      <w:r>
        <w:rPr>
          <w:spacing w:val="-6"/>
          <w:sz w:val="24"/>
        </w:rPr>
        <w:t xml:space="preserve"> </w:t>
      </w:r>
      <w:r>
        <w:rPr>
          <w:sz w:val="24"/>
        </w:rPr>
        <w:t>материалов</w:t>
      </w:r>
      <w:r>
        <w:rPr>
          <w:spacing w:val="-9"/>
          <w:sz w:val="24"/>
        </w:rPr>
        <w:t xml:space="preserve"> </w:t>
      </w:r>
      <w:r>
        <w:rPr>
          <w:sz w:val="24"/>
        </w:rPr>
        <w:t>спонсоров</w:t>
      </w:r>
      <w:r>
        <w:rPr>
          <w:spacing w:val="-57"/>
          <w:sz w:val="24"/>
        </w:rPr>
        <w:t xml:space="preserve"> </w:t>
      </w:r>
      <w:r>
        <w:rPr>
          <w:sz w:val="24"/>
        </w:rPr>
        <w:t>(партнеров, рекламодателей) Чемпионата на льдоуборочных комбайнах при проведении «домашних» Матчей на Клуб может быть наложен штраф в размере 70 000 (семидесяти тысяч) рублей</w:t>
      </w:r>
      <w:r>
        <w:rPr>
          <w:spacing w:val="-1"/>
          <w:sz w:val="24"/>
        </w:rPr>
        <w:t xml:space="preserve"> </w:t>
      </w:r>
      <w:r>
        <w:rPr>
          <w:sz w:val="24"/>
        </w:rPr>
        <w:t>за</w:t>
      </w:r>
      <w:r>
        <w:rPr>
          <w:spacing w:val="-1"/>
          <w:sz w:val="24"/>
        </w:rPr>
        <w:t xml:space="preserve"> </w:t>
      </w:r>
      <w:r>
        <w:rPr>
          <w:sz w:val="24"/>
        </w:rPr>
        <w:t>каждую</w:t>
      </w:r>
      <w:r>
        <w:rPr>
          <w:spacing w:val="-1"/>
          <w:sz w:val="24"/>
        </w:rPr>
        <w:t xml:space="preserve"> </w:t>
      </w:r>
      <w:r>
        <w:rPr>
          <w:sz w:val="24"/>
        </w:rPr>
        <w:t>отсутствующую</w:t>
      </w:r>
      <w:r>
        <w:rPr>
          <w:spacing w:val="2"/>
          <w:sz w:val="24"/>
        </w:rPr>
        <w:t xml:space="preserve"> </w:t>
      </w:r>
      <w:r>
        <w:rPr>
          <w:sz w:val="24"/>
        </w:rPr>
        <w:t>наклейку;</w:t>
      </w:r>
    </w:p>
    <w:p w14:paraId="2FA7E241" w14:textId="4EEAC3EE" w:rsidR="00791074" w:rsidRDefault="00580EA9" w:rsidP="00CD185F">
      <w:pPr>
        <w:pStyle w:val="a5"/>
        <w:numPr>
          <w:ilvl w:val="1"/>
          <w:numId w:val="77"/>
        </w:numPr>
        <w:tabs>
          <w:tab w:val="left" w:pos="1134"/>
        </w:tabs>
        <w:spacing w:before="121"/>
        <w:ind w:right="108"/>
        <w:rPr>
          <w:sz w:val="24"/>
        </w:rPr>
      </w:pPr>
      <w:r>
        <w:rPr>
          <w:sz w:val="24"/>
        </w:rPr>
        <w:t>в случае неразмещения рекламных материалов КХЛ, рекламных материалов спонсоров</w:t>
      </w:r>
      <w:r>
        <w:rPr>
          <w:spacing w:val="1"/>
          <w:sz w:val="24"/>
        </w:rPr>
        <w:t xml:space="preserve"> </w:t>
      </w:r>
      <w:r>
        <w:rPr>
          <w:sz w:val="24"/>
        </w:rPr>
        <w:t>(партнеров,</w:t>
      </w:r>
      <w:r>
        <w:rPr>
          <w:spacing w:val="-10"/>
          <w:sz w:val="24"/>
        </w:rPr>
        <w:t xml:space="preserve"> </w:t>
      </w:r>
      <w:r>
        <w:rPr>
          <w:sz w:val="24"/>
        </w:rPr>
        <w:t>рекламодателей)</w:t>
      </w:r>
      <w:r>
        <w:rPr>
          <w:spacing w:val="-10"/>
          <w:sz w:val="24"/>
        </w:rPr>
        <w:t xml:space="preserve"> </w:t>
      </w:r>
      <w:r>
        <w:rPr>
          <w:sz w:val="24"/>
        </w:rPr>
        <w:t>Чемпионата</w:t>
      </w:r>
      <w:r>
        <w:rPr>
          <w:spacing w:val="-9"/>
          <w:sz w:val="24"/>
        </w:rPr>
        <w:t xml:space="preserve"> </w:t>
      </w:r>
      <w:r>
        <w:rPr>
          <w:sz w:val="24"/>
        </w:rPr>
        <w:t>и</w:t>
      </w:r>
      <w:r>
        <w:rPr>
          <w:spacing w:val="-9"/>
          <w:sz w:val="24"/>
        </w:rPr>
        <w:t xml:space="preserve"> </w:t>
      </w:r>
      <w:r>
        <w:rPr>
          <w:sz w:val="24"/>
        </w:rPr>
        <w:t>рекламы</w:t>
      </w:r>
      <w:r>
        <w:rPr>
          <w:spacing w:val="-8"/>
          <w:sz w:val="24"/>
        </w:rPr>
        <w:t xml:space="preserve"> </w:t>
      </w:r>
      <w:r>
        <w:rPr>
          <w:sz w:val="24"/>
        </w:rPr>
        <w:t>спонсоров</w:t>
      </w:r>
      <w:r>
        <w:rPr>
          <w:spacing w:val="-9"/>
          <w:sz w:val="24"/>
        </w:rPr>
        <w:t xml:space="preserve"> </w:t>
      </w:r>
      <w:r>
        <w:rPr>
          <w:sz w:val="24"/>
        </w:rPr>
        <w:t>(партнеров,</w:t>
      </w:r>
      <w:r>
        <w:rPr>
          <w:spacing w:val="-10"/>
          <w:sz w:val="24"/>
        </w:rPr>
        <w:t xml:space="preserve"> </w:t>
      </w:r>
      <w:r>
        <w:rPr>
          <w:sz w:val="24"/>
        </w:rPr>
        <w:t>рекламодателей) Клуба на игровой форме Хоккеистов (хоккейный свитер), в случае размещения</w:t>
      </w:r>
      <w:r>
        <w:rPr>
          <w:spacing w:val="1"/>
          <w:sz w:val="24"/>
        </w:rPr>
        <w:t xml:space="preserve"> </w:t>
      </w:r>
      <w:r>
        <w:rPr>
          <w:sz w:val="24"/>
        </w:rPr>
        <w:t>указанных</w:t>
      </w:r>
      <w:r>
        <w:rPr>
          <w:spacing w:val="-2"/>
          <w:sz w:val="24"/>
        </w:rPr>
        <w:t xml:space="preserve"> </w:t>
      </w:r>
      <w:r>
        <w:rPr>
          <w:sz w:val="24"/>
        </w:rPr>
        <w:t>рекламных</w:t>
      </w:r>
      <w:r>
        <w:rPr>
          <w:spacing w:val="-5"/>
          <w:sz w:val="24"/>
        </w:rPr>
        <w:t xml:space="preserve"> </w:t>
      </w:r>
      <w:r>
        <w:rPr>
          <w:sz w:val="24"/>
        </w:rPr>
        <w:t>материалов</w:t>
      </w:r>
      <w:r>
        <w:rPr>
          <w:spacing w:val="-4"/>
          <w:sz w:val="24"/>
        </w:rPr>
        <w:t xml:space="preserve"> </w:t>
      </w:r>
      <w:r>
        <w:rPr>
          <w:sz w:val="24"/>
        </w:rPr>
        <w:t>не</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утвержденной</w:t>
      </w:r>
      <w:r>
        <w:rPr>
          <w:spacing w:val="-4"/>
          <w:sz w:val="24"/>
        </w:rPr>
        <w:t xml:space="preserve"> </w:t>
      </w:r>
      <w:r>
        <w:rPr>
          <w:sz w:val="24"/>
        </w:rPr>
        <w:t>схемой,</w:t>
      </w:r>
      <w:r>
        <w:rPr>
          <w:spacing w:val="-3"/>
          <w:sz w:val="24"/>
        </w:rPr>
        <w:t xml:space="preserve"> </w:t>
      </w:r>
      <w:r>
        <w:rPr>
          <w:sz w:val="24"/>
        </w:rPr>
        <w:t>а</w:t>
      </w:r>
      <w:r>
        <w:rPr>
          <w:spacing w:val="-3"/>
          <w:sz w:val="24"/>
        </w:rPr>
        <w:t xml:space="preserve"> </w:t>
      </w:r>
      <w:r>
        <w:rPr>
          <w:sz w:val="24"/>
        </w:rPr>
        <w:t>также</w:t>
      </w:r>
      <w:r>
        <w:rPr>
          <w:spacing w:val="-2"/>
          <w:sz w:val="24"/>
        </w:rPr>
        <w:t xml:space="preserve"> </w:t>
      </w:r>
      <w:r>
        <w:rPr>
          <w:sz w:val="24"/>
        </w:rPr>
        <w:t>в</w:t>
      </w:r>
      <w:r>
        <w:rPr>
          <w:spacing w:val="-58"/>
          <w:sz w:val="24"/>
        </w:rPr>
        <w:t xml:space="preserve"> </w:t>
      </w:r>
      <w:r>
        <w:rPr>
          <w:sz w:val="24"/>
        </w:rPr>
        <w:t>случае</w:t>
      </w:r>
      <w:r>
        <w:rPr>
          <w:spacing w:val="-11"/>
          <w:sz w:val="24"/>
        </w:rPr>
        <w:t xml:space="preserve"> </w:t>
      </w:r>
      <w:r>
        <w:rPr>
          <w:sz w:val="24"/>
        </w:rPr>
        <w:t>отступления</w:t>
      </w:r>
      <w:r>
        <w:rPr>
          <w:spacing w:val="-9"/>
          <w:sz w:val="24"/>
        </w:rPr>
        <w:t xml:space="preserve"> </w:t>
      </w:r>
      <w:r>
        <w:rPr>
          <w:sz w:val="24"/>
        </w:rPr>
        <w:t>от</w:t>
      </w:r>
      <w:r>
        <w:rPr>
          <w:spacing w:val="-10"/>
          <w:sz w:val="24"/>
        </w:rPr>
        <w:t xml:space="preserve"> </w:t>
      </w:r>
      <w:r>
        <w:rPr>
          <w:sz w:val="24"/>
        </w:rPr>
        <w:t>технологии</w:t>
      </w:r>
      <w:r>
        <w:rPr>
          <w:spacing w:val="-11"/>
          <w:sz w:val="24"/>
        </w:rPr>
        <w:t xml:space="preserve"> </w:t>
      </w:r>
      <w:r>
        <w:rPr>
          <w:sz w:val="24"/>
        </w:rPr>
        <w:t>нанесения</w:t>
      </w:r>
      <w:r>
        <w:rPr>
          <w:spacing w:val="-8"/>
          <w:sz w:val="24"/>
        </w:rPr>
        <w:t xml:space="preserve"> </w:t>
      </w:r>
      <w:r>
        <w:rPr>
          <w:sz w:val="24"/>
        </w:rPr>
        <w:t>указанных</w:t>
      </w:r>
      <w:r>
        <w:rPr>
          <w:spacing w:val="-8"/>
          <w:sz w:val="24"/>
        </w:rPr>
        <w:t xml:space="preserve"> </w:t>
      </w:r>
      <w:r>
        <w:rPr>
          <w:sz w:val="24"/>
        </w:rPr>
        <w:t>рекламных</w:t>
      </w:r>
      <w:r>
        <w:rPr>
          <w:spacing w:val="-8"/>
          <w:sz w:val="24"/>
        </w:rPr>
        <w:t xml:space="preserve"> </w:t>
      </w:r>
      <w:r>
        <w:rPr>
          <w:sz w:val="24"/>
        </w:rPr>
        <w:t>материалов,</w:t>
      </w:r>
      <w:r>
        <w:rPr>
          <w:spacing w:val="-10"/>
          <w:sz w:val="24"/>
        </w:rPr>
        <w:t xml:space="preserve"> </w:t>
      </w:r>
      <w:r>
        <w:rPr>
          <w:sz w:val="24"/>
        </w:rPr>
        <w:t>согласованной</w:t>
      </w:r>
      <w:r>
        <w:rPr>
          <w:spacing w:val="-4"/>
          <w:sz w:val="24"/>
        </w:rPr>
        <w:t xml:space="preserve"> </w:t>
      </w:r>
      <w:r>
        <w:rPr>
          <w:sz w:val="24"/>
        </w:rPr>
        <w:t>в</w:t>
      </w:r>
      <w:r>
        <w:rPr>
          <w:spacing w:val="-4"/>
          <w:sz w:val="24"/>
        </w:rPr>
        <w:t xml:space="preserve"> </w:t>
      </w:r>
      <w:r>
        <w:rPr>
          <w:sz w:val="24"/>
        </w:rPr>
        <w:t>рамках утверждения</w:t>
      </w:r>
      <w:r>
        <w:rPr>
          <w:spacing w:val="-4"/>
          <w:sz w:val="24"/>
        </w:rPr>
        <w:t xml:space="preserve"> </w:t>
      </w:r>
      <w:r>
        <w:rPr>
          <w:sz w:val="24"/>
        </w:rPr>
        <w:t>образца</w:t>
      </w:r>
      <w:r>
        <w:rPr>
          <w:spacing w:val="-5"/>
          <w:sz w:val="24"/>
        </w:rPr>
        <w:t xml:space="preserve"> </w:t>
      </w:r>
      <w:r>
        <w:rPr>
          <w:sz w:val="24"/>
        </w:rPr>
        <w:t>игровой</w:t>
      </w:r>
      <w:r>
        <w:rPr>
          <w:spacing w:val="-4"/>
          <w:sz w:val="24"/>
        </w:rPr>
        <w:t xml:space="preserve"> </w:t>
      </w:r>
      <w:r>
        <w:rPr>
          <w:sz w:val="24"/>
        </w:rPr>
        <w:t>формы,</w:t>
      </w:r>
      <w:r>
        <w:rPr>
          <w:spacing w:val="-5"/>
          <w:sz w:val="24"/>
        </w:rPr>
        <w:t xml:space="preserve"> </w:t>
      </w:r>
      <w:r>
        <w:rPr>
          <w:sz w:val="24"/>
        </w:rPr>
        <w:t>на</w:t>
      </w:r>
      <w:r>
        <w:rPr>
          <w:spacing w:val="-6"/>
          <w:sz w:val="24"/>
        </w:rPr>
        <w:t xml:space="preserve"> </w:t>
      </w:r>
      <w:r>
        <w:rPr>
          <w:sz w:val="24"/>
        </w:rPr>
        <w:t>Клуб</w:t>
      </w:r>
      <w:r>
        <w:rPr>
          <w:spacing w:val="-1"/>
          <w:sz w:val="24"/>
        </w:rPr>
        <w:t xml:space="preserve"> </w:t>
      </w:r>
      <w:r>
        <w:rPr>
          <w:sz w:val="24"/>
        </w:rPr>
        <w:t>может</w:t>
      </w:r>
      <w:r>
        <w:rPr>
          <w:spacing w:val="-3"/>
          <w:sz w:val="24"/>
        </w:rPr>
        <w:t xml:space="preserve"> </w:t>
      </w:r>
      <w:r>
        <w:rPr>
          <w:sz w:val="24"/>
        </w:rPr>
        <w:t>быть</w:t>
      </w:r>
      <w:r>
        <w:rPr>
          <w:spacing w:val="-4"/>
          <w:sz w:val="24"/>
        </w:rPr>
        <w:t xml:space="preserve"> </w:t>
      </w:r>
      <w:r>
        <w:rPr>
          <w:sz w:val="24"/>
        </w:rPr>
        <w:t>наложен</w:t>
      </w:r>
      <w:r>
        <w:rPr>
          <w:spacing w:val="-57"/>
          <w:sz w:val="24"/>
        </w:rPr>
        <w:t xml:space="preserve"> </w:t>
      </w:r>
      <w:r>
        <w:rPr>
          <w:sz w:val="24"/>
        </w:rPr>
        <w:t>штраф в размере 200 000 (двухсот тысяч) рублей за каждый Матч, в котором Хоккеистом</w:t>
      </w:r>
      <w:r>
        <w:rPr>
          <w:spacing w:val="-1"/>
          <w:sz w:val="24"/>
        </w:rPr>
        <w:t xml:space="preserve"> </w:t>
      </w:r>
      <w:r>
        <w:rPr>
          <w:sz w:val="24"/>
        </w:rPr>
        <w:t>(Хоккеистами) Клуба</w:t>
      </w:r>
      <w:r>
        <w:rPr>
          <w:spacing w:val="-1"/>
          <w:sz w:val="24"/>
        </w:rPr>
        <w:t xml:space="preserve"> </w:t>
      </w:r>
      <w:r>
        <w:rPr>
          <w:sz w:val="24"/>
        </w:rPr>
        <w:t>было</w:t>
      </w:r>
      <w:r>
        <w:rPr>
          <w:spacing w:val="-1"/>
          <w:sz w:val="24"/>
        </w:rPr>
        <w:t xml:space="preserve"> </w:t>
      </w:r>
      <w:r>
        <w:rPr>
          <w:sz w:val="24"/>
        </w:rPr>
        <w:t>допущено такое нарушение;</w:t>
      </w:r>
    </w:p>
    <w:p w14:paraId="11EB153A" w14:textId="2215B30B" w:rsidR="00791074" w:rsidRDefault="00580EA9" w:rsidP="00A06ADF">
      <w:pPr>
        <w:pStyle w:val="a5"/>
        <w:numPr>
          <w:ilvl w:val="1"/>
          <w:numId w:val="77"/>
        </w:numPr>
        <w:tabs>
          <w:tab w:val="left" w:pos="1134"/>
        </w:tabs>
        <w:ind w:right="112"/>
      </w:pPr>
      <w:r>
        <w:rPr>
          <w:sz w:val="24"/>
        </w:rPr>
        <w:t>в случае неразмещения рекламных материалов КХЛ, рекламных материалов спонсоров</w:t>
      </w:r>
      <w:r>
        <w:rPr>
          <w:spacing w:val="-57"/>
          <w:sz w:val="24"/>
        </w:rPr>
        <w:t xml:space="preserve"> </w:t>
      </w:r>
      <w:r>
        <w:rPr>
          <w:sz w:val="24"/>
        </w:rPr>
        <w:t>(партнеров,</w:t>
      </w:r>
      <w:r>
        <w:rPr>
          <w:spacing w:val="-10"/>
          <w:sz w:val="24"/>
        </w:rPr>
        <w:t xml:space="preserve"> </w:t>
      </w:r>
      <w:r>
        <w:rPr>
          <w:sz w:val="24"/>
        </w:rPr>
        <w:t>рекламодателей)</w:t>
      </w:r>
      <w:r>
        <w:rPr>
          <w:spacing w:val="-10"/>
          <w:sz w:val="24"/>
        </w:rPr>
        <w:t xml:space="preserve"> </w:t>
      </w:r>
      <w:r>
        <w:rPr>
          <w:sz w:val="24"/>
        </w:rPr>
        <w:t>Чемпионата</w:t>
      </w:r>
      <w:r>
        <w:rPr>
          <w:spacing w:val="-9"/>
          <w:sz w:val="24"/>
        </w:rPr>
        <w:t xml:space="preserve"> </w:t>
      </w:r>
      <w:r>
        <w:rPr>
          <w:sz w:val="24"/>
        </w:rPr>
        <w:t>и</w:t>
      </w:r>
      <w:r>
        <w:rPr>
          <w:spacing w:val="-9"/>
          <w:sz w:val="24"/>
        </w:rPr>
        <w:t xml:space="preserve"> </w:t>
      </w:r>
      <w:r>
        <w:rPr>
          <w:sz w:val="24"/>
        </w:rPr>
        <w:t>рекламы</w:t>
      </w:r>
      <w:r>
        <w:rPr>
          <w:spacing w:val="-8"/>
          <w:sz w:val="24"/>
        </w:rPr>
        <w:t xml:space="preserve"> </w:t>
      </w:r>
      <w:r>
        <w:rPr>
          <w:sz w:val="24"/>
        </w:rPr>
        <w:t>спонсоров</w:t>
      </w:r>
      <w:r>
        <w:rPr>
          <w:spacing w:val="-9"/>
          <w:sz w:val="24"/>
        </w:rPr>
        <w:t xml:space="preserve"> </w:t>
      </w:r>
      <w:r>
        <w:rPr>
          <w:sz w:val="24"/>
        </w:rPr>
        <w:t>(партнеров,</w:t>
      </w:r>
      <w:r>
        <w:rPr>
          <w:spacing w:val="-10"/>
          <w:sz w:val="24"/>
        </w:rPr>
        <w:t xml:space="preserve"> </w:t>
      </w:r>
      <w:r>
        <w:rPr>
          <w:sz w:val="24"/>
        </w:rPr>
        <w:t>рекламодателей)</w:t>
      </w:r>
      <w:r>
        <w:rPr>
          <w:spacing w:val="-4"/>
          <w:sz w:val="24"/>
        </w:rPr>
        <w:t xml:space="preserve"> </w:t>
      </w:r>
      <w:r>
        <w:rPr>
          <w:sz w:val="24"/>
        </w:rPr>
        <w:t>Клуба</w:t>
      </w:r>
      <w:r>
        <w:rPr>
          <w:spacing w:val="-4"/>
          <w:sz w:val="24"/>
        </w:rPr>
        <w:t xml:space="preserve"> </w:t>
      </w:r>
      <w:r>
        <w:rPr>
          <w:sz w:val="24"/>
        </w:rPr>
        <w:t>на</w:t>
      </w:r>
      <w:r>
        <w:rPr>
          <w:spacing w:val="-4"/>
          <w:sz w:val="24"/>
        </w:rPr>
        <w:t xml:space="preserve"> </w:t>
      </w:r>
      <w:r>
        <w:rPr>
          <w:sz w:val="24"/>
        </w:rPr>
        <w:t>шортах</w:t>
      </w:r>
      <w:r>
        <w:rPr>
          <w:spacing w:val="-1"/>
          <w:sz w:val="24"/>
        </w:rPr>
        <w:t xml:space="preserve"> </w:t>
      </w:r>
      <w:r>
        <w:rPr>
          <w:sz w:val="24"/>
        </w:rPr>
        <w:t>Хоккеистов,</w:t>
      </w:r>
      <w:r>
        <w:rPr>
          <w:spacing w:val="-3"/>
          <w:sz w:val="24"/>
        </w:rPr>
        <w:t xml:space="preserve"> </w:t>
      </w:r>
      <w:r>
        <w:rPr>
          <w:sz w:val="24"/>
        </w:rPr>
        <w:t>в</w:t>
      </w:r>
      <w:r>
        <w:rPr>
          <w:spacing w:val="-4"/>
          <w:sz w:val="24"/>
        </w:rPr>
        <w:t xml:space="preserve"> </w:t>
      </w:r>
      <w:r>
        <w:rPr>
          <w:sz w:val="24"/>
        </w:rPr>
        <w:t>случае</w:t>
      </w:r>
      <w:r>
        <w:rPr>
          <w:spacing w:val="-2"/>
          <w:sz w:val="24"/>
        </w:rPr>
        <w:t xml:space="preserve"> </w:t>
      </w:r>
      <w:r>
        <w:rPr>
          <w:sz w:val="24"/>
        </w:rPr>
        <w:t>размещения</w:t>
      </w:r>
      <w:r>
        <w:rPr>
          <w:spacing w:val="-1"/>
          <w:sz w:val="24"/>
        </w:rPr>
        <w:t xml:space="preserve"> </w:t>
      </w:r>
      <w:r>
        <w:rPr>
          <w:sz w:val="24"/>
        </w:rPr>
        <w:t>указанных</w:t>
      </w:r>
      <w:r>
        <w:rPr>
          <w:spacing w:val="-2"/>
          <w:sz w:val="24"/>
        </w:rPr>
        <w:t xml:space="preserve"> </w:t>
      </w:r>
      <w:r>
        <w:rPr>
          <w:sz w:val="24"/>
        </w:rPr>
        <w:t>рекламных</w:t>
      </w:r>
      <w:r>
        <w:rPr>
          <w:spacing w:val="-2"/>
          <w:sz w:val="24"/>
        </w:rPr>
        <w:t xml:space="preserve"> </w:t>
      </w:r>
      <w:r w:rsidRPr="00E038FE">
        <w:rPr>
          <w:sz w:val="24"/>
          <w:szCs w:val="24"/>
        </w:rPr>
        <w:t>материалов</w:t>
      </w:r>
      <w:r w:rsidRPr="00E038FE">
        <w:rPr>
          <w:spacing w:val="-6"/>
          <w:sz w:val="24"/>
          <w:szCs w:val="24"/>
        </w:rPr>
        <w:t xml:space="preserve"> </w:t>
      </w:r>
      <w:r w:rsidRPr="00E038FE">
        <w:rPr>
          <w:sz w:val="24"/>
          <w:szCs w:val="24"/>
        </w:rPr>
        <w:t>не</w:t>
      </w:r>
      <w:r w:rsidRPr="00E038FE">
        <w:rPr>
          <w:spacing w:val="-6"/>
          <w:sz w:val="24"/>
          <w:szCs w:val="24"/>
        </w:rPr>
        <w:t xml:space="preserve"> </w:t>
      </w:r>
      <w:r w:rsidRPr="00E038FE">
        <w:rPr>
          <w:sz w:val="24"/>
          <w:szCs w:val="24"/>
        </w:rPr>
        <w:t>в</w:t>
      </w:r>
      <w:r w:rsidRPr="00E038FE">
        <w:rPr>
          <w:spacing w:val="-5"/>
          <w:sz w:val="24"/>
          <w:szCs w:val="24"/>
        </w:rPr>
        <w:t xml:space="preserve"> </w:t>
      </w:r>
      <w:r w:rsidRPr="00E038FE">
        <w:rPr>
          <w:sz w:val="24"/>
          <w:szCs w:val="24"/>
        </w:rPr>
        <w:t>соответствии</w:t>
      </w:r>
      <w:r w:rsidRPr="00E038FE">
        <w:rPr>
          <w:spacing w:val="-4"/>
          <w:sz w:val="24"/>
          <w:szCs w:val="24"/>
        </w:rPr>
        <w:t xml:space="preserve"> </w:t>
      </w:r>
      <w:r w:rsidRPr="00E038FE">
        <w:rPr>
          <w:sz w:val="24"/>
          <w:szCs w:val="24"/>
        </w:rPr>
        <w:t>с</w:t>
      </w:r>
      <w:r w:rsidRPr="00E038FE">
        <w:rPr>
          <w:spacing w:val="-3"/>
          <w:sz w:val="24"/>
          <w:szCs w:val="24"/>
        </w:rPr>
        <w:t xml:space="preserve"> </w:t>
      </w:r>
      <w:r w:rsidRPr="00E038FE">
        <w:rPr>
          <w:sz w:val="24"/>
          <w:szCs w:val="24"/>
        </w:rPr>
        <w:t>утвержденной</w:t>
      </w:r>
      <w:r w:rsidRPr="00E038FE">
        <w:rPr>
          <w:spacing w:val="-4"/>
          <w:sz w:val="24"/>
          <w:szCs w:val="24"/>
        </w:rPr>
        <w:t xml:space="preserve"> </w:t>
      </w:r>
      <w:r w:rsidRPr="00E038FE">
        <w:rPr>
          <w:sz w:val="24"/>
          <w:szCs w:val="24"/>
        </w:rPr>
        <w:t>схемой,</w:t>
      </w:r>
      <w:r w:rsidRPr="00E038FE">
        <w:rPr>
          <w:spacing w:val="-6"/>
          <w:sz w:val="24"/>
          <w:szCs w:val="24"/>
        </w:rPr>
        <w:t xml:space="preserve"> </w:t>
      </w:r>
      <w:r w:rsidRPr="00E038FE">
        <w:rPr>
          <w:sz w:val="24"/>
          <w:szCs w:val="24"/>
        </w:rPr>
        <w:t>а</w:t>
      </w:r>
      <w:r w:rsidRPr="00E038FE">
        <w:rPr>
          <w:spacing w:val="-6"/>
          <w:sz w:val="24"/>
          <w:szCs w:val="24"/>
        </w:rPr>
        <w:t xml:space="preserve"> </w:t>
      </w:r>
      <w:r w:rsidRPr="00E038FE">
        <w:rPr>
          <w:sz w:val="24"/>
          <w:szCs w:val="24"/>
        </w:rPr>
        <w:t>также</w:t>
      </w:r>
      <w:r w:rsidRPr="00E038FE">
        <w:rPr>
          <w:spacing w:val="-5"/>
          <w:sz w:val="24"/>
          <w:szCs w:val="24"/>
        </w:rPr>
        <w:t xml:space="preserve"> </w:t>
      </w:r>
      <w:r w:rsidRPr="00E038FE">
        <w:rPr>
          <w:sz w:val="24"/>
          <w:szCs w:val="24"/>
        </w:rPr>
        <w:t>в</w:t>
      </w:r>
      <w:r w:rsidRPr="00E038FE">
        <w:rPr>
          <w:spacing w:val="-5"/>
          <w:sz w:val="24"/>
          <w:szCs w:val="24"/>
        </w:rPr>
        <w:t xml:space="preserve"> </w:t>
      </w:r>
      <w:r w:rsidRPr="00E038FE">
        <w:rPr>
          <w:sz w:val="24"/>
          <w:szCs w:val="24"/>
        </w:rPr>
        <w:t>случае</w:t>
      </w:r>
      <w:r w:rsidRPr="00E038FE">
        <w:rPr>
          <w:spacing w:val="-6"/>
          <w:sz w:val="24"/>
          <w:szCs w:val="24"/>
        </w:rPr>
        <w:t xml:space="preserve"> </w:t>
      </w:r>
      <w:r w:rsidRPr="00E038FE">
        <w:rPr>
          <w:sz w:val="24"/>
          <w:szCs w:val="24"/>
        </w:rPr>
        <w:t>отступления</w:t>
      </w:r>
      <w:r w:rsidRPr="00E038FE">
        <w:rPr>
          <w:spacing w:val="-5"/>
          <w:sz w:val="24"/>
          <w:szCs w:val="24"/>
        </w:rPr>
        <w:t xml:space="preserve"> </w:t>
      </w:r>
      <w:r w:rsidRPr="00E038FE">
        <w:rPr>
          <w:sz w:val="24"/>
          <w:szCs w:val="24"/>
        </w:rPr>
        <w:t>от</w:t>
      </w:r>
      <w:r w:rsidRPr="00E038FE">
        <w:rPr>
          <w:spacing w:val="-7"/>
          <w:sz w:val="24"/>
          <w:szCs w:val="24"/>
        </w:rPr>
        <w:t xml:space="preserve"> </w:t>
      </w:r>
      <w:r w:rsidRPr="00E038FE">
        <w:rPr>
          <w:sz w:val="24"/>
          <w:szCs w:val="24"/>
        </w:rPr>
        <w:t>технологии нанесения указанных рекламных материалов, согласованной в рамках утверждения образца игровой формы, на Клуб может быть штраф в размере 150 000 (ста</w:t>
      </w:r>
      <w:r w:rsidRPr="00E038FE">
        <w:rPr>
          <w:spacing w:val="1"/>
          <w:sz w:val="24"/>
          <w:szCs w:val="24"/>
        </w:rPr>
        <w:t xml:space="preserve"> </w:t>
      </w:r>
      <w:r w:rsidRPr="00E038FE">
        <w:rPr>
          <w:sz w:val="24"/>
          <w:szCs w:val="24"/>
        </w:rPr>
        <w:t>пятидесяти тысяч) рублей за каждый Матч, в котором Хоккеистом (Хоккеистами)</w:t>
      </w:r>
      <w:r w:rsidRPr="00E038FE">
        <w:rPr>
          <w:spacing w:val="1"/>
          <w:sz w:val="24"/>
          <w:szCs w:val="24"/>
        </w:rPr>
        <w:t xml:space="preserve"> </w:t>
      </w:r>
      <w:r w:rsidRPr="00E038FE">
        <w:rPr>
          <w:sz w:val="24"/>
          <w:szCs w:val="24"/>
        </w:rPr>
        <w:t>Клуба</w:t>
      </w:r>
      <w:r w:rsidRPr="00E038FE">
        <w:rPr>
          <w:spacing w:val="-2"/>
          <w:sz w:val="24"/>
          <w:szCs w:val="24"/>
        </w:rPr>
        <w:t xml:space="preserve"> </w:t>
      </w:r>
      <w:r w:rsidRPr="00E038FE">
        <w:rPr>
          <w:sz w:val="24"/>
          <w:szCs w:val="24"/>
        </w:rPr>
        <w:t>было допущено такое нарушение;</w:t>
      </w:r>
    </w:p>
    <w:p w14:paraId="029A1A3B" w14:textId="6E7121D0" w:rsidR="00791074" w:rsidRDefault="00580EA9">
      <w:pPr>
        <w:pStyle w:val="a5"/>
        <w:numPr>
          <w:ilvl w:val="1"/>
          <w:numId w:val="77"/>
        </w:numPr>
        <w:tabs>
          <w:tab w:val="left" w:pos="1023"/>
        </w:tabs>
        <w:rPr>
          <w:sz w:val="24"/>
        </w:rPr>
      </w:pPr>
      <w:r>
        <w:rPr>
          <w:sz w:val="24"/>
        </w:rPr>
        <w:t>в случае неразмещения рекламных материалов КХЛ, рекламных материалов спонсоров</w:t>
      </w:r>
      <w:r>
        <w:rPr>
          <w:spacing w:val="-57"/>
          <w:sz w:val="24"/>
        </w:rPr>
        <w:t xml:space="preserve"> </w:t>
      </w:r>
      <w:r>
        <w:rPr>
          <w:sz w:val="24"/>
        </w:rPr>
        <w:t>(партнеров,</w:t>
      </w:r>
      <w:r>
        <w:rPr>
          <w:spacing w:val="-10"/>
          <w:sz w:val="24"/>
        </w:rPr>
        <w:t xml:space="preserve"> </w:t>
      </w:r>
      <w:r>
        <w:rPr>
          <w:sz w:val="24"/>
        </w:rPr>
        <w:t>рекламодателей)</w:t>
      </w:r>
      <w:r>
        <w:rPr>
          <w:spacing w:val="-10"/>
          <w:sz w:val="24"/>
        </w:rPr>
        <w:t xml:space="preserve"> </w:t>
      </w:r>
      <w:r>
        <w:rPr>
          <w:sz w:val="24"/>
        </w:rPr>
        <w:t>Чемпионата</w:t>
      </w:r>
      <w:r>
        <w:rPr>
          <w:spacing w:val="-9"/>
          <w:sz w:val="24"/>
        </w:rPr>
        <w:t xml:space="preserve"> </w:t>
      </w:r>
      <w:r>
        <w:rPr>
          <w:sz w:val="24"/>
        </w:rPr>
        <w:t>и</w:t>
      </w:r>
      <w:r>
        <w:rPr>
          <w:spacing w:val="-9"/>
          <w:sz w:val="24"/>
        </w:rPr>
        <w:t xml:space="preserve"> </w:t>
      </w:r>
      <w:r>
        <w:rPr>
          <w:sz w:val="24"/>
        </w:rPr>
        <w:t>рекламы</w:t>
      </w:r>
      <w:r>
        <w:rPr>
          <w:spacing w:val="-7"/>
          <w:sz w:val="24"/>
        </w:rPr>
        <w:t xml:space="preserve"> </w:t>
      </w:r>
      <w:r>
        <w:rPr>
          <w:sz w:val="24"/>
        </w:rPr>
        <w:t>спонсоров</w:t>
      </w:r>
      <w:r>
        <w:rPr>
          <w:spacing w:val="-10"/>
          <w:sz w:val="24"/>
        </w:rPr>
        <w:t xml:space="preserve"> </w:t>
      </w:r>
      <w:r>
        <w:rPr>
          <w:sz w:val="24"/>
        </w:rPr>
        <w:t>(партнеров,</w:t>
      </w:r>
      <w:r>
        <w:rPr>
          <w:spacing w:val="-10"/>
          <w:sz w:val="24"/>
        </w:rPr>
        <w:t xml:space="preserve"> </w:t>
      </w:r>
      <w:r>
        <w:rPr>
          <w:sz w:val="24"/>
        </w:rPr>
        <w:t>рекламодателей) Клуба на шлеме Хоккеистов, в случае размещения указанных рекламных материалов</w:t>
      </w:r>
      <w:r>
        <w:rPr>
          <w:spacing w:val="-6"/>
          <w:sz w:val="24"/>
        </w:rPr>
        <w:t xml:space="preserve"> </w:t>
      </w:r>
      <w:r>
        <w:rPr>
          <w:sz w:val="24"/>
        </w:rPr>
        <w:t>не</w:t>
      </w:r>
      <w:r>
        <w:rPr>
          <w:spacing w:val="-6"/>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3"/>
          <w:sz w:val="24"/>
        </w:rPr>
        <w:t xml:space="preserve"> </w:t>
      </w:r>
      <w:r>
        <w:rPr>
          <w:sz w:val="24"/>
        </w:rPr>
        <w:t>утвержденной</w:t>
      </w:r>
      <w:r>
        <w:rPr>
          <w:spacing w:val="-4"/>
          <w:sz w:val="24"/>
        </w:rPr>
        <w:t xml:space="preserve"> </w:t>
      </w:r>
      <w:r>
        <w:rPr>
          <w:sz w:val="24"/>
        </w:rPr>
        <w:t>схемой,</w:t>
      </w:r>
      <w:r>
        <w:rPr>
          <w:spacing w:val="-5"/>
          <w:sz w:val="24"/>
        </w:rPr>
        <w:t xml:space="preserve"> </w:t>
      </w:r>
      <w:r>
        <w:rPr>
          <w:sz w:val="24"/>
        </w:rPr>
        <w:t>а</w:t>
      </w:r>
      <w:r>
        <w:rPr>
          <w:spacing w:val="-6"/>
          <w:sz w:val="24"/>
        </w:rPr>
        <w:t xml:space="preserve"> </w:t>
      </w:r>
      <w:r>
        <w:rPr>
          <w:sz w:val="24"/>
        </w:rPr>
        <w:t>также</w:t>
      </w:r>
      <w:r>
        <w:rPr>
          <w:spacing w:val="-5"/>
          <w:sz w:val="24"/>
        </w:rPr>
        <w:t xml:space="preserve"> </w:t>
      </w:r>
      <w:r>
        <w:rPr>
          <w:sz w:val="24"/>
        </w:rPr>
        <w:t>в</w:t>
      </w:r>
      <w:r>
        <w:rPr>
          <w:spacing w:val="-5"/>
          <w:sz w:val="24"/>
        </w:rPr>
        <w:t xml:space="preserve"> </w:t>
      </w:r>
      <w:r>
        <w:rPr>
          <w:sz w:val="24"/>
        </w:rPr>
        <w:t>случае</w:t>
      </w:r>
      <w:r>
        <w:rPr>
          <w:spacing w:val="-6"/>
          <w:sz w:val="24"/>
        </w:rPr>
        <w:t xml:space="preserve"> </w:t>
      </w:r>
      <w:r>
        <w:rPr>
          <w:sz w:val="24"/>
        </w:rPr>
        <w:lastRenderedPageBreak/>
        <w:t>отступления</w:t>
      </w:r>
      <w:r>
        <w:rPr>
          <w:spacing w:val="-5"/>
          <w:sz w:val="24"/>
        </w:rPr>
        <w:t xml:space="preserve"> </w:t>
      </w:r>
      <w:r>
        <w:rPr>
          <w:sz w:val="24"/>
        </w:rPr>
        <w:t>от</w:t>
      </w:r>
      <w:r>
        <w:rPr>
          <w:spacing w:val="-7"/>
          <w:sz w:val="24"/>
        </w:rPr>
        <w:t xml:space="preserve"> </w:t>
      </w:r>
      <w:r>
        <w:rPr>
          <w:sz w:val="24"/>
        </w:rPr>
        <w:t>технологии нанесения указанных рекламных материалов, согласованной в рамках утверждения образца игровой формы, на Клуб может быть штраф в размере 150 000 (ста</w:t>
      </w:r>
      <w:r>
        <w:rPr>
          <w:spacing w:val="1"/>
          <w:sz w:val="24"/>
        </w:rPr>
        <w:t xml:space="preserve"> </w:t>
      </w:r>
      <w:r>
        <w:rPr>
          <w:sz w:val="24"/>
        </w:rPr>
        <w:t>пятидесяти тысяч) рублей за каждый Матч, в котором Хоккеистом (Хоккеистами)</w:t>
      </w:r>
      <w:r>
        <w:rPr>
          <w:spacing w:val="1"/>
          <w:sz w:val="24"/>
        </w:rPr>
        <w:t xml:space="preserve"> </w:t>
      </w:r>
      <w:r>
        <w:rPr>
          <w:sz w:val="24"/>
        </w:rPr>
        <w:t>Клуба</w:t>
      </w:r>
      <w:r>
        <w:rPr>
          <w:spacing w:val="-2"/>
          <w:sz w:val="24"/>
        </w:rPr>
        <w:t xml:space="preserve"> </w:t>
      </w:r>
      <w:r>
        <w:rPr>
          <w:sz w:val="24"/>
        </w:rPr>
        <w:t>было допущено такое нарушение.</w:t>
      </w:r>
    </w:p>
    <w:p w14:paraId="6CECF9D6" w14:textId="77777777" w:rsidR="00791074" w:rsidRDefault="00580EA9">
      <w:pPr>
        <w:pStyle w:val="a5"/>
        <w:numPr>
          <w:ilvl w:val="0"/>
          <w:numId w:val="77"/>
        </w:numPr>
        <w:tabs>
          <w:tab w:val="left" w:pos="539"/>
        </w:tabs>
        <w:spacing w:before="121"/>
        <w:ind w:left="538" w:right="111" w:hanging="426"/>
        <w:rPr>
          <w:sz w:val="24"/>
        </w:rPr>
      </w:pPr>
      <w:r>
        <w:rPr>
          <w:sz w:val="24"/>
        </w:rPr>
        <w:t>За нарушение подпункта 9.1 пункта 9 статьи 4 Регламента по маркетингу и коммуникациям</w:t>
      </w:r>
      <w:r>
        <w:rPr>
          <w:spacing w:val="1"/>
          <w:sz w:val="24"/>
        </w:rPr>
        <w:t xml:space="preserve"> </w:t>
      </w:r>
      <w:r>
        <w:rPr>
          <w:sz w:val="24"/>
        </w:rPr>
        <w:t>КХЛ</w:t>
      </w:r>
      <w:r>
        <w:rPr>
          <w:spacing w:val="-2"/>
          <w:sz w:val="24"/>
        </w:rPr>
        <w:t xml:space="preserve"> </w:t>
      </w:r>
      <w:r>
        <w:rPr>
          <w:sz w:val="24"/>
        </w:rPr>
        <w:t>при</w:t>
      </w:r>
      <w:r>
        <w:rPr>
          <w:spacing w:val="-2"/>
          <w:sz w:val="24"/>
        </w:rPr>
        <w:t xml:space="preserve"> </w:t>
      </w:r>
      <w:r>
        <w:rPr>
          <w:sz w:val="24"/>
        </w:rPr>
        <w:t>проведении</w:t>
      </w:r>
      <w:r>
        <w:rPr>
          <w:spacing w:val="3"/>
          <w:sz w:val="24"/>
        </w:rPr>
        <w:t xml:space="preserve"> </w:t>
      </w:r>
      <w:r>
        <w:rPr>
          <w:sz w:val="24"/>
        </w:rPr>
        <w:t>«домашнего»</w:t>
      </w:r>
      <w:r>
        <w:rPr>
          <w:spacing w:val="-8"/>
          <w:sz w:val="24"/>
        </w:rPr>
        <w:t xml:space="preserve"> </w:t>
      </w:r>
      <w:r>
        <w:rPr>
          <w:sz w:val="24"/>
        </w:rPr>
        <w:t>Матча:</w:t>
      </w:r>
    </w:p>
    <w:p w14:paraId="5A396D9F" w14:textId="77777777" w:rsidR="00791074" w:rsidRDefault="00580EA9">
      <w:pPr>
        <w:pStyle w:val="a5"/>
        <w:numPr>
          <w:ilvl w:val="1"/>
          <w:numId w:val="77"/>
        </w:numPr>
        <w:tabs>
          <w:tab w:val="left" w:pos="963"/>
        </w:tabs>
        <w:ind w:right="112"/>
        <w:rPr>
          <w:sz w:val="24"/>
        </w:rPr>
      </w:pPr>
      <w:r>
        <w:rPr>
          <w:sz w:val="24"/>
        </w:rPr>
        <w:t>в случае отсутствия баннера пресс-зоны для проведения пред- и послематчевых пресс-</w:t>
      </w:r>
      <w:r>
        <w:rPr>
          <w:spacing w:val="1"/>
          <w:sz w:val="24"/>
        </w:rPr>
        <w:t xml:space="preserve"> </w:t>
      </w:r>
      <w:r>
        <w:rPr>
          <w:sz w:val="24"/>
        </w:rPr>
        <w:t>конференций с участием Тренеров, руководства КХЛ и Клубов на Клуб может быть</w:t>
      </w:r>
      <w:r>
        <w:rPr>
          <w:spacing w:val="1"/>
          <w:sz w:val="24"/>
        </w:rPr>
        <w:t xml:space="preserve"> </w:t>
      </w:r>
      <w:r>
        <w:rPr>
          <w:sz w:val="24"/>
        </w:rPr>
        <w:t>наложен штраф в размере 100 000 (ста тысяч) рублей за каждый Матч, на котором от-</w:t>
      </w:r>
      <w:r>
        <w:rPr>
          <w:spacing w:val="1"/>
          <w:sz w:val="24"/>
        </w:rPr>
        <w:t xml:space="preserve"> </w:t>
      </w:r>
      <w:r>
        <w:rPr>
          <w:sz w:val="24"/>
        </w:rPr>
        <w:t>сутствовал</w:t>
      </w:r>
      <w:r>
        <w:rPr>
          <w:spacing w:val="-2"/>
          <w:sz w:val="24"/>
        </w:rPr>
        <w:t xml:space="preserve"> </w:t>
      </w:r>
      <w:r>
        <w:rPr>
          <w:sz w:val="24"/>
        </w:rPr>
        <w:t>баннер пресс-зоны;</w:t>
      </w:r>
    </w:p>
    <w:p w14:paraId="682F464D" w14:textId="532C3148" w:rsidR="00791074" w:rsidRDefault="00580EA9">
      <w:pPr>
        <w:pStyle w:val="a5"/>
        <w:numPr>
          <w:ilvl w:val="1"/>
          <w:numId w:val="77"/>
        </w:numPr>
        <w:tabs>
          <w:tab w:val="left" w:pos="963"/>
        </w:tabs>
        <w:rPr>
          <w:sz w:val="24"/>
        </w:rPr>
      </w:pPr>
      <w:r>
        <w:rPr>
          <w:sz w:val="24"/>
        </w:rPr>
        <w:t>в случае неразмещения рекламных материалов КХЛ, рекламных материалов спонсоров</w:t>
      </w:r>
      <w:r>
        <w:rPr>
          <w:spacing w:val="1"/>
          <w:sz w:val="24"/>
        </w:rPr>
        <w:t xml:space="preserve"> </w:t>
      </w:r>
      <w:r>
        <w:rPr>
          <w:sz w:val="24"/>
        </w:rPr>
        <w:t>(партнеров, рекламодателей</w:t>
      </w:r>
      <w:ins w:id="198" w:author="Revinsky, Dmitry" w:date="2022-03-22T18:56:00Z">
        <w:r w:rsidR="00CD185F" w:rsidRPr="00CD185F">
          <w:rPr>
            <w:sz w:val="24"/>
          </w:rPr>
          <w:t>, лицензиатов</w:t>
        </w:r>
      </w:ins>
      <w:r>
        <w:rPr>
          <w:sz w:val="24"/>
        </w:rPr>
        <w:t>) Чемпионата на баннере пресс-зоны, а также в случае размещения указанных рекламных материалов не в соответствии с утвержденной схемой</w:t>
      </w:r>
      <w:r>
        <w:rPr>
          <w:spacing w:val="1"/>
          <w:sz w:val="24"/>
        </w:rPr>
        <w:t xml:space="preserve"> </w:t>
      </w:r>
      <w:r>
        <w:rPr>
          <w:sz w:val="24"/>
        </w:rPr>
        <w:t>на Клуб может быть наложен штраф в размере 200 000 (двухсот тысяч) рублей за каждое</w:t>
      </w:r>
      <w:r>
        <w:rPr>
          <w:spacing w:val="-2"/>
          <w:sz w:val="24"/>
        </w:rPr>
        <w:t xml:space="preserve"> </w:t>
      </w:r>
      <w:r>
        <w:rPr>
          <w:sz w:val="24"/>
        </w:rPr>
        <w:t>нарушение;</w:t>
      </w:r>
    </w:p>
    <w:p w14:paraId="616B74F8" w14:textId="399BB60C" w:rsidR="00CD185F" w:rsidRDefault="00B34343" w:rsidP="00CD185F">
      <w:pPr>
        <w:pStyle w:val="a5"/>
        <w:tabs>
          <w:tab w:val="left" w:pos="963"/>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78A8D422" w14:textId="77777777" w:rsidR="00791074" w:rsidRDefault="00580EA9">
      <w:pPr>
        <w:pStyle w:val="a5"/>
        <w:numPr>
          <w:ilvl w:val="1"/>
          <w:numId w:val="77"/>
        </w:numPr>
        <w:tabs>
          <w:tab w:val="left" w:pos="963"/>
        </w:tabs>
        <w:spacing w:before="121"/>
        <w:ind w:left="1104" w:right="110" w:hanging="567"/>
        <w:rPr>
          <w:sz w:val="24"/>
        </w:rPr>
      </w:pPr>
      <w:r>
        <w:rPr>
          <w:sz w:val="24"/>
        </w:rPr>
        <w:t>в случае ненадлежащего внешнего вида баннера пресс-зоны на Клуб может быть нало-</w:t>
      </w:r>
      <w:r>
        <w:rPr>
          <w:spacing w:val="1"/>
          <w:sz w:val="24"/>
        </w:rPr>
        <w:t xml:space="preserve"> </w:t>
      </w:r>
      <w:r>
        <w:rPr>
          <w:sz w:val="24"/>
        </w:rPr>
        <w:t>жен</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50</w:t>
      </w:r>
      <w:r>
        <w:rPr>
          <w:spacing w:val="-1"/>
          <w:sz w:val="24"/>
        </w:rPr>
        <w:t xml:space="preserve"> </w:t>
      </w:r>
      <w:r>
        <w:rPr>
          <w:sz w:val="24"/>
        </w:rPr>
        <w:t>000 (пятидесяти тысяч)</w:t>
      </w:r>
      <w:r>
        <w:rPr>
          <w:spacing w:val="-1"/>
          <w:sz w:val="24"/>
        </w:rPr>
        <w:t xml:space="preserve"> </w:t>
      </w:r>
      <w:r>
        <w:rPr>
          <w:sz w:val="24"/>
        </w:rPr>
        <w:t>рублей</w:t>
      </w:r>
      <w:r>
        <w:rPr>
          <w:spacing w:val="-1"/>
          <w:sz w:val="24"/>
        </w:rPr>
        <w:t xml:space="preserve"> </w:t>
      </w:r>
      <w:r>
        <w:rPr>
          <w:sz w:val="24"/>
        </w:rPr>
        <w:t>за</w:t>
      </w:r>
      <w:r>
        <w:rPr>
          <w:spacing w:val="-2"/>
          <w:sz w:val="24"/>
        </w:rPr>
        <w:t xml:space="preserve"> </w:t>
      </w:r>
      <w:r>
        <w:rPr>
          <w:sz w:val="24"/>
        </w:rPr>
        <w:t>каждое</w:t>
      </w:r>
      <w:r>
        <w:rPr>
          <w:spacing w:val="-1"/>
          <w:sz w:val="24"/>
        </w:rPr>
        <w:t xml:space="preserve"> </w:t>
      </w:r>
      <w:r>
        <w:rPr>
          <w:sz w:val="24"/>
        </w:rPr>
        <w:t>нарушение.</w:t>
      </w:r>
    </w:p>
    <w:p w14:paraId="7FDF0639" w14:textId="77777777" w:rsidR="00791074" w:rsidRDefault="00580EA9">
      <w:pPr>
        <w:pStyle w:val="a5"/>
        <w:numPr>
          <w:ilvl w:val="0"/>
          <w:numId w:val="77"/>
        </w:numPr>
        <w:tabs>
          <w:tab w:val="left" w:pos="539"/>
        </w:tabs>
        <w:ind w:left="538" w:right="106" w:hanging="426"/>
        <w:rPr>
          <w:sz w:val="24"/>
        </w:rPr>
      </w:pPr>
      <w:r>
        <w:rPr>
          <w:sz w:val="24"/>
        </w:rPr>
        <w:t>За нарушение подпункта 9.2 пункта 9 статьи 4 Регламента по маркетингу и коммуникациям</w:t>
      </w:r>
      <w:r>
        <w:rPr>
          <w:spacing w:val="1"/>
          <w:sz w:val="24"/>
        </w:rPr>
        <w:t xml:space="preserve"> </w:t>
      </w:r>
      <w:r>
        <w:rPr>
          <w:sz w:val="24"/>
        </w:rPr>
        <w:t>КХЛ</w:t>
      </w:r>
      <w:r>
        <w:rPr>
          <w:spacing w:val="-2"/>
          <w:sz w:val="24"/>
        </w:rPr>
        <w:t xml:space="preserve"> </w:t>
      </w:r>
      <w:r>
        <w:rPr>
          <w:sz w:val="24"/>
        </w:rPr>
        <w:t>при</w:t>
      </w:r>
      <w:r>
        <w:rPr>
          <w:spacing w:val="-2"/>
          <w:sz w:val="24"/>
        </w:rPr>
        <w:t xml:space="preserve"> </w:t>
      </w:r>
      <w:r>
        <w:rPr>
          <w:sz w:val="24"/>
        </w:rPr>
        <w:t>проведении</w:t>
      </w:r>
      <w:r>
        <w:rPr>
          <w:spacing w:val="3"/>
          <w:sz w:val="24"/>
        </w:rPr>
        <w:t xml:space="preserve"> </w:t>
      </w:r>
      <w:r>
        <w:rPr>
          <w:sz w:val="24"/>
        </w:rPr>
        <w:t>«домашнего»</w:t>
      </w:r>
      <w:r>
        <w:rPr>
          <w:spacing w:val="-8"/>
          <w:sz w:val="24"/>
        </w:rPr>
        <w:t xml:space="preserve"> </w:t>
      </w:r>
      <w:r>
        <w:rPr>
          <w:sz w:val="24"/>
        </w:rPr>
        <w:t>Матча:</w:t>
      </w:r>
    </w:p>
    <w:p w14:paraId="29FEABE0" w14:textId="77777777" w:rsidR="00791074" w:rsidRDefault="00580EA9">
      <w:pPr>
        <w:pStyle w:val="a5"/>
        <w:numPr>
          <w:ilvl w:val="1"/>
          <w:numId w:val="77"/>
        </w:numPr>
        <w:tabs>
          <w:tab w:val="left" w:pos="963"/>
        </w:tabs>
        <w:ind w:right="108"/>
        <w:rPr>
          <w:sz w:val="24"/>
        </w:rPr>
      </w:pPr>
      <w:r>
        <w:rPr>
          <w:sz w:val="24"/>
        </w:rPr>
        <w:t>в случае отсутствия в зонах для проведения интервью с игроками баннеров Смешанной</w:t>
      </w:r>
      <w:r>
        <w:rPr>
          <w:spacing w:val="-57"/>
          <w:sz w:val="24"/>
        </w:rPr>
        <w:t xml:space="preserve"> </w:t>
      </w:r>
      <w:r>
        <w:rPr>
          <w:sz w:val="24"/>
        </w:rPr>
        <w:t>зоны</w:t>
      </w:r>
      <w:r>
        <w:rPr>
          <w:spacing w:val="-13"/>
          <w:sz w:val="24"/>
        </w:rPr>
        <w:t xml:space="preserve"> </w:t>
      </w:r>
      <w:r>
        <w:rPr>
          <w:sz w:val="24"/>
        </w:rPr>
        <w:t>и</w:t>
      </w:r>
      <w:r>
        <w:rPr>
          <w:spacing w:val="-10"/>
          <w:sz w:val="24"/>
        </w:rPr>
        <w:t xml:space="preserve"> </w:t>
      </w:r>
      <w:r>
        <w:rPr>
          <w:sz w:val="24"/>
        </w:rPr>
        <w:t>зоны</w:t>
      </w:r>
      <w:r>
        <w:rPr>
          <w:spacing w:val="-12"/>
          <w:sz w:val="24"/>
        </w:rPr>
        <w:t xml:space="preserve"> </w:t>
      </w:r>
      <w:r>
        <w:rPr>
          <w:sz w:val="24"/>
        </w:rPr>
        <w:t>для</w:t>
      </w:r>
      <w:r>
        <w:rPr>
          <w:spacing w:val="-11"/>
          <w:sz w:val="24"/>
        </w:rPr>
        <w:t xml:space="preserve"> </w:t>
      </w:r>
      <w:r>
        <w:rPr>
          <w:sz w:val="24"/>
        </w:rPr>
        <w:t>флеш-интервью</w:t>
      </w:r>
      <w:r>
        <w:rPr>
          <w:spacing w:val="-13"/>
          <w:sz w:val="24"/>
        </w:rPr>
        <w:t xml:space="preserve"> </w:t>
      </w:r>
      <w:r>
        <w:rPr>
          <w:sz w:val="24"/>
        </w:rPr>
        <w:t>на</w:t>
      </w:r>
      <w:r>
        <w:rPr>
          <w:spacing w:val="-12"/>
          <w:sz w:val="24"/>
        </w:rPr>
        <w:t xml:space="preserve"> </w:t>
      </w:r>
      <w:r>
        <w:rPr>
          <w:sz w:val="24"/>
        </w:rPr>
        <w:t>Клуб</w:t>
      </w:r>
      <w:r>
        <w:rPr>
          <w:spacing w:val="-10"/>
          <w:sz w:val="24"/>
        </w:rPr>
        <w:t xml:space="preserve"> </w:t>
      </w:r>
      <w:r>
        <w:rPr>
          <w:sz w:val="24"/>
        </w:rPr>
        <w:t>может</w:t>
      </w:r>
      <w:r>
        <w:rPr>
          <w:spacing w:val="-10"/>
          <w:sz w:val="24"/>
        </w:rPr>
        <w:t xml:space="preserve"> </w:t>
      </w:r>
      <w:r>
        <w:rPr>
          <w:sz w:val="24"/>
        </w:rPr>
        <w:t>быть</w:t>
      </w:r>
      <w:r>
        <w:rPr>
          <w:spacing w:val="-10"/>
          <w:sz w:val="24"/>
        </w:rPr>
        <w:t xml:space="preserve"> </w:t>
      </w:r>
      <w:r>
        <w:rPr>
          <w:sz w:val="24"/>
        </w:rPr>
        <w:t>наложен</w:t>
      </w:r>
      <w:r>
        <w:rPr>
          <w:spacing w:val="-10"/>
          <w:sz w:val="24"/>
        </w:rPr>
        <w:t xml:space="preserve"> </w:t>
      </w:r>
      <w:r>
        <w:rPr>
          <w:sz w:val="24"/>
        </w:rPr>
        <w:t>штраф</w:t>
      </w:r>
      <w:r>
        <w:rPr>
          <w:spacing w:val="-11"/>
          <w:sz w:val="24"/>
        </w:rPr>
        <w:t xml:space="preserve"> </w:t>
      </w:r>
      <w:r>
        <w:rPr>
          <w:sz w:val="24"/>
        </w:rPr>
        <w:t>в</w:t>
      </w:r>
      <w:r>
        <w:rPr>
          <w:spacing w:val="-12"/>
          <w:sz w:val="24"/>
        </w:rPr>
        <w:t xml:space="preserve"> </w:t>
      </w:r>
      <w:r>
        <w:rPr>
          <w:sz w:val="24"/>
        </w:rPr>
        <w:t>размере</w:t>
      </w:r>
      <w:r>
        <w:rPr>
          <w:spacing w:val="-11"/>
          <w:sz w:val="24"/>
        </w:rPr>
        <w:t xml:space="preserve"> </w:t>
      </w:r>
      <w:r>
        <w:rPr>
          <w:sz w:val="24"/>
        </w:rPr>
        <w:t>100</w:t>
      </w:r>
      <w:r>
        <w:rPr>
          <w:spacing w:val="-7"/>
          <w:sz w:val="24"/>
        </w:rPr>
        <w:t xml:space="preserve"> </w:t>
      </w:r>
      <w:r>
        <w:rPr>
          <w:sz w:val="24"/>
        </w:rPr>
        <w:t>000</w:t>
      </w:r>
      <w:r>
        <w:rPr>
          <w:spacing w:val="-57"/>
          <w:sz w:val="24"/>
        </w:rPr>
        <w:t xml:space="preserve"> </w:t>
      </w:r>
      <w:r>
        <w:rPr>
          <w:sz w:val="24"/>
        </w:rPr>
        <w:t>(ста тысяч) рублей за каждый Матч, на котором отсутствовали баннеры Смешанной</w:t>
      </w:r>
      <w:r>
        <w:rPr>
          <w:spacing w:val="1"/>
          <w:sz w:val="24"/>
        </w:rPr>
        <w:t xml:space="preserve"> </w:t>
      </w:r>
      <w:r>
        <w:rPr>
          <w:sz w:val="24"/>
        </w:rPr>
        <w:t>зоны</w:t>
      </w:r>
      <w:r>
        <w:rPr>
          <w:spacing w:val="-1"/>
          <w:sz w:val="24"/>
        </w:rPr>
        <w:t xml:space="preserve"> </w:t>
      </w:r>
      <w:r>
        <w:rPr>
          <w:sz w:val="24"/>
        </w:rPr>
        <w:t>и</w:t>
      </w:r>
      <w:r>
        <w:rPr>
          <w:spacing w:val="-2"/>
          <w:sz w:val="24"/>
        </w:rPr>
        <w:t xml:space="preserve"> </w:t>
      </w:r>
      <w:r>
        <w:rPr>
          <w:sz w:val="24"/>
        </w:rPr>
        <w:t>зоны для флеш-интервью;</w:t>
      </w:r>
    </w:p>
    <w:p w14:paraId="2A146AE5" w14:textId="77777777" w:rsidR="00791074" w:rsidRDefault="00580EA9">
      <w:pPr>
        <w:pStyle w:val="a5"/>
        <w:numPr>
          <w:ilvl w:val="1"/>
          <w:numId w:val="77"/>
        </w:numPr>
        <w:tabs>
          <w:tab w:val="left" w:pos="963"/>
        </w:tabs>
        <w:ind w:right="104"/>
        <w:rPr>
          <w:sz w:val="24"/>
        </w:rPr>
      </w:pPr>
      <w:r>
        <w:rPr>
          <w:sz w:val="24"/>
        </w:rPr>
        <w:t>в случае проведения интервью не на фоне баннеров Смешанной зоны или зоны флеш-</w:t>
      </w:r>
      <w:r>
        <w:rPr>
          <w:spacing w:val="1"/>
          <w:sz w:val="24"/>
        </w:rPr>
        <w:t xml:space="preserve"> </w:t>
      </w:r>
      <w:r>
        <w:rPr>
          <w:sz w:val="24"/>
        </w:rPr>
        <w:t>интервью на Клуб может быть наложен штраф в размере 50 000 (пятидесяти тысяч)</w:t>
      </w:r>
      <w:r>
        <w:rPr>
          <w:spacing w:val="1"/>
          <w:sz w:val="24"/>
        </w:rPr>
        <w:t xml:space="preserve"> </w:t>
      </w:r>
      <w:r>
        <w:rPr>
          <w:sz w:val="24"/>
        </w:rPr>
        <w:t>рублей</w:t>
      </w:r>
      <w:r>
        <w:rPr>
          <w:spacing w:val="-1"/>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6C55A7B5" w14:textId="1B7E5ED7" w:rsidR="00791074" w:rsidRDefault="00580EA9">
      <w:pPr>
        <w:pStyle w:val="a5"/>
        <w:numPr>
          <w:ilvl w:val="1"/>
          <w:numId w:val="77"/>
        </w:numPr>
        <w:tabs>
          <w:tab w:val="left" w:pos="963"/>
        </w:tabs>
        <w:spacing w:before="121"/>
        <w:ind w:right="112"/>
        <w:rPr>
          <w:sz w:val="24"/>
        </w:rPr>
      </w:pPr>
      <w:r>
        <w:rPr>
          <w:sz w:val="24"/>
        </w:rPr>
        <w:t>в случае неразмещения рекламных материалов КХЛ, рекламных материалов спонсоров</w:t>
      </w:r>
      <w:r>
        <w:rPr>
          <w:spacing w:val="1"/>
          <w:sz w:val="24"/>
        </w:rPr>
        <w:t xml:space="preserve"> </w:t>
      </w:r>
      <w:r>
        <w:rPr>
          <w:sz w:val="24"/>
        </w:rPr>
        <w:t>(партнеров, рекламодателей</w:t>
      </w:r>
      <w:ins w:id="199" w:author="Revinsky, Dmitry" w:date="2022-03-22T18:56:00Z">
        <w:r w:rsidR="00CD185F" w:rsidRPr="00CD185F">
          <w:rPr>
            <w:sz w:val="24"/>
          </w:rPr>
          <w:t>, лицензиатов</w:t>
        </w:r>
      </w:ins>
      <w:r>
        <w:rPr>
          <w:sz w:val="24"/>
        </w:rPr>
        <w:t>) Чемпионата на баннерах Смешанной зоны и зоны для</w:t>
      </w:r>
      <w:r>
        <w:rPr>
          <w:spacing w:val="1"/>
          <w:sz w:val="24"/>
        </w:rPr>
        <w:t xml:space="preserve"> </w:t>
      </w:r>
      <w:r>
        <w:rPr>
          <w:sz w:val="24"/>
        </w:rPr>
        <w:t>флеш-интервью, а также в случае размещения указанных рекламных материалов не в</w:t>
      </w:r>
      <w:r>
        <w:rPr>
          <w:spacing w:val="1"/>
          <w:sz w:val="24"/>
        </w:rPr>
        <w:t xml:space="preserve"> </w:t>
      </w:r>
      <w:r>
        <w:rPr>
          <w:sz w:val="24"/>
        </w:rPr>
        <w:t>соответствии с утвержденной схемой на Клуб может быть наложен штраф в размере</w:t>
      </w:r>
      <w:r>
        <w:rPr>
          <w:spacing w:val="1"/>
          <w:sz w:val="24"/>
        </w:rPr>
        <w:t xml:space="preserve"> </w:t>
      </w:r>
      <w:r>
        <w:rPr>
          <w:sz w:val="24"/>
        </w:rPr>
        <w:t>200</w:t>
      </w:r>
      <w:r>
        <w:rPr>
          <w:spacing w:val="-1"/>
          <w:sz w:val="24"/>
        </w:rPr>
        <w:t xml:space="preserve"> </w:t>
      </w:r>
      <w:r>
        <w:rPr>
          <w:sz w:val="24"/>
        </w:rPr>
        <w:t>000 (двухсот тысяч) рублей за</w:t>
      </w:r>
      <w:r>
        <w:rPr>
          <w:spacing w:val="-2"/>
          <w:sz w:val="24"/>
        </w:rPr>
        <w:t xml:space="preserve"> </w:t>
      </w:r>
      <w:r>
        <w:rPr>
          <w:sz w:val="24"/>
        </w:rPr>
        <w:t>каждое</w:t>
      </w:r>
      <w:r>
        <w:rPr>
          <w:spacing w:val="-1"/>
          <w:sz w:val="24"/>
        </w:rPr>
        <w:t xml:space="preserve"> </w:t>
      </w:r>
      <w:r>
        <w:rPr>
          <w:sz w:val="24"/>
        </w:rPr>
        <w:t>нарушение;</w:t>
      </w:r>
    </w:p>
    <w:p w14:paraId="5A0919AC" w14:textId="52714DCE" w:rsidR="00CD185F" w:rsidRDefault="00B34343" w:rsidP="00CD185F">
      <w:pPr>
        <w:pStyle w:val="a5"/>
        <w:tabs>
          <w:tab w:val="left" w:pos="963"/>
        </w:tabs>
        <w:spacing w:before="0"/>
        <w:ind w:left="1106" w:right="113"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2D0FC6C3" w14:textId="456515B0" w:rsidR="00791074" w:rsidRDefault="00487077">
      <w:pPr>
        <w:pStyle w:val="a5"/>
        <w:numPr>
          <w:ilvl w:val="1"/>
          <w:numId w:val="77"/>
        </w:numPr>
        <w:tabs>
          <w:tab w:val="left" w:pos="963"/>
        </w:tabs>
        <w:ind w:right="109"/>
        <w:rPr>
          <w:sz w:val="24"/>
        </w:rPr>
      </w:pPr>
      <w:r>
        <w:rPr>
          <w:sz w:val="24"/>
        </w:rPr>
        <w:t xml:space="preserve">  </w:t>
      </w:r>
      <w:r w:rsidR="00580EA9">
        <w:rPr>
          <w:sz w:val="24"/>
        </w:rPr>
        <w:t>в случае размещения баннеров в Смешанной зоне и зоне для флеш-интервью таким об-</w:t>
      </w:r>
      <w:r w:rsidR="00580EA9">
        <w:rPr>
          <w:spacing w:val="1"/>
          <w:sz w:val="24"/>
        </w:rPr>
        <w:t xml:space="preserve"> </w:t>
      </w:r>
      <w:r w:rsidR="00580EA9">
        <w:rPr>
          <w:sz w:val="24"/>
        </w:rPr>
        <w:t>разом, что верхний край баннеров расположен на высоте менее 2,5 м от пола, на Клуб</w:t>
      </w:r>
      <w:r w:rsidR="00580EA9">
        <w:rPr>
          <w:spacing w:val="1"/>
          <w:sz w:val="24"/>
        </w:rPr>
        <w:t xml:space="preserve"> </w:t>
      </w:r>
      <w:r w:rsidR="00580EA9">
        <w:rPr>
          <w:spacing w:val="-1"/>
          <w:sz w:val="24"/>
        </w:rPr>
        <w:t>может</w:t>
      </w:r>
      <w:r w:rsidR="00580EA9">
        <w:rPr>
          <w:spacing w:val="-14"/>
          <w:sz w:val="24"/>
        </w:rPr>
        <w:t xml:space="preserve"> </w:t>
      </w:r>
      <w:r w:rsidR="00580EA9">
        <w:rPr>
          <w:spacing w:val="-1"/>
          <w:sz w:val="24"/>
        </w:rPr>
        <w:t>быть</w:t>
      </w:r>
      <w:r w:rsidR="00580EA9">
        <w:rPr>
          <w:spacing w:val="-14"/>
          <w:sz w:val="24"/>
        </w:rPr>
        <w:t xml:space="preserve"> </w:t>
      </w:r>
      <w:r w:rsidR="00580EA9">
        <w:rPr>
          <w:spacing w:val="-1"/>
          <w:sz w:val="24"/>
        </w:rPr>
        <w:t>наложен</w:t>
      </w:r>
      <w:r w:rsidR="00580EA9">
        <w:rPr>
          <w:spacing w:val="-14"/>
          <w:sz w:val="24"/>
        </w:rPr>
        <w:t xml:space="preserve"> </w:t>
      </w:r>
      <w:r w:rsidR="00580EA9">
        <w:rPr>
          <w:spacing w:val="-1"/>
          <w:sz w:val="24"/>
        </w:rPr>
        <w:t>штраф</w:t>
      </w:r>
      <w:r w:rsidR="00580EA9">
        <w:rPr>
          <w:spacing w:val="-14"/>
          <w:sz w:val="24"/>
        </w:rPr>
        <w:t xml:space="preserve"> </w:t>
      </w:r>
      <w:r w:rsidR="00580EA9">
        <w:rPr>
          <w:sz w:val="24"/>
        </w:rPr>
        <w:t>в</w:t>
      </w:r>
      <w:r w:rsidR="00580EA9">
        <w:rPr>
          <w:spacing w:val="-15"/>
          <w:sz w:val="24"/>
        </w:rPr>
        <w:t xml:space="preserve"> </w:t>
      </w:r>
      <w:r w:rsidR="00580EA9">
        <w:rPr>
          <w:sz w:val="24"/>
        </w:rPr>
        <w:t>размере</w:t>
      </w:r>
      <w:r w:rsidR="00580EA9">
        <w:rPr>
          <w:spacing w:val="-16"/>
          <w:sz w:val="24"/>
        </w:rPr>
        <w:t xml:space="preserve"> </w:t>
      </w:r>
      <w:r w:rsidR="00580EA9">
        <w:rPr>
          <w:sz w:val="24"/>
        </w:rPr>
        <w:t>50</w:t>
      </w:r>
      <w:r w:rsidR="00580EA9">
        <w:rPr>
          <w:spacing w:val="-13"/>
          <w:sz w:val="24"/>
        </w:rPr>
        <w:t xml:space="preserve"> </w:t>
      </w:r>
      <w:r w:rsidR="00580EA9">
        <w:rPr>
          <w:sz w:val="24"/>
        </w:rPr>
        <w:t>000</w:t>
      </w:r>
      <w:r w:rsidR="00580EA9">
        <w:rPr>
          <w:spacing w:val="-15"/>
          <w:sz w:val="24"/>
        </w:rPr>
        <w:t xml:space="preserve"> </w:t>
      </w:r>
      <w:r w:rsidR="00580EA9">
        <w:rPr>
          <w:sz w:val="24"/>
        </w:rPr>
        <w:t>(пятидесяти</w:t>
      </w:r>
      <w:r w:rsidR="00580EA9">
        <w:rPr>
          <w:spacing w:val="-13"/>
          <w:sz w:val="24"/>
        </w:rPr>
        <w:t xml:space="preserve"> </w:t>
      </w:r>
      <w:r w:rsidR="00580EA9">
        <w:rPr>
          <w:sz w:val="24"/>
        </w:rPr>
        <w:t>тысяч)</w:t>
      </w:r>
      <w:r w:rsidR="00580EA9">
        <w:rPr>
          <w:spacing w:val="-16"/>
          <w:sz w:val="24"/>
        </w:rPr>
        <w:t xml:space="preserve"> </w:t>
      </w:r>
      <w:r w:rsidR="00580EA9">
        <w:rPr>
          <w:sz w:val="24"/>
        </w:rPr>
        <w:t>рублей</w:t>
      </w:r>
      <w:r w:rsidR="00580EA9">
        <w:rPr>
          <w:spacing w:val="-14"/>
          <w:sz w:val="24"/>
        </w:rPr>
        <w:t xml:space="preserve"> </w:t>
      </w:r>
      <w:r w:rsidR="00580EA9">
        <w:rPr>
          <w:sz w:val="24"/>
        </w:rPr>
        <w:t>за</w:t>
      </w:r>
      <w:r w:rsidR="00580EA9">
        <w:rPr>
          <w:spacing w:val="-16"/>
          <w:sz w:val="24"/>
        </w:rPr>
        <w:t xml:space="preserve"> </w:t>
      </w:r>
      <w:r w:rsidR="00580EA9">
        <w:rPr>
          <w:sz w:val="24"/>
        </w:rPr>
        <w:t>каждое</w:t>
      </w:r>
      <w:r w:rsidR="00580EA9">
        <w:rPr>
          <w:spacing w:val="-16"/>
          <w:sz w:val="24"/>
        </w:rPr>
        <w:t xml:space="preserve"> </w:t>
      </w:r>
      <w:r w:rsidR="00580EA9">
        <w:rPr>
          <w:sz w:val="24"/>
        </w:rPr>
        <w:t>нару-</w:t>
      </w:r>
      <w:r w:rsidR="00580EA9">
        <w:rPr>
          <w:spacing w:val="-57"/>
          <w:sz w:val="24"/>
        </w:rPr>
        <w:t xml:space="preserve"> </w:t>
      </w:r>
      <w:r w:rsidR="00580EA9">
        <w:rPr>
          <w:sz w:val="24"/>
        </w:rPr>
        <w:t>шение;</w:t>
      </w:r>
    </w:p>
    <w:p w14:paraId="69B5BD99" w14:textId="77777777" w:rsidR="00F14B44" w:rsidRDefault="00487077" w:rsidP="00487077">
      <w:pPr>
        <w:pStyle w:val="a5"/>
        <w:numPr>
          <w:ilvl w:val="1"/>
          <w:numId w:val="77"/>
        </w:numPr>
        <w:tabs>
          <w:tab w:val="left" w:pos="963"/>
        </w:tabs>
        <w:ind w:left="1104" w:right="104" w:hanging="567"/>
        <w:rPr>
          <w:sz w:val="24"/>
        </w:rPr>
      </w:pPr>
      <w:r>
        <w:rPr>
          <w:sz w:val="24"/>
        </w:rPr>
        <w:t xml:space="preserve">  </w:t>
      </w:r>
      <w:r w:rsidR="00580EA9">
        <w:rPr>
          <w:sz w:val="24"/>
        </w:rPr>
        <w:t>в случае ненадлежащего внешнего вида баннеров Смешанной зоны и зоны для флеш-</w:t>
      </w:r>
      <w:r w:rsidR="00580EA9">
        <w:rPr>
          <w:spacing w:val="1"/>
          <w:sz w:val="24"/>
        </w:rPr>
        <w:t xml:space="preserve"> </w:t>
      </w:r>
      <w:r w:rsidR="00580EA9">
        <w:rPr>
          <w:sz w:val="24"/>
        </w:rPr>
        <w:t>интервью на Клуб может быть наложен штраф в размере 50 000 (пятидесяти тысяч)</w:t>
      </w:r>
      <w:r w:rsidR="00580EA9">
        <w:rPr>
          <w:spacing w:val="1"/>
          <w:sz w:val="24"/>
        </w:rPr>
        <w:t xml:space="preserve"> </w:t>
      </w:r>
      <w:r w:rsidR="00580EA9">
        <w:rPr>
          <w:sz w:val="24"/>
        </w:rPr>
        <w:t>рублей</w:t>
      </w:r>
      <w:r w:rsidR="00580EA9">
        <w:rPr>
          <w:spacing w:val="-1"/>
          <w:sz w:val="24"/>
        </w:rPr>
        <w:t xml:space="preserve"> </w:t>
      </w:r>
      <w:r w:rsidR="00580EA9">
        <w:rPr>
          <w:sz w:val="24"/>
        </w:rPr>
        <w:t>за</w:t>
      </w:r>
      <w:r w:rsidR="00580EA9">
        <w:rPr>
          <w:spacing w:val="-1"/>
          <w:sz w:val="24"/>
        </w:rPr>
        <w:t xml:space="preserve"> </w:t>
      </w:r>
      <w:r w:rsidR="00580EA9">
        <w:rPr>
          <w:sz w:val="24"/>
        </w:rPr>
        <w:t>каждое</w:t>
      </w:r>
      <w:r w:rsidR="00580EA9">
        <w:rPr>
          <w:spacing w:val="-1"/>
          <w:sz w:val="24"/>
        </w:rPr>
        <w:t xml:space="preserve"> </w:t>
      </w:r>
      <w:r w:rsidR="00580EA9">
        <w:rPr>
          <w:sz w:val="24"/>
        </w:rPr>
        <w:t>нарушение</w:t>
      </w:r>
      <w:r>
        <w:rPr>
          <w:sz w:val="24"/>
        </w:rPr>
        <w:t xml:space="preserve">. </w:t>
      </w:r>
    </w:p>
    <w:p w14:paraId="078F78ED" w14:textId="0DE84868" w:rsidR="00791074" w:rsidRPr="00F14B44" w:rsidRDefault="00F14B44" w:rsidP="00F14B44">
      <w:pPr>
        <w:pStyle w:val="a5"/>
        <w:numPr>
          <w:ilvl w:val="0"/>
          <w:numId w:val="77"/>
        </w:numPr>
        <w:tabs>
          <w:tab w:val="left" w:pos="963"/>
        </w:tabs>
        <w:ind w:right="104"/>
        <w:rPr>
          <w:sz w:val="24"/>
        </w:rPr>
      </w:pPr>
      <w:r w:rsidRPr="00F14B44">
        <w:rPr>
          <w:sz w:val="24"/>
        </w:rPr>
        <w:t xml:space="preserve">За нарушение подпункта 9.3 пункта 9 статьи 4 Регламента по маркетингу и коммуникациям </w:t>
      </w:r>
      <w:r w:rsidR="00580EA9" w:rsidRPr="00F14B44">
        <w:rPr>
          <w:sz w:val="24"/>
        </w:rPr>
        <w:t>КХЛ на Клуб может быть наложен штраф в размере 100 000 (ста тысяч) рублей за каждый отсутствующий или некорректно транслированный видеоролик в случаях:</w:t>
      </w:r>
    </w:p>
    <w:p w14:paraId="261EC755" w14:textId="3F5A36C8" w:rsidR="00791074" w:rsidRDefault="00580EA9">
      <w:pPr>
        <w:pStyle w:val="a5"/>
        <w:numPr>
          <w:ilvl w:val="1"/>
          <w:numId w:val="76"/>
        </w:numPr>
        <w:tabs>
          <w:tab w:val="left" w:pos="1554"/>
        </w:tabs>
        <w:ind w:right="110" w:hanging="425"/>
        <w:rPr>
          <w:sz w:val="24"/>
        </w:rPr>
      </w:pPr>
      <w:r>
        <w:rPr>
          <w:spacing w:val="-1"/>
          <w:sz w:val="24"/>
        </w:rPr>
        <w:t>отсутствия</w:t>
      </w:r>
      <w:r>
        <w:rPr>
          <w:spacing w:val="-12"/>
          <w:sz w:val="24"/>
        </w:rPr>
        <w:t xml:space="preserve"> </w:t>
      </w:r>
      <w:r>
        <w:rPr>
          <w:spacing w:val="-1"/>
          <w:sz w:val="24"/>
        </w:rPr>
        <w:t>трансляции</w:t>
      </w:r>
      <w:r>
        <w:rPr>
          <w:spacing w:val="-15"/>
          <w:sz w:val="24"/>
        </w:rPr>
        <w:t xml:space="preserve"> </w:t>
      </w:r>
      <w:r>
        <w:rPr>
          <w:spacing w:val="-1"/>
          <w:sz w:val="24"/>
        </w:rPr>
        <w:t>рекламных</w:t>
      </w:r>
      <w:r>
        <w:rPr>
          <w:spacing w:val="-10"/>
          <w:sz w:val="24"/>
        </w:rPr>
        <w:t xml:space="preserve"> </w:t>
      </w:r>
      <w:r>
        <w:rPr>
          <w:sz w:val="24"/>
        </w:rPr>
        <w:t>материалов</w:t>
      </w:r>
      <w:r>
        <w:rPr>
          <w:spacing w:val="-14"/>
          <w:sz w:val="24"/>
        </w:rPr>
        <w:t xml:space="preserve"> </w:t>
      </w:r>
      <w:r>
        <w:rPr>
          <w:sz w:val="24"/>
        </w:rPr>
        <w:t>КХЛ</w:t>
      </w:r>
      <w:r>
        <w:rPr>
          <w:spacing w:val="-12"/>
          <w:sz w:val="24"/>
        </w:rPr>
        <w:t xml:space="preserve"> </w:t>
      </w:r>
      <w:r>
        <w:rPr>
          <w:sz w:val="24"/>
        </w:rPr>
        <w:t>и</w:t>
      </w:r>
      <w:r>
        <w:rPr>
          <w:spacing w:val="-14"/>
          <w:sz w:val="24"/>
        </w:rPr>
        <w:t xml:space="preserve"> </w:t>
      </w:r>
      <w:r>
        <w:rPr>
          <w:sz w:val="24"/>
        </w:rPr>
        <w:t>рекламных</w:t>
      </w:r>
      <w:r>
        <w:rPr>
          <w:spacing w:val="-12"/>
          <w:sz w:val="24"/>
        </w:rPr>
        <w:t xml:space="preserve"> </w:t>
      </w:r>
      <w:r>
        <w:rPr>
          <w:sz w:val="24"/>
        </w:rPr>
        <w:t>материалов</w:t>
      </w:r>
      <w:r>
        <w:rPr>
          <w:spacing w:val="-12"/>
          <w:sz w:val="24"/>
        </w:rPr>
        <w:t xml:space="preserve"> </w:t>
      </w:r>
      <w:r>
        <w:rPr>
          <w:sz w:val="24"/>
        </w:rPr>
        <w:t>спон-</w:t>
      </w:r>
      <w:r>
        <w:rPr>
          <w:spacing w:val="-58"/>
          <w:sz w:val="24"/>
        </w:rPr>
        <w:t xml:space="preserve"> </w:t>
      </w:r>
      <w:r>
        <w:rPr>
          <w:sz w:val="24"/>
        </w:rPr>
        <w:t>соров</w:t>
      </w:r>
      <w:r>
        <w:rPr>
          <w:spacing w:val="1"/>
          <w:sz w:val="24"/>
        </w:rPr>
        <w:t xml:space="preserve"> </w:t>
      </w:r>
      <w:r>
        <w:rPr>
          <w:sz w:val="24"/>
        </w:rPr>
        <w:t>(партнеров,</w:t>
      </w:r>
      <w:r>
        <w:rPr>
          <w:spacing w:val="1"/>
          <w:sz w:val="24"/>
        </w:rPr>
        <w:t xml:space="preserve"> </w:t>
      </w:r>
      <w:r>
        <w:rPr>
          <w:sz w:val="24"/>
        </w:rPr>
        <w:t>рекламодателей</w:t>
      </w:r>
      <w:ins w:id="200" w:author="Revinsky, Dmitry" w:date="2022-03-22T19:01:00Z">
        <w:r w:rsidR="00CD185F" w:rsidRPr="00CD185F">
          <w:rPr>
            <w:sz w:val="24"/>
          </w:rPr>
          <w:t>, лицензиатов</w:t>
        </w:r>
      </w:ins>
      <w:r>
        <w:rPr>
          <w:sz w:val="24"/>
        </w:rPr>
        <w:t>)</w:t>
      </w:r>
      <w:r>
        <w:rPr>
          <w:spacing w:val="1"/>
          <w:sz w:val="24"/>
        </w:rPr>
        <w:t xml:space="preserve"> </w:t>
      </w:r>
      <w:r>
        <w:rPr>
          <w:sz w:val="24"/>
        </w:rPr>
        <w:t>Чемпионата</w:t>
      </w:r>
      <w:r>
        <w:rPr>
          <w:spacing w:val="1"/>
          <w:sz w:val="24"/>
        </w:rPr>
        <w:t xml:space="preserve"> </w:t>
      </w:r>
      <w:r>
        <w:rPr>
          <w:sz w:val="24"/>
        </w:rPr>
        <w:t>на медиакубе или</w:t>
      </w:r>
      <w:r>
        <w:rPr>
          <w:spacing w:val="1"/>
          <w:sz w:val="24"/>
        </w:rPr>
        <w:t xml:space="preserve"> </w:t>
      </w:r>
      <w:r>
        <w:rPr>
          <w:sz w:val="24"/>
        </w:rPr>
        <w:t>информационном</w:t>
      </w:r>
      <w:r>
        <w:rPr>
          <w:spacing w:val="1"/>
          <w:sz w:val="24"/>
        </w:rPr>
        <w:t xml:space="preserve"> </w:t>
      </w:r>
      <w:r>
        <w:rPr>
          <w:sz w:val="24"/>
        </w:rPr>
        <w:t xml:space="preserve">табло Спортсооружения в форме рекламного видеоролика </w:t>
      </w:r>
      <w:r>
        <w:rPr>
          <w:sz w:val="24"/>
        </w:rPr>
        <w:lastRenderedPageBreak/>
        <w:t>непосредственно до начала и</w:t>
      </w:r>
      <w:r>
        <w:rPr>
          <w:spacing w:val="-57"/>
          <w:sz w:val="24"/>
        </w:rPr>
        <w:t xml:space="preserve"> </w:t>
      </w:r>
      <w:r>
        <w:rPr>
          <w:sz w:val="24"/>
        </w:rPr>
        <w:t>по</w:t>
      </w:r>
      <w:r>
        <w:rPr>
          <w:spacing w:val="-1"/>
          <w:sz w:val="24"/>
        </w:rPr>
        <w:t xml:space="preserve"> </w:t>
      </w:r>
      <w:r>
        <w:rPr>
          <w:sz w:val="24"/>
        </w:rPr>
        <w:t>окончании</w:t>
      </w:r>
      <w:r>
        <w:rPr>
          <w:spacing w:val="-2"/>
          <w:sz w:val="24"/>
        </w:rPr>
        <w:t xml:space="preserve"> </w:t>
      </w:r>
      <w:r>
        <w:rPr>
          <w:sz w:val="24"/>
        </w:rPr>
        <w:t>периодов</w:t>
      </w:r>
      <w:r>
        <w:rPr>
          <w:spacing w:val="-4"/>
          <w:sz w:val="24"/>
        </w:rPr>
        <w:t xml:space="preserve"> </w:t>
      </w:r>
      <w:r>
        <w:rPr>
          <w:sz w:val="24"/>
        </w:rPr>
        <w:t>Матча, а</w:t>
      </w:r>
      <w:r>
        <w:rPr>
          <w:spacing w:val="-2"/>
          <w:sz w:val="24"/>
        </w:rPr>
        <w:t xml:space="preserve"> </w:t>
      </w:r>
      <w:r>
        <w:rPr>
          <w:sz w:val="24"/>
        </w:rPr>
        <w:t>также во</w:t>
      </w:r>
      <w:r>
        <w:rPr>
          <w:spacing w:val="2"/>
          <w:sz w:val="24"/>
        </w:rPr>
        <w:t xml:space="preserve"> </w:t>
      </w:r>
      <w:r>
        <w:rPr>
          <w:sz w:val="24"/>
        </w:rPr>
        <w:t>время</w:t>
      </w:r>
      <w:r>
        <w:rPr>
          <w:spacing w:val="-1"/>
          <w:sz w:val="24"/>
        </w:rPr>
        <w:t xml:space="preserve"> </w:t>
      </w:r>
      <w:r>
        <w:rPr>
          <w:sz w:val="24"/>
        </w:rPr>
        <w:t>рекламных</w:t>
      </w:r>
      <w:r>
        <w:rPr>
          <w:spacing w:val="1"/>
          <w:sz w:val="24"/>
        </w:rPr>
        <w:t xml:space="preserve"> </w:t>
      </w:r>
      <w:r>
        <w:rPr>
          <w:sz w:val="24"/>
        </w:rPr>
        <w:t>пауз;</w:t>
      </w:r>
    </w:p>
    <w:p w14:paraId="02F459CC" w14:textId="5B6CB973" w:rsidR="00CD185F" w:rsidRDefault="00B34343" w:rsidP="00CD185F">
      <w:pPr>
        <w:pStyle w:val="a5"/>
        <w:tabs>
          <w:tab w:val="left" w:pos="1554"/>
        </w:tabs>
        <w:spacing w:before="0"/>
        <w:ind w:left="964"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05D1DA4E" w14:textId="77777777" w:rsidR="00791074" w:rsidRDefault="00580EA9">
      <w:pPr>
        <w:pStyle w:val="a5"/>
        <w:numPr>
          <w:ilvl w:val="1"/>
          <w:numId w:val="76"/>
        </w:numPr>
        <w:tabs>
          <w:tab w:val="left" w:pos="1554"/>
        </w:tabs>
        <w:ind w:right="114" w:hanging="425"/>
        <w:rPr>
          <w:sz w:val="24"/>
        </w:rPr>
      </w:pPr>
      <w:r>
        <w:rPr>
          <w:sz w:val="24"/>
        </w:rPr>
        <w:t>трансляции указанных рекламных материалов не в соответствии с утвержденным</w:t>
      </w:r>
      <w:r>
        <w:rPr>
          <w:spacing w:val="1"/>
          <w:sz w:val="24"/>
        </w:rPr>
        <w:t xml:space="preserve"> </w:t>
      </w:r>
      <w:r>
        <w:rPr>
          <w:sz w:val="24"/>
        </w:rPr>
        <w:t>медиапланом,</w:t>
      </w:r>
      <w:r>
        <w:rPr>
          <w:spacing w:val="-1"/>
          <w:sz w:val="24"/>
        </w:rPr>
        <w:t xml:space="preserve"> </w:t>
      </w:r>
      <w:r>
        <w:rPr>
          <w:sz w:val="24"/>
        </w:rPr>
        <w:t>заранее</w:t>
      </w:r>
      <w:r>
        <w:rPr>
          <w:spacing w:val="-1"/>
          <w:sz w:val="24"/>
        </w:rPr>
        <w:t xml:space="preserve"> </w:t>
      </w:r>
      <w:r>
        <w:rPr>
          <w:sz w:val="24"/>
        </w:rPr>
        <w:t>представленным</w:t>
      </w:r>
      <w:r>
        <w:rPr>
          <w:spacing w:val="-2"/>
          <w:sz w:val="24"/>
        </w:rPr>
        <w:t xml:space="preserve"> </w:t>
      </w:r>
      <w:r>
        <w:rPr>
          <w:sz w:val="24"/>
        </w:rPr>
        <w:t>ООО</w:t>
      </w:r>
      <w:r>
        <w:rPr>
          <w:spacing w:val="3"/>
          <w:sz w:val="24"/>
        </w:rPr>
        <w:t xml:space="preserve"> </w:t>
      </w:r>
      <w:r>
        <w:rPr>
          <w:sz w:val="24"/>
        </w:rPr>
        <w:t>«КХЛ»;</w:t>
      </w:r>
    </w:p>
    <w:p w14:paraId="5EB08E51" w14:textId="77777777" w:rsidR="00791074" w:rsidRDefault="00580EA9">
      <w:pPr>
        <w:pStyle w:val="a5"/>
        <w:numPr>
          <w:ilvl w:val="1"/>
          <w:numId w:val="76"/>
        </w:numPr>
        <w:tabs>
          <w:tab w:val="left" w:pos="1554"/>
        </w:tabs>
        <w:ind w:right="119" w:hanging="425"/>
        <w:rPr>
          <w:sz w:val="24"/>
        </w:rPr>
      </w:pPr>
      <w:r>
        <w:rPr>
          <w:sz w:val="24"/>
        </w:rPr>
        <w:t>исключения или приглушения озвучки во время трансляции рекламных материа-</w:t>
      </w:r>
      <w:r>
        <w:rPr>
          <w:spacing w:val="1"/>
          <w:sz w:val="24"/>
        </w:rPr>
        <w:t xml:space="preserve"> </w:t>
      </w:r>
      <w:r>
        <w:rPr>
          <w:sz w:val="24"/>
        </w:rPr>
        <w:t>лов;</w:t>
      </w:r>
    </w:p>
    <w:p w14:paraId="3650AB2B" w14:textId="77777777" w:rsidR="00791074" w:rsidRDefault="00580EA9">
      <w:pPr>
        <w:pStyle w:val="a5"/>
        <w:numPr>
          <w:ilvl w:val="1"/>
          <w:numId w:val="76"/>
        </w:numPr>
        <w:tabs>
          <w:tab w:val="left" w:pos="1554"/>
        </w:tabs>
        <w:spacing w:before="121"/>
        <w:ind w:left="962" w:hanging="425"/>
        <w:rPr>
          <w:sz w:val="24"/>
        </w:rPr>
      </w:pPr>
      <w:r>
        <w:rPr>
          <w:sz w:val="24"/>
        </w:rPr>
        <w:t>размещения графического или</w:t>
      </w:r>
      <w:r>
        <w:rPr>
          <w:spacing w:val="1"/>
          <w:sz w:val="24"/>
        </w:rPr>
        <w:t xml:space="preserve"> </w:t>
      </w:r>
      <w:r>
        <w:rPr>
          <w:sz w:val="24"/>
        </w:rPr>
        <w:t>анимационного рекламного контента партнеров</w:t>
      </w:r>
      <w:r>
        <w:rPr>
          <w:spacing w:val="1"/>
          <w:sz w:val="24"/>
        </w:rPr>
        <w:t xml:space="preserve"> </w:t>
      </w:r>
      <w:r>
        <w:rPr>
          <w:sz w:val="24"/>
        </w:rPr>
        <w:t>Клуба на LED-панелях медиакуба и дисплее-фасции во время трансляции видеороликов</w:t>
      </w:r>
      <w:r>
        <w:rPr>
          <w:spacing w:val="-57"/>
          <w:sz w:val="24"/>
        </w:rPr>
        <w:t xml:space="preserve"> </w:t>
      </w:r>
      <w:r>
        <w:rPr>
          <w:sz w:val="24"/>
        </w:rPr>
        <w:t>партнеров</w:t>
      </w:r>
      <w:r>
        <w:rPr>
          <w:spacing w:val="-1"/>
          <w:sz w:val="24"/>
        </w:rPr>
        <w:t xml:space="preserve"> </w:t>
      </w:r>
      <w:r>
        <w:rPr>
          <w:sz w:val="24"/>
        </w:rPr>
        <w:t>Чемпионата</w:t>
      </w:r>
      <w:r>
        <w:rPr>
          <w:spacing w:val="-3"/>
          <w:sz w:val="24"/>
        </w:rPr>
        <w:t xml:space="preserve"> </w:t>
      </w:r>
      <w:r>
        <w:rPr>
          <w:sz w:val="24"/>
        </w:rPr>
        <w:t>на</w:t>
      </w:r>
      <w:r>
        <w:rPr>
          <w:spacing w:val="-1"/>
          <w:sz w:val="24"/>
        </w:rPr>
        <w:t xml:space="preserve"> </w:t>
      </w:r>
      <w:r>
        <w:rPr>
          <w:sz w:val="24"/>
        </w:rPr>
        <w:t>медиакубе.</w:t>
      </w:r>
    </w:p>
    <w:p w14:paraId="4FC3601F" w14:textId="77777777" w:rsidR="00791074" w:rsidRDefault="00580EA9">
      <w:pPr>
        <w:pStyle w:val="a5"/>
        <w:numPr>
          <w:ilvl w:val="0"/>
          <w:numId w:val="75"/>
        </w:numPr>
        <w:tabs>
          <w:tab w:val="left" w:pos="539"/>
        </w:tabs>
        <w:ind w:right="106"/>
        <w:rPr>
          <w:sz w:val="24"/>
        </w:rPr>
      </w:pPr>
      <w:r>
        <w:rPr>
          <w:sz w:val="24"/>
        </w:rPr>
        <w:t>За нарушение подпункта 9.4 пункта 9 статьи 4 Регламента по маркетингу и коммуникациям</w:t>
      </w:r>
      <w:r>
        <w:rPr>
          <w:spacing w:val="1"/>
          <w:sz w:val="24"/>
        </w:rPr>
        <w:t xml:space="preserve"> </w:t>
      </w:r>
      <w:r>
        <w:rPr>
          <w:sz w:val="24"/>
        </w:rPr>
        <w:t>КХЛ в случае отсутствия трансляции графического контента (анимации), предоставленные</w:t>
      </w:r>
      <w:r>
        <w:rPr>
          <w:spacing w:val="1"/>
          <w:sz w:val="24"/>
        </w:rPr>
        <w:t xml:space="preserve"> </w:t>
      </w:r>
      <w:r>
        <w:rPr>
          <w:sz w:val="24"/>
        </w:rPr>
        <w:t>КХЛ,</w:t>
      </w:r>
      <w:r>
        <w:rPr>
          <w:spacing w:val="-7"/>
          <w:sz w:val="24"/>
        </w:rPr>
        <w:t xml:space="preserve"> </w:t>
      </w:r>
      <w:r>
        <w:rPr>
          <w:sz w:val="24"/>
        </w:rPr>
        <w:t>на</w:t>
      </w:r>
      <w:r>
        <w:rPr>
          <w:spacing w:val="-7"/>
          <w:sz w:val="24"/>
        </w:rPr>
        <w:t xml:space="preserve"> </w:t>
      </w:r>
      <w:r>
        <w:rPr>
          <w:sz w:val="24"/>
        </w:rPr>
        <w:t>дисплее-фасции</w:t>
      </w:r>
      <w:r>
        <w:rPr>
          <w:spacing w:val="-6"/>
          <w:sz w:val="24"/>
        </w:rPr>
        <w:t xml:space="preserve"> </w:t>
      </w:r>
      <w:r>
        <w:rPr>
          <w:sz w:val="24"/>
        </w:rPr>
        <w:t>Спортсооружения,</w:t>
      </w:r>
      <w:r>
        <w:rPr>
          <w:spacing w:val="-6"/>
          <w:sz w:val="24"/>
        </w:rPr>
        <w:t xml:space="preserve"> </w:t>
      </w:r>
      <w:r>
        <w:rPr>
          <w:sz w:val="24"/>
        </w:rPr>
        <w:t>а</w:t>
      </w:r>
      <w:r>
        <w:rPr>
          <w:spacing w:val="-7"/>
          <w:sz w:val="24"/>
        </w:rPr>
        <w:t xml:space="preserve"> </w:t>
      </w:r>
      <w:r>
        <w:rPr>
          <w:sz w:val="24"/>
        </w:rPr>
        <w:t>также</w:t>
      </w:r>
      <w:r>
        <w:rPr>
          <w:spacing w:val="-7"/>
          <w:sz w:val="24"/>
        </w:rPr>
        <w:t xml:space="preserve"> </w:t>
      </w:r>
      <w:r>
        <w:rPr>
          <w:sz w:val="24"/>
        </w:rPr>
        <w:t>в</w:t>
      </w:r>
      <w:r>
        <w:rPr>
          <w:spacing w:val="-6"/>
          <w:sz w:val="24"/>
        </w:rPr>
        <w:t xml:space="preserve"> </w:t>
      </w:r>
      <w:r>
        <w:rPr>
          <w:sz w:val="24"/>
        </w:rPr>
        <w:t>случае</w:t>
      </w:r>
      <w:r>
        <w:rPr>
          <w:spacing w:val="-7"/>
          <w:sz w:val="24"/>
        </w:rPr>
        <w:t xml:space="preserve"> </w:t>
      </w:r>
      <w:r>
        <w:rPr>
          <w:sz w:val="24"/>
        </w:rPr>
        <w:t>трансляции</w:t>
      </w:r>
      <w:r>
        <w:rPr>
          <w:spacing w:val="-4"/>
          <w:sz w:val="24"/>
        </w:rPr>
        <w:t xml:space="preserve"> </w:t>
      </w:r>
      <w:r>
        <w:rPr>
          <w:sz w:val="24"/>
        </w:rPr>
        <w:t>указанных</w:t>
      </w:r>
      <w:r>
        <w:rPr>
          <w:spacing w:val="-4"/>
          <w:sz w:val="24"/>
        </w:rPr>
        <w:t xml:space="preserve"> </w:t>
      </w:r>
      <w:r>
        <w:rPr>
          <w:sz w:val="24"/>
        </w:rPr>
        <w:t>реклам-</w:t>
      </w:r>
      <w:r>
        <w:rPr>
          <w:spacing w:val="-58"/>
          <w:sz w:val="24"/>
        </w:rPr>
        <w:t xml:space="preserve"> </w:t>
      </w:r>
      <w:r>
        <w:rPr>
          <w:sz w:val="24"/>
        </w:rPr>
        <w:t>ных материалов не в соответствии с утвержденным медиапланом, заранее представленным</w:t>
      </w:r>
      <w:r>
        <w:rPr>
          <w:spacing w:val="1"/>
          <w:sz w:val="24"/>
        </w:rPr>
        <w:t xml:space="preserve"> </w:t>
      </w:r>
      <w:r>
        <w:rPr>
          <w:sz w:val="24"/>
        </w:rPr>
        <w:t>КХЛ, на Клуб может быть наложен штраф в размере 100 000 (ста тысяч) рублей за каждый</w:t>
      </w:r>
      <w:r>
        <w:rPr>
          <w:spacing w:val="1"/>
          <w:sz w:val="24"/>
        </w:rPr>
        <w:t xml:space="preserve"> </w:t>
      </w:r>
      <w:r>
        <w:rPr>
          <w:sz w:val="24"/>
        </w:rPr>
        <w:t>отсутствующий</w:t>
      </w:r>
      <w:r>
        <w:rPr>
          <w:spacing w:val="-1"/>
          <w:sz w:val="24"/>
        </w:rPr>
        <w:t xml:space="preserve"> </w:t>
      </w:r>
      <w:r>
        <w:rPr>
          <w:sz w:val="24"/>
        </w:rPr>
        <w:t>или</w:t>
      </w:r>
      <w:r>
        <w:rPr>
          <w:spacing w:val="-2"/>
          <w:sz w:val="24"/>
        </w:rPr>
        <w:t xml:space="preserve"> </w:t>
      </w:r>
      <w:r>
        <w:rPr>
          <w:sz w:val="24"/>
        </w:rPr>
        <w:t>несоответствующий видеоролик.</w:t>
      </w:r>
    </w:p>
    <w:p w14:paraId="154B5464" w14:textId="56FA26C7" w:rsidR="00791074" w:rsidRDefault="00580EA9">
      <w:pPr>
        <w:pStyle w:val="a5"/>
        <w:numPr>
          <w:ilvl w:val="0"/>
          <w:numId w:val="75"/>
        </w:numPr>
        <w:tabs>
          <w:tab w:val="left" w:pos="539"/>
        </w:tabs>
        <w:ind w:right="111"/>
        <w:rPr>
          <w:sz w:val="24"/>
        </w:rPr>
      </w:pPr>
      <w:r>
        <w:rPr>
          <w:sz w:val="24"/>
        </w:rPr>
        <w:t>За нарушение подпункта 9.5 пункта 9 статьи 4 Регламента по маркетингу и коммуникациям</w:t>
      </w:r>
      <w:r>
        <w:rPr>
          <w:spacing w:val="1"/>
          <w:sz w:val="24"/>
        </w:rPr>
        <w:t xml:space="preserve"> </w:t>
      </w:r>
      <w:r>
        <w:rPr>
          <w:sz w:val="24"/>
        </w:rPr>
        <w:t>КХЛ в случае отсутствия трансляции рекламных материалов КХЛ и рекламных материалов</w:t>
      </w:r>
      <w:r>
        <w:rPr>
          <w:spacing w:val="1"/>
          <w:sz w:val="24"/>
        </w:rPr>
        <w:t xml:space="preserve"> </w:t>
      </w:r>
      <w:r>
        <w:rPr>
          <w:sz w:val="24"/>
        </w:rPr>
        <w:t>спонсоров (партнеров, рекламодателей</w:t>
      </w:r>
      <w:ins w:id="201" w:author="Revinsky, Dmitry" w:date="2022-03-22T19:01:00Z">
        <w:r w:rsidR="00CD185F" w:rsidRPr="00CD185F">
          <w:rPr>
            <w:sz w:val="24"/>
          </w:rPr>
          <w:t>, лицензиатов</w:t>
        </w:r>
      </w:ins>
      <w:r>
        <w:rPr>
          <w:sz w:val="24"/>
        </w:rPr>
        <w:t>) Чемпионата в Спортсооружении в форме рекламного аудиообъявления непосредственно до начала и по окончании периодов Матча, а также</w:t>
      </w:r>
      <w:r>
        <w:rPr>
          <w:spacing w:val="1"/>
          <w:sz w:val="24"/>
        </w:rPr>
        <w:t xml:space="preserve"> </w:t>
      </w:r>
      <w:r>
        <w:rPr>
          <w:sz w:val="24"/>
        </w:rPr>
        <w:t>в случае трансляции указанных рекламных материалов не в соответствии с утвержденным</w:t>
      </w:r>
      <w:r>
        <w:rPr>
          <w:spacing w:val="1"/>
          <w:sz w:val="24"/>
        </w:rPr>
        <w:t xml:space="preserve"> </w:t>
      </w:r>
      <w:r>
        <w:rPr>
          <w:sz w:val="24"/>
        </w:rPr>
        <w:t>медиапланом, заранее представленным КХЛ, на Клуб может быть наложен штраф в размере</w:t>
      </w:r>
      <w:r>
        <w:rPr>
          <w:spacing w:val="-57"/>
          <w:sz w:val="24"/>
        </w:rPr>
        <w:t xml:space="preserve"> </w:t>
      </w:r>
      <w:r>
        <w:rPr>
          <w:sz w:val="24"/>
        </w:rPr>
        <w:t>100</w:t>
      </w:r>
      <w:r>
        <w:rPr>
          <w:spacing w:val="-7"/>
          <w:sz w:val="24"/>
        </w:rPr>
        <w:t xml:space="preserve"> </w:t>
      </w:r>
      <w:r>
        <w:rPr>
          <w:sz w:val="24"/>
        </w:rPr>
        <w:t>000</w:t>
      </w:r>
      <w:r>
        <w:rPr>
          <w:spacing w:val="-6"/>
          <w:sz w:val="24"/>
        </w:rPr>
        <w:t xml:space="preserve"> </w:t>
      </w:r>
      <w:r>
        <w:rPr>
          <w:sz w:val="24"/>
        </w:rPr>
        <w:t>(ста</w:t>
      </w:r>
      <w:r>
        <w:rPr>
          <w:spacing w:val="-4"/>
          <w:sz w:val="24"/>
        </w:rPr>
        <w:t xml:space="preserve"> </w:t>
      </w:r>
      <w:r>
        <w:rPr>
          <w:sz w:val="24"/>
        </w:rPr>
        <w:t>тысяч)</w:t>
      </w:r>
      <w:r>
        <w:rPr>
          <w:spacing w:val="-7"/>
          <w:sz w:val="24"/>
        </w:rPr>
        <w:t xml:space="preserve"> </w:t>
      </w:r>
      <w:r>
        <w:rPr>
          <w:sz w:val="24"/>
        </w:rPr>
        <w:t>рублей</w:t>
      </w:r>
      <w:r>
        <w:rPr>
          <w:spacing w:val="-5"/>
          <w:sz w:val="24"/>
        </w:rPr>
        <w:t xml:space="preserve"> </w:t>
      </w:r>
      <w:r>
        <w:rPr>
          <w:sz w:val="24"/>
        </w:rPr>
        <w:t>за</w:t>
      </w:r>
      <w:r>
        <w:rPr>
          <w:spacing w:val="-7"/>
          <w:sz w:val="24"/>
        </w:rPr>
        <w:t xml:space="preserve"> </w:t>
      </w:r>
      <w:r>
        <w:rPr>
          <w:sz w:val="24"/>
        </w:rPr>
        <w:t>каждое</w:t>
      </w:r>
      <w:r>
        <w:rPr>
          <w:spacing w:val="-8"/>
          <w:sz w:val="24"/>
        </w:rPr>
        <w:t xml:space="preserve"> </w:t>
      </w:r>
      <w:r>
        <w:rPr>
          <w:sz w:val="24"/>
        </w:rPr>
        <w:t>отсутствующее</w:t>
      </w:r>
      <w:r>
        <w:rPr>
          <w:spacing w:val="-7"/>
          <w:sz w:val="24"/>
        </w:rPr>
        <w:t xml:space="preserve"> </w:t>
      </w:r>
      <w:r>
        <w:rPr>
          <w:sz w:val="24"/>
        </w:rPr>
        <w:t>или</w:t>
      </w:r>
      <w:r>
        <w:rPr>
          <w:spacing w:val="-5"/>
          <w:sz w:val="24"/>
        </w:rPr>
        <w:t xml:space="preserve"> </w:t>
      </w:r>
      <w:r>
        <w:rPr>
          <w:sz w:val="24"/>
        </w:rPr>
        <w:t>несоответствующее</w:t>
      </w:r>
      <w:r>
        <w:rPr>
          <w:spacing w:val="-7"/>
          <w:sz w:val="24"/>
        </w:rPr>
        <w:t xml:space="preserve"> </w:t>
      </w:r>
      <w:r>
        <w:rPr>
          <w:sz w:val="24"/>
        </w:rPr>
        <w:t>аудиообъявление.</w:t>
      </w:r>
    </w:p>
    <w:p w14:paraId="55AE8C90" w14:textId="62D024EF" w:rsidR="00CD185F" w:rsidRDefault="00B34343" w:rsidP="00CD185F">
      <w:pPr>
        <w:pStyle w:val="a5"/>
        <w:tabs>
          <w:tab w:val="left" w:pos="539"/>
        </w:tabs>
        <w:spacing w:before="0"/>
        <w:ind w:left="539" w:right="113"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05F12C9D" w14:textId="2BF2FB83" w:rsidR="00791074" w:rsidRDefault="00580EA9">
      <w:pPr>
        <w:pStyle w:val="a5"/>
        <w:numPr>
          <w:ilvl w:val="0"/>
          <w:numId w:val="75"/>
        </w:numPr>
        <w:tabs>
          <w:tab w:val="left" w:pos="539"/>
        </w:tabs>
        <w:spacing w:before="121"/>
        <w:ind w:right="105"/>
        <w:rPr>
          <w:sz w:val="24"/>
        </w:rPr>
      </w:pPr>
      <w:r>
        <w:rPr>
          <w:sz w:val="24"/>
        </w:rPr>
        <w:t>За нарушение подпункта 9.6 пункта 9 статьи 4 Регламента по маркетингу и коммуникациям</w:t>
      </w:r>
      <w:r>
        <w:rPr>
          <w:spacing w:val="1"/>
          <w:sz w:val="24"/>
        </w:rPr>
        <w:t xml:space="preserve"> </w:t>
      </w:r>
      <w:r>
        <w:rPr>
          <w:sz w:val="24"/>
        </w:rPr>
        <w:t>КХЛ, в случае если Клуб во время проведения «домашних» Матчей не обеспечит возмож-</w:t>
      </w:r>
      <w:r>
        <w:rPr>
          <w:spacing w:val="1"/>
          <w:sz w:val="24"/>
        </w:rPr>
        <w:t xml:space="preserve"> </w:t>
      </w:r>
      <w:r>
        <w:rPr>
          <w:sz w:val="24"/>
        </w:rPr>
        <w:t>ность проведения промо-, PR-, или социально-ориентированных мероприятий КХЛ, спонсо-</w:t>
      </w:r>
      <w:r>
        <w:rPr>
          <w:spacing w:val="-57"/>
          <w:sz w:val="24"/>
        </w:rPr>
        <w:t xml:space="preserve"> </w:t>
      </w:r>
      <w:r>
        <w:rPr>
          <w:sz w:val="24"/>
        </w:rPr>
        <w:t>ров</w:t>
      </w:r>
      <w:r>
        <w:rPr>
          <w:spacing w:val="-6"/>
          <w:sz w:val="24"/>
        </w:rPr>
        <w:t xml:space="preserve"> </w:t>
      </w:r>
      <w:r>
        <w:rPr>
          <w:sz w:val="24"/>
        </w:rPr>
        <w:t>(партнеров,</w:t>
      </w:r>
      <w:r>
        <w:rPr>
          <w:spacing w:val="-6"/>
          <w:sz w:val="24"/>
        </w:rPr>
        <w:t xml:space="preserve"> </w:t>
      </w:r>
      <w:r>
        <w:rPr>
          <w:sz w:val="24"/>
        </w:rPr>
        <w:t>рекламодателей,</w:t>
      </w:r>
      <w:r>
        <w:rPr>
          <w:spacing w:val="-6"/>
          <w:sz w:val="24"/>
        </w:rPr>
        <w:t xml:space="preserve"> </w:t>
      </w:r>
      <w:r>
        <w:rPr>
          <w:sz w:val="24"/>
        </w:rPr>
        <w:t>лицензиатов)</w:t>
      </w:r>
      <w:r>
        <w:rPr>
          <w:spacing w:val="-8"/>
          <w:sz w:val="24"/>
        </w:rPr>
        <w:t xml:space="preserve"> </w:t>
      </w:r>
      <w:r>
        <w:rPr>
          <w:sz w:val="24"/>
        </w:rPr>
        <w:t>Чемпионата</w:t>
      </w:r>
      <w:r>
        <w:rPr>
          <w:spacing w:val="-6"/>
          <w:sz w:val="24"/>
        </w:rPr>
        <w:t xml:space="preserve"> </w:t>
      </w:r>
      <w:r>
        <w:rPr>
          <w:sz w:val="24"/>
        </w:rPr>
        <w:t>внутри</w:t>
      </w:r>
      <w:r>
        <w:rPr>
          <w:spacing w:val="-4"/>
          <w:sz w:val="24"/>
        </w:rPr>
        <w:t xml:space="preserve"> </w:t>
      </w:r>
      <w:r>
        <w:rPr>
          <w:sz w:val="24"/>
        </w:rPr>
        <w:t>Спортсооружений,</w:t>
      </w:r>
      <w:r>
        <w:rPr>
          <w:spacing w:val="-6"/>
          <w:sz w:val="24"/>
        </w:rPr>
        <w:t xml:space="preserve"> </w:t>
      </w:r>
      <w:r>
        <w:rPr>
          <w:sz w:val="24"/>
        </w:rPr>
        <w:t>вклю-</w:t>
      </w:r>
      <w:r>
        <w:rPr>
          <w:spacing w:val="-57"/>
          <w:sz w:val="24"/>
        </w:rPr>
        <w:t xml:space="preserve"> </w:t>
      </w:r>
      <w:r>
        <w:rPr>
          <w:sz w:val="24"/>
        </w:rPr>
        <w:t>чая, но не ограничиваясь, фойе, ледовую площадку, VIP-зону, а также снаружи Спортсоору-</w:t>
      </w:r>
      <w:r>
        <w:rPr>
          <w:spacing w:val="-57"/>
          <w:sz w:val="24"/>
        </w:rPr>
        <w:t xml:space="preserve"> </w:t>
      </w:r>
      <w:r>
        <w:rPr>
          <w:sz w:val="24"/>
        </w:rPr>
        <w:t>жения, в том числе перед входами на Спортсооружение, доступ к точке электропитания,</w:t>
      </w:r>
      <w:r>
        <w:rPr>
          <w:spacing w:val="1"/>
          <w:sz w:val="24"/>
        </w:rPr>
        <w:t xml:space="preserve"> </w:t>
      </w:r>
      <w:r>
        <w:rPr>
          <w:sz w:val="24"/>
        </w:rPr>
        <w:t>находящейся рядом со стационарными зонами проведения промо-, PR-, или социально-ори-</w:t>
      </w:r>
      <w:r>
        <w:rPr>
          <w:spacing w:val="-57"/>
          <w:sz w:val="24"/>
        </w:rPr>
        <w:t xml:space="preserve"> </w:t>
      </w:r>
      <w:r>
        <w:rPr>
          <w:sz w:val="24"/>
        </w:rPr>
        <w:t>ентированных мероприятий КХЛ, а также доступ персоналу партнеров Чемпионата, задействованных в проведении промо-, PR-, или социально-ориентированных мероприятий КХЛ,</w:t>
      </w:r>
      <w:r>
        <w:rPr>
          <w:spacing w:val="-57"/>
          <w:sz w:val="24"/>
        </w:rPr>
        <w:t xml:space="preserve"> </w:t>
      </w:r>
      <w:r>
        <w:rPr>
          <w:sz w:val="24"/>
        </w:rPr>
        <w:t>к</w:t>
      </w:r>
      <w:r>
        <w:rPr>
          <w:spacing w:val="-4"/>
          <w:sz w:val="24"/>
        </w:rPr>
        <w:t xml:space="preserve"> </w:t>
      </w:r>
      <w:r>
        <w:rPr>
          <w:sz w:val="24"/>
        </w:rPr>
        <w:t>местам</w:t>
      </w:r>
      <w:r>
        <w:rPr>
          <w:spacing w:val="-5"/>
          <w:sz w:val="24"/>
        </w:rPr>
        <w:t xml:space="preserve"> </w:t>
      </w:r>
      <w:r>
        <w:rPr>
          <w:sz w:val="24"/>
        </w:rPr>
        <w:t>проведения</w:t>
      </w:r>
      <w:r>
        <w:rPr>
          <w:spacing w:val="-4"/>
          <w:sz w:val="24"/>
        </w:rPr>
        <w:t xml:space="preserve"> </w:t>
      </w:r>
      <w:r>
        <w:rPr>
          <w:sz w:val="24"/>
        </w:rPr>
        <w:t>таких</w:t>
      </w:r>
      <w:r>
        <w:rPr>
          <w:spacing w:val="-2"/>
          <w:sz w:val="24"/>
        </w:rPr>
        <w:t xml:space="preserve"> </w:t>
      </w:r>
      <w:r>
        <w:rPr>
          <w:sz w:val="24"/>
        </w:rPr>
        <w:t>мероприятий,</w:t>
      </w:r>
      <w:r>
        <w:rPr>
          <w:spacing w:val="-7"/>
          <w:sz w:val="24"/>
        </w:rPr>
        <w:t xml:space="preserve"> </w:t>
      </w:r>
      <w:r>
        <w:rPr>
          <w:sz w:val="24"/>
        </w:rPr>
        <w:t>на</w:t>
      </w:r>
      <w:r>
        <w:rPr>
          <w:spacing w:val="-5"/>
          <w:sz w:val="24"/>
        </w:rPr>
        <w:t xml:space="preserve"> </w:t>
      </w:r>
      <w:r>
        <w:rPr>
          <w:sz w:val="24"/>
        </w:rPr>
        <w:t>Клуб может</w:t>
      </w:r>
      <w:r>
        <w:rPr>
          <w:spacing w:val="-4"/>
          <w:sz w:val="24"/>
        </w:rPr>
        <w:t xml:space="preserve"> </w:t>
      </w:r>
      <w:r>
        <w:rPr>
          <w:sz w:val="24"/>
        </w:rPr>
        <w:t>быть</w:t>
      </w:r>
      <w:r>
        <w:rPr>
          <w:spacing w:val="-3"/>
          <w:sz w:val="24"/>
        </w:rPr>
        <w:t xml:space="preserve"> </w:t>
      </w:r>
      <w:r>
        <w:rPr>
          <w:sz w:val="24"/>
        </w:rPr>
        <w:t>наложен</w:t>
      </w:r>
      <w:r>
        <w:rPr>
          <w:spacing w:val="-3"/>
          <w:sz w:val="24"/>
        </w:rPr>
        <w:t xml:space="preserve"> </w:t>
      </w:r>
      <w:r>
        <w:rPr>
          <w:sz w:val="24"/>
        </w:rPr>
        <w:t>штраф</w:t>
      </w:r>
      <w:r>
        <w:rPr>
          <w:spacing w:val="-4"/>
          <w:sz w:val="24"/>
        </w:rPr>
        <w:t xml:space="preserve"> </w:t>
      </w:r>
      <w:r>
        <w:rPr>
          <w:sz w:val="24"/>
        </w:rPr>
        <w:t>в</w:t>
      </w:r>
      <w:r>
        <w:rPr>
          <w:spacing w:val="-5"/>
          <w:sz w:val="24"/>
        </w:rPr>
        <w:t xml:space="preserve"> </w:t>
      </w:r>
      <w:r>
        <w:rPr>
          <w:sz w:val="24"/>
        </w:rPr>
        <w:t>размере</w:t>
      </w:r>
      <w:r>
        <w:rPr>
          <w:spacing w:val="-5"/>
          <w:sz w:val="24"/>
        </w:rPr>
        <w:t xml:space="preserve"> </w:t>
      </w:r>
      <w:r>
        <w:rPr>
          <w:sz w:val="24"/>
        </w:rPr>
        <w:t>200</w:t>
      </w:r>
      <w:r>
        <w:rPr>
          <w:spacing w:val="-57"/>
          <w:sz w:val="24"/>
        </w:rPr>
        <w:t xml:space="preserve"> </w:t>
      </w:r>
      <w:r>
        <w:rPr>
          <w:sz w:val="24"/>
        </w:rPr>
        <w:t>000</w:t>
      </w:r>
      <w:r>
        <w:rPr>
          <w:spacing w:val="-1"/>
          <w:sz w:val="24"/>
        </w:rPr>
        <w:t xml:space="preserve"> </w:t>
      </w:r>
      <w:r>
        <w:rPr>
          <w:sz w:val="24"/>
        </w:rPr>
        <w:t>(двухсот тысяч) рублей.</w:t>
      </w:r>
    </w:p>
    <w:p w14:paraId="02881B29" w14:textId="0ADFBBCE" w:rsidR="00791074" w:rsidRDefault="00580EA9" w:rsidP="00606B7D">
      <w:pPr>
        <w:pStyle w:val="a5"/>
        <w:numPr>
          <w:ilvl w:val="0"/>
          <w:numId w:val="75"/>
        </w:numPr>
        <w:tabs>
          <w:tab w:val="left" w:pos="539"/>
        </w:tabs>
        <w:spacing w:before="121"/>
        <w:ind w:right="110"/>
        <w:rPr>
          <w:sz w:val="17"/>
        </w:rPr>
      </w:pPr>
      <w:r>
        <w:rPr>
          <w:sz w:val="24"/>
        </w:rPr>
        <w:t>За нарушение подпункта 9.8 пункта 9 статьи 4 Регламента по маркетингу и коммуникациям</w:t>
      </w:r>
      <w:r>
        <w:rPr>
          <w:spacing w:val="1"/>
          <w:sz w:val="24"/>
        </w:rPr>
        <w:t xml:space="preserve"> </w:t>
      </w:r>
      <w:r>
        <w:rPr>
          <w:sz w:val="24"/>
        </w:rPr>
        <w:t>КХЛ,</w:t>
      </w:r>
      <w:r>
        <w:rPr>
          <w:spacing w:val="-3"/>
          <w:sz w:val="24"/>
        </w:rPr>
        <w:t xml:space="preserve"> </w:t>
      </w:r>
      <w:r>
        <w:rPr>
          <w:sz w:val="24"/>
        </w:rPr>
        <w:t>в</w:t>
      </w:r>
      <w:r>
        <w:rPr>
          <w:spacing w:val="-3"/>
          <w:sz w:val="24"/>
        </w:rPr>
        <w:t xml:space="preserve"> </w:t>
      </w:r>
      <w:r>
        <w:rPr>
          <w:sz w:val="24"/>
        </w:rPr>
        <w:t>случае</w:t>
      </w:r>
      <w:r>
        <w:rPr>
          <w:spacing w:val="-2"/>
          <w:sz w:val="24"/>
        </w:rPr>
        <w:t xml:space="preserve"> </w:t>
      </w:r>
      <w:r>
        <w:rPr>
          <w:sz w:val="24"/>
        </w:rPr>
        <w:t>если</w:t>
      </w:r>
      <w:r>
        <w:rPr>
          <w:spacing w:val="-1"/>
          <w:sz w:val="24"/>
        </w:rPr>
        <w:t xml:space="preserve"> </w:t>
      </w:r>
      <w:r>
        <w:rPr>
          <w:sz w:val="24"/>
        </w:rPr>
        <w:t>Клуб</w:t>
      </w:r>
      <w:r>
        <w:rPr>
          <w:spacing w:val="-2"/>
          <w:sz w:val="24"/>
        </w:rPr>
        <w:t xml:space="preserve"> </w:t>
      </w:r>
      <w:r>
        <w:rPr>
          <w:sz w:val="24"/>
        </w:rPr>
        <w:t>во</w:t>
      </w:r>
      <w:r>
        <w:rPr>
          <w:spacing w:val="-2"/>
          <w:sz w:val="24"/>
        </w:rPr>
        <w:t xml:space="preserve"> </w:t>
      </w:r>
      <w:r>
        <w:rPr>
          <w:sz w:val="24"/>
        </w:rPr>
        <w:t>время</w:t>
      </w:r>
      <w:r>
        <w:rPr>
          <w:spacing w:val="-2"/>
          <w:sz w:val="24"/>
        </w:rPr>
        <w:t xml:space="preserve"> </w:t>
      </w:r>
      <w:r>
        <w:rPr>
          <w:sz w:val="24"/>
        </w:rPr>
        <w:t>проведения</w:t>
      </w:r>
      <w:r>
        <w:rPr>
          <w:spacing w:val="-2"/>
          <w:sz w:val="24"/>
        </w:rPr>
        <w:t xml:space="preserve"> </w:t>
      </w:r>
      <w:r>
        <w:rPr>
          <w:sz w:val="24"/>
        </w:rPr>
        <w:t>«домашних»</w:t>
      </w:r>
      <w:r>
        <w:rPr>
          <w:spacing w:val="-11"/>
          <w:sz w:val="24"/>
        </w:rPr>
        <w:t xml:space="preserve"> </w:t>
      </w:r>
      <w:r>
        <w:rPr>
          <w:sz w:val="24"/>
        </w:rPr>
        <w:t>Матчей</w:t>
      </w:r>
      <w:r>
        <w:rPr>
          <w:spacing w:val="-2"/>
          <w:sz w:val="24"/>
        </w:rPr>
        <w:t xml:space="preserve"> </w:t>
      </w:r>
      <w:r>
        <w:rPr>
          <w:sz w:val="24"/>
        </w:rPr>
        <w:t>не</w:t>
      </w:r>
      <w:r>
        <w:rPr>
          <w:spacing w:val="-2"/>
          <w:sz w:val="24"/>
        </w:rPr>
        <w:t xml:space="preserve"> </w:t>
      </w:r>
      <w:r>
        <w:rPr>
          <w:sz w:val="24"/>
        </w:rPr>
        <w:t>обеспечит</w:t>
      </w:r>
      <w:r>
        <w:rPr>
          <w:spacing w:val="-2"/>
          <w:sz w:val="24"/>
        </w:rPr>
        <w:t xml:space="preserve"> </w:t>
      </w:r>
      <w:r>
        <w:rPr>
          <w:sz w:val="24"/>
        </w:rPr>
        <w:t>на</w:t>
      </w:r>
      <w:r>
        <w:rPr>
          <w:spacing w:val="-3"/>
          <w:sz w:val="24"/>
        </w:rPr>
        <w:t xml:space="preserve"> </w:t>
      </w:r>
      <w:r>
        <w:rPr>
          <w:sz w:val="24"/>
        </w:rPr>
        <w:t>основа-</w:t>
      </w:r>
      <w:r>
        <w:rPr>
          <w:spacing w:val="-57"/>
          <w:sz w:val="24"/>
        </w:rPr>
        <w:t xml:space="preserve"> </w:t>
      </w:r>
      <w:r>
        <w:rPr>
          <w:sz w:val="24"/>
        </w:rPr>
        <w:t>нии</w:t>
      </w:r>
      <w:r>
        <w:rPr>
          <w:spacing w:val="-13"/>
          <w:sz w:val="24"/>
        </w:rPr>
        <w:t xml:space="preserve"> </w:t>
      </w:r>
      <w:r>
        <w:rPr>
          <w:sz w:val="24"/>
        </w:rPr>
        <w:t>предварительной</w:t>
      </w:r>
      <w:r>
        <w:rPr>
          <w:spacing w:val="-10"/>
          <w:sz w:val="24"/>
        </w:rPr>
        <w:t xml:space="preserve"> </w:t>
      </w:r>
      <w:r>
        <w:rPr>
          <w:sz w:val="24"/>
        </w:rPr>
        <w:t>заявки</w:t>
      </w:r>
      <w:r>
        <w:rPr>
          <w:spacing w:val="-12"/>
          <w:sz w:val="24"/>
        </w:rPr>
        <w:t xml:space="preserve"> </w:t>
      </w:r>
      <w:r>
        <w:rPr>
          <w:sz w:val="24"/>
        </w:rPr>
        <w:t>КХЛ</w:t>
      </w:r>
      <w:r>
        <w:rPr>
          <w:spacing w:val="-13"/>
          <w:sz w:val="24"/>
        </w:rPr>
        <w:t xml:space="preserve"> </w:t>
      </w:r>
      <w:r>
        <w:rPr>
          <w:sz w:val="24"/>
        </w:rPr>
        <w:t>возможность</w:t>
      </w:r>
      <w:r>
        <w:rPr>
          <w:spacing w:val="-12"/>
          <w:sz w:val="24"/>
        </w:rPr>
        <w:t xml:space="preserve"> </w:t>
      </w:r>
      <w:r>
        <w:rPr>
          <w:sz w:val="24"/>
        </w:rPr>
        <w:t>демонстрации</w:t>
      </w:r>
      <w:r>
        <w:rPr>
          <w:spacing w:val="-12"/>
          <w:sz w:val="24"/>
        </w:rPr>
        <w:t xml:space="preserve"> </w:t>
      </w:r>
      <w:r>
        <w:rPr>
          <w:sz w:val="24"/>
        </w:rPr>
        <w:t>и</w:t>
      </w:r>
      <w:r>
        <w:rPr>
          <w:spacing w:val="-12"/>
          <w:sz w:val="24"/>
        </w:rPr>
        <w:t xml:space="preserve"> </w:t>
      </w:r>
      <w:r>
        <w:rPr>
          <w:sz w:val="24"/>
        </w:rPr>
        <w:t>распространения</w:t>
      </w:r>
      <w:r>
        <w:rPr>
          <w:spacing w:val="-13"/>
          <w:sz w:val="24"/>
        </w:rPr>
        <w:t xml:space="preserve"> </w:t>
      </w:r>
      <w:r>
        <w:rPr>
          <w:sz w:val="24"/>
        </w:rPr>
        <w:t>продукции</w:t>
      </w:r>
      <w:r>
        <w:rPr>
          <w:spacing w:val="-58"/>
          <w:sz w:val="24"/>
        </w:rPr>
        <w:t xml:space="preserve"> </w:t>
      </w:r>
      <w:r>
        <w:rPr>
          <w:sz w:val="24"/>
        </w:rPr>
        <w:t>и (или) рекламных материалов КХЛ, спонсоров (партнеров, рекламодателей, лицензиатов)</w:t>
      </w:r>
      <w:r>
        <w:rPr>
          <w:spacing w:val="1"/>
          <w:sz w:val="24"/>
        </w:rPr>
        <w:t xml:space="preserve"> </w:t>
      </w:r>
      <w:r>
        <w:rPr>
          <w:sz w:val="24"/>
        </w:rPr>
        <w:t>Чемпионата: внутри Спортсооружений, включая, но не ограничиваясь, в фойе, на трибунах,</w:t>
      </w:r>
      <w:r>
        <w:rPr>
          <w:spacing w:val="-57"/>
          <w:sz w:val="24"/>
        </w:rPr>
        <w:t xml:space="preserve"> </w:t>
      </w:r>
      <w:r>
        <w:rPr>
          <w:sz w:val="24"/>
        </w:rPr>
        <w:t>на</w:t>
      </w:r>
      <w:r>
        <w:rPr>
          <w:spacing w:val="-6"/>
          <w:sz w:val="24"/>
        </w:rPr>
        <w:t xml:space="preserve"> </w:t>
      </w:r>
      <w:r>
        <w:rPr>
          <w:sz w:val="24"/>
        </w:rPr>
        <w:t>ледовой</w:t>
      </w:r>
      <w:r>
        <w:rPr>
          <w:spacing w:val="-3"/>
          <w:sz w:val="24"/>
        </w:rPr>
        <w:t xml:space="preserve"> </w:t>
      </w:r>
      <w:r>
        <w:rPr>
          <w:sz w:val="24"/>
        </w:rPr>
        <w:t>площадке,</w:t>
      </w:r>
      <w:r>
        <w:rPr>
          <w:spacing w:val="-1"/>
          <w:sz w:val="24"/>
        </w:rPr>
        <w:t xml:space="preserve"> </w:t>
      </w:r>
      <w:r>
        <w:rPr>
          <w:sz w:val="24"/>
        </w:rPr>
        <w:t>VIP-ложах,</w:t>
      </w:r>
      <w:r>
        <w:rPr>
          <w:spacing w:val="-4"/>
          <w:sz w:val="24"/>
        </w:rPr>
        <w:t xml:space="preserve"> </w:t>
      </w:r>
      <w:r>
        <w:rPr>
          <w:sz w:val="24"/>
        </w:rPr>
        <w:t>снаружи</w:t>
      </w:r>
      <w:r>
        <w:rPr>
          <w:spacing w:val="-3"/>
          <w:sz w:val="24"/>
        </w:rPr>
        <w:t xml:space="preserve"> </w:t>
      </w:r>
      <w:r>
        <w:rPr>
          <w:sz w:val="24"/>
        </w:rPr>
        <w:t>Спортсооружений,</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перед</w:t>
      </w:r>
      <w:r>
        <w:rPr>
          <w:spacing w:val="-4"/>
          <w:sz w:val="24"/>
        </w:rPr>
        <w:t xml:space="preserve"> </w:t>
      </w:r>
      <w:r>
        <w:rPr>
          <w:sz w:val="24"/>
        </w:rPr>
        <w:t>входами</w:t>
      </w:r>
      <w:r>
        <w:rPr>
          <w:spacing w:val="-3"/>
          <w:sz w:val="24"/>
        </w:rPr>
        <w:t xml:space="preserve"> </w:t>
      </w:r>
      <w:r>
        <w:rPr>
          <w:sz w:val="24"/>
        </w:rPr>
        <w:t>на</w:t>
      </w:r>
      <w:r>
        <w:rPr>
          <w:spacing w:val="-58"/>
          <w:sz w:val="24"/>
        </w:rPr>
        <w:t xml:space="preserve"> </w:t>
      </w:r>
      <w:r>
        <w:rPr>
          <w:sz w:val="24"/>
        </w:rPr>
        <w:t>Спортсооружения и в билетных кассах (в случаях, когда продажи осуществляются силами</w:t>
      </w:r>
      <w:r>
        <w:rPr>
          <w:spacing w:val="1"/>
          <w:sz w:val="24"/>
        </w:rPr>
        <w:t xml:space="preserve"> </w:t>
      </w:r>
      <w:r>
        <w:rPr>
          <w:sz w:val="24"/>
        </w:rPr>
        <w:t>Клуба), на Клуб может быть наложен штраф в размере 200 000 (двухсот тысяч) рублей за</w:t>
      </w:r>
      <w:r>
        <w:rPr>
          <w:spacing w:val="1"/>
          <w:sz w:val="24"/>
        </w:rPr>
        <w:t xml:space="preserve"> </w:t>
      </w:r>
      <w:r>
        <w:rPr>
          <w:sz w:val="24"/>
        </w:rPr>
        <w:t>каждое</w:t>
      </w:r>
      <w:r>
        <w:rPr>
          <w:spacing w:val="-2"/>
          <w:sz w:val="24"/>
        </w:rPr>
        <w:t xml:space="preserve"> </w:t>
      </w:r>
      <w:r>
        <w:rPr>
          <w:sz w:val="24"/>
        </w:rPr>
        <w:t>нарушение.</w:t>
      </w:r>
      <w:r w:rsidR="00606B7D">
        <w:rPr>
          <w:sz w:val="17"/>
        </w:rPr>
        <w:t xml:space="preserve"> </w:t>
      </w:r>
    </w:p>
    <w:p w14:paraId="3A86B874" w14:textId="77777777" w:rsidR="00791074" w:rsidRDefault="00580EA9">
      <w:pPr>
        <w:pStyle w:val="a5"/>
        <w:numPr>
          <w:ilvl w:val="0"/>
          <w:numId w:val="75"/>
        </w:numPr>
        <w:tabs>
          <w:tab w:val="left" w:pos="539"/>
        </w:tabs>
        <w:spacing w:before="90"/>
        <w:ind w:right="113"/>
        <w:rPr>
          <w:sz w:val="24"/>
        </w:rPr>
      </w:pPr>
      <w:r>
        <w:rPr>
          <w:sz w:val="24"/>
        </w:rPr>
        <w:t>За нарушение подпункта 9.9 пункта 9 статьи 4 Регламента по маркетингу и коммуникациям</w:t>
      </w:r>
      <w:r>
        <w:rPr>
          <w:spacing w:val="1"/>
          <w:sz w:val="24"/>
        </w:rPr>
        <w:t xml:space="preserve"> </w:t>
      </w:r>
      <w:r>
        <w:rPr>
          <w:sz w:val="24"/>
        </w:rPr>
        <w:t>КХЛ,</w:t>
      </w:r>
      <w:r>
        <w:rPr>
          <w:spacing w:val="-3"/>
          <w:sz w:val="24"/>
        </w:rPr>
        <w:t xml:space="preserve"> </w:t>
      </w:r>
      <w:r>
        <w:rPr>
          <w:sz w:val="24"/>
        </w:rPr>
        <w:t>в</w:t>
      </w:r>
      <w:r>
        <w:rPr>
          <w:spacing w:val="-3"/>
          <w:sz w:val="24"/>
        </w:rPr>
        <w:t xml:space="preserve"> </w:t>
      </w:r>
      <w:r>
        <w:rPr>
          <w:sz w:val="24"/>
        </w:rPr>
        <w:t>случае</w:t>
      </w:r>
      <w:r>
        <w:rPr>
          <w:spacing w:val="-3"/>
          <w:sz w:val="24"/>
        </w:rPr>
        <w:t xml:space="preserve"> </w:t>
      </w:r>
      <w:r>
        <w:rPr>
          <w:sz w:val="24"/>
        </w:rPr>
        <w:t>если</w:t>
      </w:r>
      <w:r>
        <w:rPr>
          <w:spacing w:val="-1"/>
          <w:sz w:val="24"/>
        </w:rPr>
        <w:t xml:space="preserve"> </w:t>
      </w:r>
      <w:r>
        <w:rPr>
          <w:sz w:val="24"/>
        </w:rPr>
        <w:t>Клуб</w:t>
      </w:r>
      <w:r>
        <w:rPr>
          <w:spacing w:val="-2"/>
          <w:sz w:val="24"/>
        </w:rPr>
        <w:t xml:space="preserve"> </w:t>
      </w:r>
      <w:r>
        <w:rPr>
          <w:sz w:val="24"/>
        </w:rPr>
        <w:t>не</w:t>
      </w:r>
      <w:r>
        <w:rPr>
          <w:spacing w:val="-6"/>
          <w:sz w:val="24"/>
        </w:rPr>
        <w:t xml:space="preserve"> </w:t>
      </w:r>
      <w:r>
        <w:rPr>
          <w:sz w:val="24"/>
        </w:rPr>
        <w:t>использует</w:t>
      </w:r>
      <w:r>
        <w:rPr>
          <w:spacing w:val="-2"/>
          <w:sz w:val="24"/>
        </w:rPr>
        <w:t xml:space="preserve"> </w:t>
      </w:r>
      <w:r>
        <w:rPr>
          <w:sz w:val="24"/>
        </w:rPr>
        <w:t>систему</w:t>
      </w:r>
      <w:r>
        <w:rPr>
          <w:spacing w:val="-7"/>
          <w:sz w:val="24"/>
        </w:rPr>
        <w:t xml:space="preserve"> </w:t>
      </w:r>
      <w:r>
        <w:rPr>
          <w:sz w:val="24"/>
        </w:rPr>
        <w:t>контроля</w:t>
      </w:r>
      <w:r>
        <w:rPr>
          <w:spacing w:val="-2"/>
          <w:sz w:val="24"/>
        </w:rPr>
        <w:t xml:space="preserve"> </w:t>
      </w:r>
      <w:r>
        <w:rPr>
          <w:sz w:val="24"/>
        </w:rPr>
        <w:t>доступа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требова-</w:t>
      </w:r>
      <w:r>
        <w:rPr>
          <w:spacing w:val="-57"/>
          <w:sz w:val="24"/>
        </w:rPr>
        <w:t xml:space="preserve"> </w:t>
      </w:r>
      <w:r>
        <w:rPr>
          <w:sz w:val="24"/>
        </w:rPr>
        <w:lastRenderedPageBreak/>
        <w:t>ниями главы 5 Положения о билетных сервисах Клубов КХЛ (Приложение</w:t>
      </w:r>
      <w:r>
        <w:rPr>
          <w:spacing w:val="1"/>
          <w:sz w:val="24"/>
        </w:rPr>
        <w:t xml:space="preserve"> </w:t>
      </w:r>
      <w:r>
        <w:rPr>
          <w:sz w:val="24"/>
        </w:rPr>
        <w:t>4 к Регламенту</w:t>
      </w:r>
      <w:r>
        <w:rPr>
          <w:spacing w:val="1"/>
          <w:sz w:val="24"/>
        </w:rPr>
        <w:t xml:space="preserve"> </w:t>
      </w:r>
      <w:r>
        <w:rPr>
          <w:spacing w:val="-1"/>
          <w:sz w:val="24"/>
        </w:rPr>
        <w:t>по</w:t>
      </w:r>
      <w:r>
        <w:rPr>
          <w:spacing w:val="-10"/>
          <w:sz w:val="24"/>
        </w:rPr>
        <w:t xml:space="preserve"> </w:t>
      </w:r>
      <w:r>
        <w:rPr>
          <w:spacing w:val="-1"/>
          <w:sz w:val="24"/>
        </w:rPr>
        <w:t>маркетингу</w:t>
      </w:r>
      <w:r>
        <w:rPr>
          <w:spacing w:val="-17"/>
          <w:sz w:val="24"/>
        </w:rPr>
        <w:t xml:space="preserve"> </w:t>
      </w:r>
      <w:r>
        <w:rPr>
          <w:spacing w:val="-1"/>
          <w:sz w:val="24"/>
        </w:rPr>
        <w:t>и</w:t>
      </w:r>
      <w:r>
        <w:rPr>
          <w:spacing w:val="-9"/>
          <w:sz w:val="24"/>
        </w:rPr>
        <w:t xml:space="preserve"> </w:t>
      </w:r>
      <w:r>
        <w:rPr>
          <w:spacing w:val="-1"/>
          <w:sz w:val="24"/>
        </w:rPr>
        <w:t>коммуникациям</w:t>
      </w:r>
      <w:r>
        <w:rPr>
          <w:spacing w:val="-11"/>
          <w:sz w:val="24"/>
        </w:rPr>
        <w:t xml:space="preserve"> </w:t>
      </w:r>
      <w:r>
        <w:rPr>
          <w:sz w:val="24"/>
        </w:rPr>
        <w:t>КХЛ)</w:t>
      </w:r>
      <w:r>
        <w:rPr>
          <w:spacing w:val="-13"/>
          <w:sz w:val="24"/>
        </w:rPr>
        <w:t xml:space="preserve"> </w:t>
      </w:r>
      <w:r>
        <w:rPr>
          <w:sz w:val="24"/>
        </w:rPr>
        <w:t>на</w:t>
      </w:r>
      <w:r>
        <w:rPr>
          <w:spacing w:val="-11"/>
          <w:sz w:val="24"/>
        </w:rPr>
        <w:t xml:space="preserve"> </w:t>
      </w:r>
      <w:r>
        <w:rPr>
          <w:sz w:val="24"/>
        </w:rPr>
        <w:t>всех</w:t>
      </w:r>
      <w:r>
        <w:rPr>
          <w:spacing w:val="-12"/>
          <w:sz w:val="24"/>
        </w:rPr>
        <w:t xml:space="preserve"> </w:t>
      </w:r>
      <w:r>
        <w:rPr>
          <w:sz w:val="24"/>
        </w:rPr>
        <w:t>входах</w:t>
      </w:r>
      <w:r>
        <w:rPr>
          <w:spacing w:val="-10"/>
          <w:sz w:val="24"/>
        </w:rPr>
        <w:t xml:space="preserve"> </w:t>
      </w:r>
      <w:r>
        <w:rPr>
          <w:sz w:val="24"/>
        </w:rPr>
        <w:t>в</w:t>
      </w:r>
      <w:r>
        <w:rPr>
          <w:spacing w:val="-11"/>
          <w:sz w:val="24"/>
        </w:rPr>
        <w:t xml:space="preserve"> </w:t>
      </w:r>
      <w:r>
        <w:rPr>
          <w:sz w:val="24"/>
        </w:rPr>
        <w:t>Спортсооружения,</w:t>
      </w:r>
      <w:r>
        <w:rPr>
          <w:spacing w:val="-12"/>
          <w:sz w:val="24"/>
        </w:rPr>
        <w:t xml:space="preserve"> </w:t>
      </w:r>
      <w:r>
        <w:rPr>
          <w:sz w:val="24"/>
        </w:rPr>
        <w:t>предназначенные</w:t>
      </w:r>
      <w:r>
        <w:rPr>
          <w:spacing w:val="-58"/>
          <w:sz w:val="24"/>
        </w:rPr>
        <w:t xml:space="preserve"> </w:t>
      </w:r>
      <w:r>
        <w:rPr>
          <w:sz w:val="24"/>
        </w:rPr>
        <w:t>для проведения Матчей, на Клуб может быть наложен штраф в размере 100 000 (ста тысяч)</w:t>
      </w:r>
      <w:r>
        <w:rPr>
          <w:spacing w:val="1"/>
          <w:sz w:val="24"/>
        </w:rPr>
        <w:t xml:space="preserve"> </w:t>
      </w:r>
      <w:r>
        <w:rPr>
          <w:sz w:val="24"/>
        </w:rPr>
        <w:t>рублей</w:t>
      </w:r>
      <w:r>
        <w:rPr>
          <w:spacing w:val="-1"/>
          <w:sz w:val="24"/>
        </w:rPr>
        <w:t xml:space="preserve"> </w:t>
      </w:r>
      <w:r>
        <w:rPr>
          <w:sz w:val="24"/>
        </w:rPr>
        <w:t>отдельно за</w:t>
      </w:r>
      <w:r>
        <w:rPr>
          <w:spacing w:val="-2"/>
          <w:sz w:val="24"/>
        </w:rPr>
        <w:t xml:space="preserve"> </w:t>
      </w:r>
      <w:r>
        <w:rPr>
          <w:sz w:val="24"/>
        </w:rPr>
        <w:t>каждый Матч,</w:t>
      </w:r>
      <w:r>
        <w:rPr>
          <w:spacing w:val="-1"/>
          <w:sz w:val="24"/>
        </w:rPr>
        <w:t xml:space="preserve"> </w:t>
      </w:r>
      <w:r>
        <w:rPr>
          <w:sz w:val="24"/>
        </w:rPr>
        <w:t>на</w:t>
      </w:r>
      <w:r>
        <w:rPr>
          <w:spacing w:val="-1"/>
          <w:sz w:val="24"/>
        </w:rPr>
        <w:t xml:space="preserve"> </w:t>
      </w:r>
      <w:r>
        <w:rPr>
          <w:sz w:val="24"/>
        </w:rPr>
        <w:t>котором</w:t>
      </w:r>
      <w:r>
        <w:rPr>
          <w:spacing w:val="-4"/>
          <w:sz w:val="24"/>
        </w:rPr>
        <w:t xml:space="preserve"> </w:t>
      </w:r>
      <w:r>
        <w:rPr>
          <w:sz w:val="24"/>
        </w:rPr>
        <w:t>допущено</w:t>
      </w:r>
      <w:r>
        <w:rPr>
          <w:spacing w:val="-1"/>
          <w:sz w:val="24"/>
        </w:rPr>
        <w:t xml:space="preserve"> </w:t>
      </w:r>
      <w:r>
        <w:rPr>
          <w:sz w:val="24"/>
        </w:rPr>
        <w:t>данное</w:t>
      </w:r>
      <w:r>
        <w:rPr>
          <w:spacing w:val="-1"/>
          <w:sz w:val="24"/>
        </w:rPr>
        <w:t xml:space="preserve"> </w:t>
      </w:r>
      <w:r>
        <w:rPr>
          <w:sz w:val="24"/>
        </w:rPr>
        <w:t>нарушение.</w:t>
      </w:r>
    </w:p>
    <w:p w14:paraId="5D5F1BB3" w14:textId="2FCBFE78" w:rsidR="00791074" w:rsidRDefault="00A93A6D">
      <w:pPr>
        <w:pStyle w:val="a5"/>
        <w:numPr>
          <w:ilvl w:val="0"/>
          <w:numId w:val="75"/>
        </w:numPr>
        <w:tabs>
          <w:tab w:val="left" w:pos="539"/>
        </w:tabs>
        <w:rPr>
          <w:sz w:val="24"/>
        </w:rPr>
      </w:pPr>
      <w:r>
        <w:rPr>
          <w:noProof/>
          <w:lang w:eastAsia="ru-RU"/>
        </w:rPr>
        <mc:AlternateContent>
          <mc:Choice Requires="wps">
            <w:drawing>
              <wp:anchor distT="0" distB="0" distL="114300" distR="114300" simplePos="0" relativeHeight="485606912" behindDoc="1" locked="0" layoutInCell="1" allowOverlap="1" wp14:anchorId="107E08A6" wp14:editId="751A6E40">
                <wp:simplePos x="0" y="0"/>
                <wp:positionH relativeFrom="page">
                  <wp:posOffset>3624580</wp:posOffset>
                </wp:positionH>
                <wp:positionV relativeFrom="paragraph">
                  <wp:posOffset>935990</wp:posOffset>
                </wp:positionV>
                <wp:extent cx="52070" cy="762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762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D322" id="Rectangle 3" o:spid="_x0000_s1026" style="position:absolute;margin-left:285.4pt;margin-top:73.7pt;width:4.1pt;height:.6pt;z-index:-1770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" fillcolor="teal" stroked="f">
                <w10:wrap anchorx="page"/>
              </v:rect>
            </w:pict>
          </mc:Fallback>
        </mc:AlternateContent>
      </w:r>
      <w:r>
        <w:rPr>
          <w:noProof/>
          <w:lang w:eastAsia="ru-RU"/>
        </w:rPr>
        <mc:AlternateContent>
          <mc:Choice Requires="wps">
            <w:drawing>
              <wp:anchor distT="0" distB="0" distL="114300" distR="114300" simplePos="0" relativeHeight="485607424" behindDoc="1" locked="0" layoutInCell="1" allowOverlap="1" wp14:anchorId="4E1E83CC" wp14:editId="353C9CBD">
                <wp:simplePos x="0" y="0"/>
                <wp:positionH relativeFrom="page">
                  <wp:posOffset>3582035</wp:posOffset>
                </wp:positionH>
                <wp:positionV relativeFrom="paragraph">
                  <wp:posOffset>880110</wp:posOffset>
                </wp:positionV>
                <wp:extent cx="42545" cy="762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2CFA3" id="Rectangle 2" o:spid="_x0000_s1026" style="position:absolute;margin-left:282.05pt;margin-top:69.3pt;width:3.35pt;height:.6pt;z-index:-1770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" fillcolor="red" stroked="f">
                <w10:wrap anchorx="page"/>
              </v:rect>
            </w:pict>
          </mc:Fallback>
        </mc:AlternateContent>
      </w:r>
      <w:r w:rsidR="005406F4" w:rsidRPr="005406F4">
        <w:rPr>
          <w:sz w:val="24"/>
        </w:rPr>
        <w:t>За нарушение подпункта 9.10 пункта 9 статьи 4 Регламента по маркетингу и коммуникациям КХЛ в случае размещения каких-либо аудио-, видео-, печатных и иных рекламных материалов спонсоров (партнеров, рекламодателей) Клуба и (или) рекламных материалов третьих лиц, имеющих пересечения по зарезервированным за КХЛ товарным категориям в нарушение установленных КХЛ условий эксклюзивности спонсоров (партнеров, рекламодателей) Чемпионата, в том числе в случае размещения третьими лицами: внутри Спортсооружения, в том числе на ледовой площадке, в точках питания; снаружи на фасаде Спортсооружения; на территории, примыкающей к Спортсооружению; на форме Хоккеистов,</w:t>
      </w:r>
      <w:r w:rsidR="00606B7D">
        <w:rPr>
          <w:sz w:val="24"/>
        </w:rPr>
        <w:t xml:space="preserve"> </w:t>
      </w:r>
      <w:r w:rsidR="005406F4" w:rsidRPr="005406F4">
        <w:rPr>
          <w:sz w:val="24"/>
        </w:rPr>
        <w:t>на Клуб может быть наложен штраф в размере 200 000 (двухсот тысяч) рублей за каждое нарушение.</w:t>
      </w:r>
    </w:p>
    <w:p w14:paraId="24B67F8A" w14:textId="36332374" w:rsidR="00791074" w:rsidRDefault="00580EA9">
      <w:pPr>
        <w:pStyle w:val="a5"/>
        <w:numPr>
          <w:ilvl w:val="0"/>
          <w:numId w:val="75"/>
        </w:numPr>
        <w:tabs>
          <w:tab w:val="left" w:pos="539"/>
        </w:tabs>
        <w:spacing w:before="121"/>
        <w:ind w:right="109"/>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w:t>
      </w:r>
      <w:r>
        <w:rPr>
          <w:spacing w:val="-8"/>
          <w:sz w:val="24"/>
        </w:rPr>
        <w:t xml:space="preserve"> </w:t>
      </w:r>
      <w:r>
        <w:rPr>
          <w:sz w:val="24"/>
        </w:rPr>
        <w:t>9.11</w:t>
      </w:r>
      <w:r>
        <w:rPr>
          <w:spacing w:val="-7"/>
          <w:sz w:val="24"/>
        </w:rPr>
        <w:t xml:space="preserve"> </w:t>
      </w:r>
      <w:r>
        <w:rPr>
          <w:sz w:val="24"/>
        </w:rPr>
        <w:t>пункта</w:t>
      </w:r>
      <w:r>
        <w:rPr>
          <w:spacing w:val="-8"/>
          <w:sz w:val="24"/>
        </w:rPr>
        <w:t xml:space="preserve"> </w:t>
      </w:r>
      <w:r>
        <w:rPr>
          <w:sz w:val="24"/>
        </w:rPr>
        <w:t>9</w:t>
      </w:r>
      <w:r>
        <w:rPr>
          <w:spacing w:val="-7"/>
          <w:sz w:val="24"/>
        </w:rPr>
        <w:t xml:space="preserve"> </w:t>
      </w:r>
      <w:r>
        <w:rPr>
          <w:sz w:val="24"/>
        </w:rPr>
        <w:t>статьи</w:t>
      </w:r>
      <w:r>
        <w:rPr>
          <w:spacing w:val="-6"/>
          <w:sz w:val="24"/>
        </w:rPr>
        <w:t xml:space="preserve"> </w:t>
      </w:r>
      <w:r>
        <w:rPr>
          <w:sz w:val="24"/>
        </w:rPr>
        <w:t>4</w:t>
      </w:r>
      <w:r>
        <w:rPr>
          <w:spacing w:val="-7"/>
          <w:sz w:val="24"/>
        </w:rPr>
        <w:t xml:space="preserve"> </w:t>
      </w:r>
      <w:r>
        <w:rPr>
          <w:sz w:val="24"/>
        </w:rPr>
        <w:t>Регламента</w:t>
      </w:r>
      <w:r>
        <w:rPr>
          <w:spacing w:val="-8"/>
          <w:sz w:val="24"/>
        </w:rPr>
        <w:t xml:space="preserve"> </w:t>
      </w:r>
      <w:r>
        <w:rPr>
          <w:sz w:val="24"/>
        </w:rPr>
        <w:t>по</w:t>
      </w:r>
      <w:r>
        <w:rPr>
          <w:spacing w:val="-7"/>
          <w:sz w:val="24"/>
        </w:rPr>
        <w:t xml:space="preserve"> </w:t>
      </w:r>
      <w:r>
        <w:rPr>
          <w:sz w:val="24"/>
        </w:rPr>
        <w:t>маркетингу</w:t>
      </w:r>
      <w:r>
        <w:rPr>
          <w:spacing w:val="-14"/>
          <w:sz w:val="24"/>
        </w:rPr>
        <w:t xml:space="preserve"> </w:t>
      </w:r>
      <w:r>
        <w:rPr>
          <w:sz w:val="24"/>
        </w:rPr>
        <w:t>и</w:t>
      </w:r>
      <w:r>
        <w:rPr>
          <w:spacing w:val="-6"/>
          <w:sz w:val="24"/>
        </w:rPr>
        <w:t xml:space="preserve"> </w:t>
      </w:r>
      <w:r>
        <w:rPr>
          <w:sz w:val="24"/>
        </w:rPr>
        <w:t>коммуникациям</w:t>
      </w:r>
      <w:r>
        <w:rPr>
          <w:spacing w:val="-58"/>
          <w:sz w:val="24"/>
        </w:rPr>
        <w:t xml:space="preserve"> </w:t>
      </w:r>
      <w:r>
        <w:rPr>
          <w:spacing w:val="-1"/>
          <w:sz w:val="24"/>
        </w:rPr>
        <w:t>КХЛ,</w:t>
      </w:r>
      <w:r>
        <w:rPr>
          <w:spacing w:val="-13"/>
          <w:sz w:val="24"/>
        </w:rPr>
        <w:t xml:space="preserve"> </w:t>
      </w:r>
      <w:r>
        <w:rPr>
          <w:spacing w:val="-1"/>
          <w:sz w:val="24"/>
        </w:rPr>
        <w:t>в</w:t>
      </w:r>
      <w:r>
        <w:rPr>
          <w:spacing w:val="-12"/>
          <w:sz w:val="24"/>
        </w:rPr>
        <w:t xml:space="preserve"> </w:t>
      </w:r>
      <w:r>
        <w:rPr>
          <w:spacing w:val="-1"/>
          <w:sz w:val="24"/>
        </w:rPr>
        <w:t>случае</w:t>
      </w:r>
      <w:r>
        <w:rPr>
          <w:spacing w:val="-12"/>
          <w:sz w:val="24"/>
        </w:rPr>
        <w:t xml:space="preserve"> </w:t>
      </w:r>
      <w:r>
        <w:rPr>
          <w:spacing w:val="-1"/>
          <w:sz w:val="24"/>
        </w:rPr>
        <w:t>если</w:t>
      </w:r>
      <w:r>
        <w:rPr>
          <w:spacing w:val="-10"/>
          <w:sz w:val="24"/>
        </w:rPr>
        <w:t xml:space="preserve"> </w:t>
      </w:r>
      <w:r>
        <w:rPr>
          <w:spacing w:val="-1"/>
          <w:sz w:val="24"/>
        </w:rPr>
        <w:t>Клуб</w:t>
      </w:r>
      <w:r>
        <w:rPr>
          <w:spacing w:val="-12"/>
          <w:sz w:val="24"/>
        </w:rPr>
        <w:t xml:space="preserve"> </w:t>
      </w:r>
      <w:r>
        <w:rPr>
          <w:spacing w:val="-1"/>
          <w:sz w:val="24"/>
        </w:rPr>
        <w:t>допустит</w:t>
      </w:r>
      <w:r>
        <w:rPr>
          <w:spacing w:val="-11"/>
          <w:sz w:val="24"/>
        </w:rPr>
        <w:t xml:space="preserve"> </w:t>
      </w:r>
      <w:r>
        <w:rPr>
          <w:spacing w:val="-1"/>
          <w:sz w:val="24"/>
        </w:rPr>
        <w:t>размещение</w:t>
      </w:r>
      <w:r>
        <w:rPr>
          <w:spacing w:val="-12"/>
          <w:sz w:val="24"/>
        </w:rPr>
        <w:t xml:space="preserve"> </w:t>
      </w:r>
      <w:r>
        <w:rPr>
          <w:sz w:val="24"/>
        </w:rPr>
        <w:t>рекламных</w:t>
      </w:r>
      <w:r>
        <w:rPr>
          <w:spacing w:val="-5"/>
          <w:sz w:val="24"/>
        </w:rPr>
        <w:t xml:space="preserve"> </w:t>
      </w:r>
      <w:r>
        <w:rPr>
          <w:sz w:val="24"/>
        </w:rPr>
        <w:t>материалов</w:t>
      </w:r>
      <w:r>
        <w:rPr>
          <w:spacing w:val="-12"/>
          <w:sz w:val="24"/>
        </w:rPr>
        <w:t xml:space="preserve"> </w:t>
      </w:r>
      <w:r>
        <w:rPr>
          <w:sz w:val="24"/>
        </w:rPr>
        <w:t>по</w:t>
      </w:r>
      <w:r>
        <w:rPr>
          <w:spacing w:val="-12"/>
          <w:sz w:val="24"/>
        </w:rPr>
        <w:t xml:space="preserve"> </w:t>
      </w:r>
      <w:r>
        <w:rPr>
          <w:sz w:val="24"/>
        </w:rPr>
        <w:t>периметру</w:t>
      </w:r>
      <w:r>
        <w:rPr>
          <w:spacing w:val="-19"/>
          <w:sz w:val="24"/>
        </w:rPr>
        <w:t xml:space="preserve"> </w:t>
      </w:r>
      <w:r>
        <w:rPr>
          <w:sz w:val="24"/>
        </w:rPr>
        <w:t>ледовой</w:t>
      </w:r>
      <w:r>
        <w:rPr>
          <w:spacing w:val="-58"/>
          <w:sz w:val="24"/>
        </w:rPr>
        <w:t xml:space="preserve"> </w:t>
      </w:r>
      <w:r>
        <w:rPr>
          <w:sz w:val="24"/>
        </w:rPr>
        <w:t>площадки, а именно на внешней стороне защитных бортовых ограждающих щитовых конструкций</w:t>
      </w:r>
      <w:r>
        <w:rPr>
          <w:spacing w:val="-5"/>
          <w:sz w:val="24"/>
        </w:rPr>
        <w:t xml:space="preserve"> </w:t>
      </w:r>
      <w:r>
        <w:rPr>
          <w:sz w:val="24"/>
        </w:rPr>
        <w:t>и</w:t>
      </w:r>
      <w:r>
        <w:rPr>
          <w:spacing w:val="-4"/>
          <w:sz w:val="24"/>
        </w:rPr>
        <w:t xml:space="preserve"> </w:t>
      </w:r>
      <w:r>
        <w:rPr>
          <w:sz w:val="24"/>
        </w:rPr>
        <w:t>непосредственно</w:t>
      </w:r>
      <w:r>
        <w:rPr>
          <w:spacing w:val="-5"/>
          <w:sz w:val="24"/>
        </w:rPr>
        <w:t xml:space="preserve"> </w:t>
      </w:r>
      <w:r>
        <w:rPr>
          <w:sz w:val="24"/>
        </w:rPr>
        <w:t>за</w:t>
      </w:r>
      <w:r>
        <w:rPr>
          <w:spacing w:val="-6"/>
          <w:sz w:val="24"/>
        </w:rPr>
        <w:t xml:space="preserve"> </w:t>
      </w:r>
      <w:r>
        <w:rPr>
          <w:sz w:val="24"/>
        </w:rPr>
        <w:t>защитными</w:t>
      </w:r>
      <w:r>
        <w:rPr>
          <w:spacing w:val="-4"/>
          <w:sz w:val="24"/>
        </w:rPr>
        <w:t xml:space="preserve"> </w:t>
      </w:r>
      <w:r>
        <w:rPr>
          <w:sz w:val="24"/>
        </w:rPr>
        <w:t>стеклами</w:t>
      </w:r>
      <w:r>
        <w:rPr>
          <w:spacing w:val="-4"/>
          <w:sz w:val="24"/>
        </w:rPr>
        <w:t xml:space="preserve"> </w:t>
      </w:r>
      <w:r>
        <w:rPr>
          <w:sz w:val="24"/>
        </w:rPr>
        <w:t>в</w:t>
      </w:r>
      <w:r>
        <w:rPr>
          <w:spacing w:val="-5"/>
          <w:sz w:val="24"/>
        </w:rPr>
        <w:t xml:space="preserve"> </w:t>
      </w:r>
      <w:r>
        <w:rPr>
          <w:sz w:val="24"/>
        </w:rPr>
        <w:t>зоне</w:t>
      </w:r>
      <w:r>
        <w:rPr>
          <w:spacing w:val="-7"/>
          <w:sz w:val="24"/>
        </w:rPr>
        <w:t xml:space="preserve"> </w:t>
      </w:r>
      <w:r>
        <w:rPr>
          <w:sz w:val="24"/>
        </w:rPr>
        <w:t>прямой</w:t>
      </w:r>
      <w:r>
        <w:rPr>
          <w:spacing w:val="-4"/>
          <w:sz w:val="24"/>
        </w:rPr>
        <w:t xml:space="preserve"> </w:t>
      </w:r>
      <w:r>
        <w:rPr>
          <w:sz w:val="24"/>
        </w:rPr>
        <w:t>видимости</w:t>
      </w:r>
      <w:r>
        <w:rPr>
          <w:spacing w:val="-3"/>
          <w:sz w:val="24"/>
        </w:rPr>
        <w:t xml:space="preserve"> </w:t>
      </w:r>
      <w:r>
        <w:rPr>
          <w:sz w:val="24"/>
        </w:rPr>
        <w:t>через</w:t>
      </w:r>
      <w:r>
        <w:rPr>
          <w:spacing w:val="-4"/>
          <w:sz w:val="24"/>
        </w:rPr>
        <w:t xml:space="preserve"> </w:t>
      </w:r>
      <w:r>
        <w:rPr>
          <w:sz w:val="24"/>
        </w:rPr>
        <w:t>стекла,</w:t>
      </w:r>
      <w:r>
        <w:rPr>
          <w:spacing w:val="-58"/>
          <w:sz w:val="24"/>
        </w:rPr>
        <w:t xml:space="preserve"> </w:t>
      </w:r>
      <w:r>
        <w:rPr>
          <w:sz w:val="24"/>
        </w:rPr>
        <w:t>а также по периметру трибун в зоне видимости камер Телевещателя, на Клуб может быть</w:t>
      </w:r>
      <w:r>
        <w:rPr>
          <w:spacing w:val="1"/>
          <w:sz w:val="24"/>
        </w:rPr>
        <w:t xml:space="preserve"> </w:t>
      </w:r>
      <w:r>
        <w:rPr>
          <w:sz w:val="24"/>
        </w:rPr>
        <w:t>наложен</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200</w:t>
      </w:r>
      <w:r>
        <w:rPr>
          <w:spacing w:val="1"/>
          <w:sz w:val="24"/>
        </w:rPr>
        <w:t xml:space="preserve"> </w:t>
      </w:r>
      <w:r>
        <w:rPr>
          <w:sz w:val="24"/>
        </w:rPr>
        <w:t>000</w:t>
      </w:r>
      <w:r>
        <w:rPr>
          <w:spacing w:val="-1"/>
          <w:sz w:val="24"/>
        </w:rPr>
        <w:t xml:space="preserve"> </w:t>
      </w:r>
      <w:r>
        <w:rPr>
          <w:sz w:val="24"/>
        </w:rPr>
        <w:t>(двухсот</w:t>
      </w:r>
      <w:r>
        <w:rPr>
          <w:spacing w:val="-1"/>
          <w:sz w:val="24"/>
        </w:rPr>
        <w:t xml:space="preserve"> </w:t>
      </w:r>
      <w:r>
        <w:rPr>
          <w:sz w:val="24"/>
        </w:rPr>
        <w:t>тысяч) рублей</w:t>
      </w:r>
      <w:r>
        <w:rPr>
          <w:spacing w:val="-1"/>
          <w:sz w:val="24"/>
        </w:rPr>
        <w:t xml:space="preserve"> </w:t>
      </w:r>
      <w:r>
        <w:rPr>
          <w:sz w:val="24"/>
        </w:rPr>
        <w:t>за</w:t>
      </w:r>
      <w:r>
        <w:rPr>
          <w:spacing w:val="-1"/>
          <w:sz w:val="24"/>
        </w:rPr>
        <w:t xml:space="preserve"> </w:t>
      </w:r>
      <w:r>
        <w:rPr>
          <w:sz w:val="24"/>
        </w:rPr>
        <w:t>каждое</w:t>
      </w:r>
      <w:r>
        <w:rPr>
          <w:spacing w:val="-2"/>
          <w:sz w:val="24"/>
        </w:rPr>
        <w:t xml:space="preserve"> </w:t>
      </w:r>
      <w:r>
        <w:rPr>
          <w:sz w:val="24"/>
        </w:rPr>
        <w:t>нарушение.</w:t>
      </w:r>
    </w:p>
    <w:p w14:paraId="08479EFD" w14:textId="58175719" w:rsidR="00791074" w:rsidRDefault="00580EA9">
      <w:pPr>
        <w:pStyle w:val="a5"/>
        <w:numPr>
          <w:ilvl w:val="0"/>
          <w:numId w:val="75"/>
        </w:numPr>
        <w:tabs>
          <w:tab w:val="left" w:pos="539"/>
        </w:tabs>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w:t>
      </w:r>
      <w:r>
        <w:rPr>
          <w:spacing w:val="-8"/>
          <w:sz w:val="24"/>
        </w:rPr>
        <w:t xml:space="preserve"> </w:t>
      </w:r>
      <w:r>
        <w:rPr>
          <w:sz w:val="24"/>
        </w:rPr>
        <w:t>9.12</w:t>
      </w:r>
      <w:r>
        <w:rPr>
          <w:spacing w:val="-7"/>
          <w:sz w:val="24"/>
        </w:rPr>
        <w:t xml:space="preserve"> </w:t>
      </w:r>
      <w:r>
        <w:rPr>
          <w:sz w:val="24"/>
        </w:rPr>
        <w:t>пункта</w:t>
      </w:r>
      <w:r>
        <w:rPr>
          <w:spacing w:val="-8"/>
          <w:sz w:val="24"/>
        </w:rPr>
        <w:t xml:space="preserve"> </w:t>
      </w:r>
      <w:r>
        <w:rPr>
          <w:sz w:val="24"/>
        </w:rPr>
        <w:t>9</w:t>
      </w:r>
      <w:r>
        <w:rPr>
          <w:spacing w:val="-7"/>
          <w:sz w:val="24"/>
        </w:rPr>
        <w:t xml:space="preserve"> </w:t>
      </w:r>
      <w:r>
        <w:rPr>
          <w:sz w:val="24"/>
        </w:rPr>
        <w:t>статьи</w:t>
      </w:r>
      <w:r>
        <w:rPr>
          <w:spacing w:val="-6"/>
          <w:sz w:val="24"/>
        </w:rPr>
        <w:t xml:space="preserve"> </w:t>
      </w:r>
      <w:r>
        <w:rPr>
          <w:sz w:val="24"/>
        </w:rPr>
        <w:t>4</w:t>
      </w:r>
      <w:r>
        <w:rPr>
          <w:spacing w:val="-7"/>
          <w:sz w:val="24"/>
        </w:rPr>
        <w:t xml:space="preserve"> </w:t>
      </w:r>
      <w:r>
        <w:rPr>
          <w:sz w:val="24"/>
        </w:rPr>
        <w:t>Регламента</w:t>
      </w:r>
      <w:r>
        <w:rPr>
          <w:spacing w:val="-8"/>
          <w:sz w:val="24"/>
        </w:rPr>
        <w:t xml:space="preserve"> </w:t>
      </w:r>
      <w:r>
        <w:rPr>
          <w:sz w:val="24"/>
        </w:rPr>
        <w:t>по</w:t>
      </w:r>
      <w:r>
        <w:rPr>
          <w:spacing w:val="-7"/>
          <w:sz w:val="24"/>
        </w:rPr>
        <w:t xml:space="preserve"> </w:t>
      </w:r>
      <w:r>
        <w:rPr>
          <w:sz w:val="24"/>
        </w:rPr>
        <w:t>маркетингу</w:t>
      </w:r>
      <w:r>
        <w:rPr>
          <w:spacing w:val="-14"/>
          <w:sz w:val="24"/>
        </w:rPr>
        <w:t xml:space="preserve"> </w:t>
      </w:r>
      <w:r>
        <w:rPr>
          <w:sz w:val="24"/>
        </w:rPr>
        <w:t>и</w:t>
      </w:r>
      <w:r>
        <w:rPr>
          <w:spacing w:val="-6"/>
          <w:sz w:val="24"/>
        </w:rPr>
        <w:t xml:space="preserve"> </w:t>
      </w:r>
      <w:r>
        <w:rPr>
          <w:sz w:val="24"/>
        </w:rPr>
        <w:t>коммуникациям</w:t>
      </w:r>
      <w:r>
        <w:rPr>
          <w:spacing w:val="-57"/>
          <w:sz w:val="24"/>
        </w:rPr>
        <w:t xml:space="preserve"> </w:t>
      </w:r>
      <w:r>
        <w:rPr>
          <w:sz w:val="24"/>
        </w:rPr>
        <w:t>КХЛ</w:t>
      </w:r>
      <w:r>
        <w:rPr>
          <w:spacing w:val="-3"/>
          <w:sz w:val="24"/>
        </w:rPr>
        <w:t xml:space="preserve"> </w:t>
      </w:r>
      <w:r>
        <w:rPr>
          <w:sz w:val="24"/>
        </w:rPr>
        <w:t>в</w:t>
      </w:r>
      <w:r>
        <w:rPr>
          <w:spacing w:val="-3"/>
          <w:sz w:val="24"/>
        </w:rPr>
        <w:t xml:space="preserve"> </w:t>
      </w:r>
      <w:r>
        <w:rPr>
          <w:sz w:val="24"/>
        </w:rPr>
        <w:t>случае</w:t>
      </w:r>
      <w:r>
        <w:rPr>
          <w:spacing w:val="-3"/>
          <w:sz w:val="24"/>
        </w:rPr>
        <w:t xml:space="preserve"> </w:t>
      </w:r>
      <w:r>
        <w:rPr>
          <w:sz w:val="24"/>
        </w:rPr>
        <w:t>несогласованного</w:t>
      </w:r>
      <w:r>
        <w:rPr>
          <w:spacing w:val="-2"/>
          <w:sz w:val="24"/>
        </w:rPr>
        <w:t xml:space="preserve"> </w:t>
      </w:r>
      <w:r>
        <w:rPr>
          <w:sz w:val="24"/>
        </w:rPr>
        <w:t>с</w:t>
      </w:r>
      <w:r>
        <w:rPr>
          <w:spacing w:val="-3"/>
          <w:sz w:val="24"/>
        </w:rPr>
        <w:t xml:space="preserve"> </w:t>
      </w:r>
      <w:r>
        <w:rPr>
          <w:sz w:val="24"/>
        </w:rPr>
        <w:t>Лигой</w:t>
      </w:r>
      <w:r>
        <w:rPr>
          <w:spacing w:val="-2"/>
          <w:sz w:val="24"/>
        </w:rPr>
        <w:t xml:space="preserve"> </w:t>
      </w:r>
      <w:r>
        <w:rPr>
          <w:sz w:val="24"/>
        </w:rPr>
        <w:t>размещения</w:t>
      </w:r>
      <w:r>
        <w:rPr>
          <w:spacing w:val="-2"/>
          <w:sz w:val="24"/>
        </w:rPr>
        <w:t xml:space="preserve"> </w:t>
      </w:r>
      <w:r>
        <w:rPr>
          <w:sz w:val="24"/>
        </w:rPr>
        <w:t>в</w:t>
      </w:r>
      <w:r>
        <w:rPr>
          <w:spacing w:val="-3"/>
          <w:sz w:val="24"/>
        </w:rPr>
        <w:t xml:space="preserve"> </w:t>
      </w:r>
      <w:r>
        <w:rPr>
          <w:sz w:val="24"/>
        </w:rPr>
        <w:t>зоне</w:t>
      </w:r>
      <w:r>
        <w:rPr>
          <w:spacing w:val="-6"/>
          <w:sz w:val="24"/>
        </w:rPr>
        <w:t xml:space="preserve"> </w:t>
      </w:r>
      <w:r>
        <w:rPr>
          <w:sz w:val="24"/>
        </w:rPr>
        <w:t>хоккейной</w:t>
      </w:r>
      <w:r>
        <w:rPr>
          <w:spacing w:val="-2"/>
          <w:sz w:val="24"/>
        </w:rPr>
        <w:t xml:space="preserve"> </w:t>
      </w:r>
      <w:r>
        <w:rPr>
          <w:sz w:val="24"/>
        </w:rPr>
        <w:t>площадки</w:t>
      </w:r>
      <w:r>
        <w:rPr>
          <w:spacing w:val="-2"/>
          <w:sz w:val="24"/>
        </w:rPr>
        <w:t xml:space="preserve"> </w:t>
      </w:r>
      <w:r>
        <w:rPr>
          <w:sz w:val="24"/>
        </w:rPr>
        <w:t>рекламы</w:t>
      </w:r>
      <w:r>
        <w:rPr>
          <w:spacing w:val="-4"/>
          <w:sz w:val="24"/>
        </w:rPr>
        <w:t xml:space="preserve"> </w:t>
      </w:r>
      <w:r>
        <w:rPr>
          <w:sz w:val="24"/>
        </w:rPr>
        <w:t>и</w:t>
      </w:r>
      <w:r>
        <w:rPr>
          <w:spacing w:val="-58"/>
          <w:sz w:val="24"/>
        </w:rPr>
        <w:t xml:space="preserve"> </w:t>
      </w:r>
      <w:r>
        <w:rPr>
          <w:sz w:val="24"/>
        </w:rPr>
        <w:t>логотипов производителей оборудования хоккейных площадок, прочего технологического</w:t>
      </w:r>
      <w:r>
        <w:rPr>
          <w:spacing w:val="1"/>
          <w:sz w:val="24"/>
        </w:rPr>
        <w:t xml:space="preserve"> </w:t>
      </w:r>
      <w:r>
        <w:rPr>
          <w:sz w:val="24"/>
        </w:rPr>
        <w:t>оборудования</w:t>
      </w:r>
      <w:r>
        <w:rPr>
          <w:spacing w:val="-6"/>
          <w:sz w:val="24"/>
        </w:rPr>
        <w:t xml:space="preserve"> </w:t>
      </w:r>
      <w:r>
        <w:rPr>
          <w:sz w:val="24"/>
        </w:rPr>
        <w:t>на</w:t>
      </w:r>
      <w:r>
        <w:rPr>
          <w:spacing w:val="-6"/>
          <w:sz w:val="24"/>
        </w:rPr>
        <w:t xml:space="preserve"> </w:t>
      </w:r>
      <w:r>
        <w:rPr>
          <w:sz w:val="24"/>
        </w:rPr>
        <w:t>Клуб</w:t>
      </w:r>
      <w:r>
        <w:rPr>
          <w:spacing w:val="-2"/>
          <w:sz w:val="24"/>
        </w:rPr>
        <w:t xml:space="preserve"> </w:t>
      </w:r>
      <w:r>
        <w:rPr>
          <w:sz w:val="24"/>
        </w:rPr>
        <w:t>может</w:t>
      </w:r>
      <w:r>
        <w:rPr>
          <w:spacing w:val="-4"/>
          <w:sz w:val="24"/>
        </w:rPr>
        <w:t xml:space="preserve"> </w:t>
      </w:r>
      <w:r>
        <w:rPr>
          <w:sz w:val="24"/>
        </w:rPr>
        <w:t>быть</w:t>
      </w:r>
      <w:r>
        <w:rPr>
          <w:spacing w:val="-4"/>
          <w:sz w:val="24"/>
        </w:rPr>
        <w:t xml:space="preserve"> </w:t>
      </w:r>
      <w:r>
        <w:rPr>
          <w:sz w:val="24"/>
        </w:rPr>
        <w:t>наложен</w:t>
      </w:r>
      <w:r>
        <w:rPr>
          <w:spacing w:val="-4"/>
          <w:sz w:val="24"/>
        </w:rPr>
        <w:t xml:space="preserve"> </w:t>
      </w:r>
      <w:r>
        <w:rPr>
          <w:sz w:val="24"/>
        </w:rPr>
        <w:t>штраф</w:t>
      </w:r>
      <w:r>
        <w:rPr>
          <w:spacing w:val="-5"/>
          <w:sz w:val="24"/>
        </w:rPr>
        <w:t xml:space="preserve"> </w:t>
      </w:r>
      <w:r>
        <w:rPr>
          <w:sz w:val="24"/>
        </w:rPr>
        <w:t>в</w:t>
      </w:r>
      <w:r>
        <w:rPr>
          <w:spacing w:val="-5"/>
          <w:sz w:val="24"/>
        </w:rPr>
        <w:t xml:space="preserve"> </w:t>
      </w:r>
      <w:r>
        <w:rPr>
          <w:sz w:val="24"/>
        </w:rPr>
        <w:t>размере</w:t>
      </w:r>
      <w:r>
        <w:rPr>
          <w:spacing w:val="-6"/>
          <w:sz w:val="24"/>
        </w:rPr>
        <w:t xml:space="preserve"> </w:t>
      </w:r>
      <w:r>
        <w:rPr>
          <w:sz w:val="24"/>
        </w:rPr>
        <w:t>50</w:t>
      </w:r>
      <w:r>
        <w:rPr>
          <w:spacing w:val="-5"/>
          <w:sz w:val="24"/>
        </w:rPr>
        <w:t xml:space="preserve"> </w:t>
      </w:r>
      <w:r>
        <w:rPr>
          <w:sz w:val="24"/>
        </w:rPr>
        <w:t>000</w:t>
      </w:r>
      <w:r>
        <w:rPr>
          <w:spacing w:val="-5"/>
          <w:sz w:val="24"/>
        </w:rPr>
        <w:t xml:space="preserve"> </w:t>
      </w:r>
      <w:r>
        <w:rPr>
          <w:sz w:val="24"/>
        </w:rPr>
        <w:t>(пятидесяти</w:t>
      </w:r>
      <w:r>
        <w:rPr>
          <w:spacing w:val="-5"/>
          <w:sz w:val="24"/>
        </w:rPr>
        <w:t xml:space="preserve"> </w:t>
      </w:r>
      <w:r>
        <w:rPr>
          <w:sz w:val="24"/>
        </w:rPr>
        <w:t>тысяч)</w:t>
      </w:r>
      <w:r>
        <w:rPr>
          <w:spacing w:val="-6"/>
          <w:sz w:val="24"/>
        </w:rPr>
        <w:t xml:space="preserve"> </w:t>
      </w:r>
      <w:r>
        <w:rPr>
          <w:sz w:val="24"/>
        </w:rPr>
        <w:t>руб</w:t>
      </w:r>
      <w:r>
        <w:rPr>
          <w:spacing w:val="-58"/>
          <w:sz w:val="24"/>
        </w:rPr>
        <w:t xml:space="preserve"> </w:t>
      </w:r>
      <w:r>
        <w:rPr>
          <w:sz w:val="24"/>
        </w:rPr>
        <w:t>лей</w:t>
      </w:r>
      <w:r>
        <w:rPr>
          <w:spacing w:val="-1"/>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3EAAF8D2" w14:textId="77777777" w:rsidR="00791074" w:rsidRDefault="00580EA9">
      <w:pPr>
        <w:pStyle w:val="a5"/>
        <w:numPr>
          <w:ilvl w:val="0"/>
          <w:numId w:val="75"/>
        </w:numPr>
        <w:tabs>
          <w:tab w:val="left" w:pos="539"/>
        </w:tabs>
        <w:spacing w:before="121"/>
        <w:ind w:right="109"/>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w:t>
      </w:r>
      <w:r>
        <w:rPr>
          <w:spacing w:val="-8"/>
          <w:sz w:val="24"/>
        </w:rPr>
        <w:t xml:space="preserve"> </w:t>
      </w:r>
      <w:r>
        <w:rPr>
          <w:sz w:val="24"/>
        </w:rPr>
        <w:t>9.13</w:t>
      </w:r>
      <w:r>
        <w:rPr>
          <w:spacing w:val="-7"/>
          <w:sz w:val="24"/>
        </w:rPr>
        <w:t xml:space="preserve"> </w:t>
      </w:r>
      <w:r>
        <w:rPr>
          <w:sz w:val="24"/>
        </w:rPr>
        <w:t>пункта</w:t>
      </w:r>
      <w:r>
        <w:rPr>
          <w:spacing w:val="-8"/>
          <w:sz w:val="24"/>
        </w:rPr>
        <w:t xml:space="preserve"> </w:t>
      </w:r>
      <w:r>
        <w:rPr>
          <w:sz w:val="24"/>
        </w:rPr>
        <w:t>9</w:t>
      </w:r>
      <w:r>
        <w:rPr>
          <w:spacing w:val="-7"/>
          <w:sz w:val="24"/>
        </w:rPr>
        <w:t xml:space="preserve"> </w:t>
      </w:r>
      <w:r>
        <w:rPr>
          <w:sz w:val="24"/>
        </w:rPr>
        <w:t>статьи</w:t>
      </w:r>
      <w:r>
        <w:rPr>
          <w:spacing w:val="-6"/>
          <w:sz w:val="24"/>
        </w:rPr>
        <w:t xml:space="preserve"> </w:t>
      </w:r>
      <w:r>
        <w:rPr>
          <w:sz w:val="24"/>
        </w:rPr>
        <w:t>4</w:t>
      </w:r>
      <w:r>
        <w:rPr>
          <w:spacing w:val="-3"/>
          <w:sz w:val="24"/>
        </w:rPr>
        <w:t xml:space="preserve"> </w:t>
      </w:r>
      <w:r>
        <w:rPr>
          <w:sz w:val="24"/>
        </w:rPr>
        <w:t>Регламента</w:t>
      </w:r>
      <w:r>
        <w:rPr>
          <w:spacing w:val="-8"/>
          <w:sz w:val="24"/>
        </w:rPr>
        <w:t xml:space="preserve"> </w:t>
      </w:r>
      <w:r>
        <w:rPr>
          <w:sz w:val="24"/>
        </w:rPr>
        <w:t>по</w:t>
      </w:r>
      <w:r>
        <w:rPr>
          <w:spacing w:val="-7"/>
          <w:sz w:val="24"/>
        </w:rPr>
        <w:t xml:space="preserve"> </w:t>
      </w:r>
      <w:r>
        <w:rPr>
          <w:sz w:val="24"/>
        </w:rPr>
        <w:t>маркетингу</w:t>
      </w:r>
      <w:r>
        <w:rPr>
          <w:spacing w:val="-14"/>
          <w:sz w:val="24"/>
        </w:rPr>
        <w:t xml:space="preserve"> </w:t>
      </w:r>
      <w:r>
        <w:rPr>
          <w:sz w:val="24"/>
        </w:rPr>
        <w:t>и</w:t>
      </w:r>
      <w:r>
        <w:rPr>
          <w:spacing w:val="-6"/>
          <w:sz w:val="24"/>
        </w:rPr>
        <w:t xml:space="preserve"> </w:t>
      </w:r>
      <w:r>
        <w:rPr>
          <w:sz w:val="24"/>
        </w:rPr>
        <w:t>коммуникациям</w:t>
      </w:r>
      <w:r>
        <w:rPr>
          <w:spacing w:val="-58"/>
          <w:sz w:val="24"/>
        </w:rPr>
        <w:t xml:space="preserve"> </w:t>
      </w:r>
      <w:r>
        <w:rPr>
          <w:sz w:val="24"/>
        </w:rPr>
        <w:t>КХЛ</w:t>
      </w:r>
      <w:r>
        <w:rPr>
          <w:spacing w:val="-1"/>
          <w:sz w:val="24"/>
        </w:rPr>
        <w:t xml:space="preserve"> </w:t>
      </w:r>
      <w:r>
        <w:rPr>
          <w:sz w:val="24"/>
        </w:rPr>
        <w:t>при</w:t>
      </w:r>
      <w:r>
        <w:rPr>
          <w:spacing w:val="-2"/>
          <w:sz w:val="24"/>
        </w:rPr>
        <w:t xml:space="preserve"> </w:t>
      </w:r>
      <w:r>
        <w:rPr>
          <w:sz w:val="24"/>
        </w:rPr>
        <w:t>проведении</w:t>
      </w:r>
      <w:r>
        <w:rPr>
          <w:spacing w:val="3"/>
          <w:sz w:val="24"/>
        </w:rPr>
        <w:t xml:space="preserve"> </w:t>
      </w:r>
      <w:r>
        <w:rPr>
          <w:sz w:val="24"/>
        </w:rPr>
        <w:t>«домашнего»</w:t>
      </w:r>
      <w:r>
        <w:rPr>
          <w:spacing w:val="-8"/>
          <w:sz w:val="24"/>
        </w:rPr>
        <w:t xml:space="preserve"> </w:t>
      </w:r>
      <w:r>
        <w:rPr>
          <w:sz w:val="24"/>
        </w:rPr>
        <w:t>Матча:</w:t>
      </w:r>
    </w:p>
    <w:p w14:paraId="401870DF" w14:textId="2147D3C0" w:rsidR="00791074" w:rsidRDefault="00580EA9">
      <w:pPr>
        <w:pStyle w:val="a5"/>
        <w:numPr>
          <w:ilvl w:val="1"/>
          <w:numId w:val="75"/>
        </w:numPr>
        <w:tabs>
          <w:tab w:val="left" w:pos="1023"/>
        </w:tabs>
        <w:ind w:right="106" w:hanging="569"/>
        <w:rPr>
          <w:sz w:val="24"/>
        </w:rPr>
      </w:pPr>
      <w:r>
        <w:rPr>
          <w:sz w:val="24"/>
        </w:rPr>
        <w:t>за ненадлежащее состояние и ненадлежащий внешний вид рекламных материалов КХЛ</w:t>
      </w:r>
      <w:r>
        <w:rPr>
          <w:spacing w:val="-57"/>
          <w:sz w:val="24"/>
        </w:rPr>
        <w:t xml:space="preserve"> </w:t>
      </w:r>
      <w:r>
        <w:rPr>
          <w:sz w:val="24"/>
        </w:rPr>
        <w:t>и спонсоров (партнеров, рекламодателей</w:t>
      </w:r>
      <w:ins w:id="202" w:author="Revinsky, Dmitry" w:date="2022-03-22T18:56:00Z">
        <w:r w:rsidR="00CF1B30" w:rsidRPr="006B4389">
          <w:rPr>
            <w:sz w:val="24"/>
            <w:szCs w:val="24"/>
          </w:rPr>
          <w:t>, лицензиатов</w:t>
        </w:r>
      </w:ins>
      <w:r>
        <w:rPr>
          <w:sz w:val="24"/>
        </w:rPr>
        <w:t>) Чемпионата и Клубов, размещенных на льду</w:t>
      </w:r>
      <w:r>
        <w:rPr>
          <w:spacing w:val="-57"/>
          <w:sz w:val="24"/>
        </w:rPr>
        <w:t xml:space="preserve"> </w:t>
      </w:r>
      <w:r>
        <w:rPr>
          <w:sz w:val="24"/>
        </w:rPr>
        <w:t>хоккейной площадки на Клуб может быть наложен штраф в размере 300 000 (трехсот</w:t>
      </w:r>
      <w:r>
        <w:rPr>
          <w:spacing w:val="1"/>
          <w:sz w:val="24"/>
        </w:rPr>
        <w:t xml:space="preserve"> </w:t>
      </w:r>
      <w:r>
        <w:rPr>
          <w:sz w:val="24"/>
        </w:rPr>
        <w:t>тысяч)</w:t>
      </w:r>
      <w:r>
        <w:rPr>
          <w:spacing w:val="-1"/>
          <w:sz w:val="24"/>
        </w:rPr>
        <w:t xml:space="preserve"> </w:t>
      </w:r>
      <w:r>
        <w:rPr>
          <w:sz w:val="24"/>
        </w:rPr>
        <w:t>рублей за</w:t>
      </w:r>
      <w:r>
        <w:rPr>
          <w:spacing w:val="-1"/>
          <w:sz w:val="24"/>
        </w:rPr>
        <w:t xml:space="preserve"> </w:t>
      </w:r>
      <w:r>
        <w:rPr>
          <w:sz w:val="24"/>
        </w:rPr>
        <w:t>каждое</w:t>
      </w:r>
      <w:r>
        <w:rPr>
          <w:spacing w:val="-1"/>
          <w:sz w:val="24"/>
        </w:rPr>
        <w:t xml:space="preserve"> </w:t>
      </w:r>
      <w:r>
        <w:rPr>
          <w:sz w:val="24"/>
        </w:rPr>
        <w:t>нарушение;</w:t>
      </w:r>
    </w:p>
    <w:p w14:paraId="5B93264B" w14:textId="7783F9F0" w:rsidR="00CF1B30" w:rsidRDefault="00B34343" w:rsidP="00CF1B30">
      <w:pPr>
        <w:pStyle w:val="a5"/>
        <w:tabs>
          <w:tab w:val="left" w:pos="1023"/>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04AEFA06" w14:textId="79A16282" w:rsidR="00791074" w:rsidRDefault="00580EA9">
      <w:pPr>
        <w:pStyle w:val="a5"/>
        <w:numPr>
          <w:ilvl w:val="1"/>
          <w:numId w:val="75"/>
        </w:numPr>
        <w:tabs>
          <w:tab w:val="left" w:pos="1023"/>
        </w:tabs>
        <w:ind w:right="108" w:hanging="569"/>
        <w:rPr>
          <w:sz w:val="24"/>
        </w:rPr>
      </w:pPr>
      <w:r>
        <w:rPr>
          <w:sz w:val="24"/>
        </w:rPr>
        <w:t>за ненадлежащее состояние и ненадлежащий внешний вид рекламных материалов КХЛ</w:t>
      </w:r>
      <w:r>
        <w:rPr>
          <w:spacing w:val="-57"/>
          <w:sz w:val="24"/>
        </w:rPr>
        <w:t xml:space="preserve"> </w:t>
      </w:r>
      <w:r>
        <w:rPr>
          <w:sz w:val="24"/>
        </w:rPr>
        <w:t>и спонсоров (партнеров, рекламодателей</w:t>
      </w:r>
      <w:ins w:id="203" w:author="Revinsky, Dmitry" w:date="2022-03-22T18:56:00Z">
        <w:r w:rsidR="00CF1B30" w:rsidRPr="006B4389">
          <w:rPr>
            <w:sz w:val="24"/>
            <w:szCs w:val="24"/>
          </w:rPr>
          <w:t>, лицензиатов</w:t>
        </w:r>
      </w:ins>
      <w:r>
        <w:rPr>
          <w:sz w:val="24"/>
        </w:rPr>
        <w:t>) Чемпионата и Клубов, размещенных на бортовом ограждении на Клуб может быть наложен штраф в размере 250 000 (двухсот пятидесяти тысяч) рублей</w:t>
      </w:r>
      <w:r>
        <w:rPr>
          <w:spacing w:val="2"/>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3F4D1E32" w14:textId="1C9DD873" w:rsidR="00CF1B30" w:rsidRDefault="00B34343" w:rsidP="00CF1B30">
      <w:pPr>
        <w:pStyle w:val="a5"/>
        <w:tabs>
          <w:tab w:val="left" w:pos="1023"/>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47BA77F2" w14:textId="479F5231" w:rsidR="00791074" w:rsidRDefault="00580EA9">
      <w:pPr>
        <w:pStyle w:val="a5"/>
        <w:numPr>
          <w:ilvl w:val="1"/>
          <w:numId w:val="75"/>
        </w:numPr>
        <w:tabs>
          <w:tab w:val="left" w:pos="1023"/>
        </w:tabs>
        <w:spacing w:before="121"/>
        <w:ind w:right="108" w:hanging="569"/>
        <w:rPr>
          <w:sz w:val="24"/>
        </w:rPr>
      </w:pPr>
      <w:r>
        <w:rPr>
          <w:sz w:val="24"/>
        </w:rPr>
        <w:t>за ненадлежащее состояние и ненадлежащий внешний вид рекламных материалов КХЛ</w:t>
      </w:r>
      <w:r>
        <w:rPr>
          <w:spacing w:val="-57"/>
          <w:sz w:val="24"/>
        </w:rPr>
        <w:t xml:space="preserve"> </w:t>
      </w:r>
      <w:r>
        <w:rPr>
          <w:sz w:val="24"/>
        </w:rPr>
        <w:t>и спонсоров (партнеров, рекламодателей</w:t>
      </w:r>
      <w:ins w:id="204" w:author="Revinsky, Dmitry" w:date="2022-03-22T18:56:00Z">
        <w:r w:rsidR="00CF1B30" w:rsidRPr="006B4389">
          <w:rPr>
            <w:sz w:val="24"/>
            <w:szCs w:val="24"/>
          </w:rPr>
          <w:t>, лицензиатов</w:t>
        </w:r>
      </w:ins>
      <w:r>
        <w:rPr>
          <w:sz w:val="24"/>
        </w:rPr>
        <w:t>) Чемпионата и Клубов, размещенных на линиях разметки на ограждении на Клуб может быть наложен штраф в размере 200 000</w:t>
      </w:r>
      <w:r>
        <w:rPr>
          <w:spacing w:val="1"/>
          <w:sz w:val="24"/>
        </w:rPr>
        <w:t xml:space="preserve"> </w:t>
      </w:r>
      <w:r>
        <w:rPr>
          <w:sz w:val="24"/>
        </w:rPr>
        <w:t>(двухсот</w:t>
      </w:r>
      <w:r>
        <w:rPr>
          <w:spacing w:val="-1"/>
          <w:sz w:val="24"/>
        </w:rPr>
        <w:t xml:space="preserve"> </w:t>
      </w:r>
      <w:r>
        <w:rPr>
          <w:sz w:val="24"/>
        </w:rPr>
        <w:t>тысяч) рублей за</w:t>
      </w:r>
      <w:r>
        <w:rPr>
          <w:spacing w:val="-1"/>
          <w:sz w:val="24"/>
        </w:rPr>
        <w:t xml:space="preserve"> </w:t>
      </w:r>
      <w:r>
        <w:rPr>
          <w:sz w:val="24"/>
        </w:rPr>
        <w:t>каждое</w:t>
      </w:r>
      <w:r>
        <w:rPr>
          <w:spacing w:val="-1"/>
          <w:sz w:val="24"/>
        </w:rPr>
        <w:t xml:space="preserve"> </w:t>
      </w:r>
      <w:r>
        <w:rPr>
          <w:sz w:val="24"/>
        </w:rPr>
        <w:t>нарушение;</w:t>
      </w:r>
    </w:p>
    <w:p w14:paraId="5F149AF2" w14:textId="37130E2A" w:rsidR="00CF1B30" w:rsidRDefault="00B34343" w:rsidP="00CF1B30">
      <w:pPr>
        <w:pStyle w:val="a5"/>
        <w:tabs>
          <w:tab w:val="left" w:pos="1023"/>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5798487E" w14:textId="1A714974" w:rsidR="00791074" w:rsidRDefault="00580EA9">
      <w:pPr>
        <w:pStyle w:val="a5"/>
        <w:numPr>
          <w:ilvl w:val="1"/>
          <w:numId w:val="75"/>
        </w:numPr>
        <w:tabs>
          <w:tab w:val="left" w:pos="1023"/>
        </w:tabs>
        <w:ind w:right="108" w:hanging="569"/>
        <w:rPr>
          <w:sz w:val="24"/>
        </w:rPr>
      </w:pPr>
      <w:r>
        <w:rPr>
          <w:sz w:val="24"/>
        </w:rPr>
        <w:t>за ненадлежащее состояние и ненадлежащий внешний вид рекламных стикеров КХЛ и</w:t>
      </w:r>
      <w:r>
        <w:rPr>
          <w:spacing w:val="1"/>
          <w:sz w:val="24"/>
        </w:rPr>
        <w:t xml:space="preserve"> </w:t>
      </w:r>
      <w:r>
        <w:rPr>
          <w:sz w:val="24"/>
        </w:rPr>
        <w:t>спонсоров</w:t>
      </w:r>
      <w:r>
        <w:rPr>
          <w:spacing w:val="-9"/>
          <w:sz w:val="24"/>
        </w:rPr>
        <w:t xml:space="preserve"> </w:t>
      </w:r>
      <w:r>
        <w:rPr>
          <w:sz w:val="24"/>
        </w:rPr>
        <w:t>(партнеров,</w:t>
      </w:r>
      <w:r>
        <w:rPr>
          <w:spacing w:val="-8"/>
          <w:sz w:val="24"/>
        </w:rPr>
        <w:t xml:space="preserve"> </w:t>
      </w:r>
      <w:r>
        <w:rPr>
          <w:sz w:val="24"/>
        </w:rPr>
        <w:t>рекламодателей</w:t>
      </w:r>
      <w:ins w:id="205" w:author="Revinsky, Dmitry" w:date="2022-03-22T18:56:00Z">
        <w:r w:rsidR="00CF1B30" w:rsidRPr="006B4389">
          <w:rPr>
            <w:sz w:val="24"/>
            <w:szCs w:val="24"/>
          </w:rPr>
          <w:t>, лицензиатов</w:t>
        </w:r>
      </w:ins>
      <w:r>
        <w:rPr>
          <w:sz w:val="24"/>
        </w:rPr>
        <w:t>)</w:t>
      </w:r>
      <w:r>
        <w:rPr>
          <w:spacing w:val="-8"/>
          <w:sz w:val="24"/>
        </w:rPr>
        <w:t xml:space="preserve"> </w:t>
      </w:r>
      <w:r>
        <w:rPr>
          <w:sz w:val="24"/>
        </w:rPr>
        <w:t>Чемпионата</w:t>
      </w:r>
      <w:r>
        <w:rPr>
          <w:spacing w:val="-8"/>
          <w:sz w:val="24"/>
        </w:rPr>
        <w:t xml:space="preserve"> </w:t>
      </w:r>
      <w:r>
        <w:rPr>
          <w:sz w:val="24"/>
        </w:rPr>
        <w:t>и</w:t>
      </w:r>
      <w:r>
        <w:rPr>
          <w:spacing w:val="-7"/>
          <w:sz w:val="24"/>
        </w:rPr>
        <w:t xml:space="preserve"> </w:t>
      </w:r>
      <w:r>
        <w:rPr>
          <w:sz w:val="24"/>
        </w:rPr>
        <w:t>Клубов,</w:t>
      </w:r>
      <w:r>
        <w:rPr>
          <w:spacing w:val="-7"/>
          <w:sz w:val="24"/>
        </w:rPr>
        <w:t xml:space="preserve"> </w:t>
      </w:r>
      <w:r>
        <w:rPr>
          <w:sz w:val="24"/>
        </w:rPr>
        <w:t>размещенных</w:t>
      </w:r>
      <w:r>
        <w:rPr>
          <w:spacing w:val="-8"/>
          <w:sz w:val="24"/>
        </w:rPr>
        <w:t xml:space="preserve"> </w:t>
      </w:r>
      <w:r>
        <w:rPr>
          <w:sz w:val="24"/>
        </w:rPr>
        <w:t>на</w:t>
      </w:r>
      <w:r>
        <w:rPr>
          <w:spacing w:val="-8"/>
          <w:sz w:val="24"/>
        </w:rPr>
        <w:t xml:space="preserve"> </w:t>
      </w:r>
      <w:r>
        <w:rPr>
          <w:sz w:val="24"/>
        </w:rPr>
        <w:t>защитных стеклах, стеклах кабинок запасных игроков и штрафников на Клуб может быть</w:t>
      </w:r>
      <w:r>
        <w:rPr>
          <w:spacing w:val="1"/>
          <w:sz w:val="24"/>
        </w:rPr>
        <w:t xml:space="preserve"> </w:t>
      </w:r>
      <w:r>
        <w:rPr>
          <w:sz w:val="24"/>
        </w:rPr>
        <w:t>наложен</w:t>
      </w:r>
      <w:r>
        <w:rPr>
          <w:spacing w:val="-2"/>
          <w:sz w:val="24"/>
        </w:rPr>
        <w:t xml:space="preserve"> </w:t>
      </w:r>
      <w:r>
        <w:rPr>
          <w:sz w:val="24"/>
        </w:rPr>
        <w:t>штраф в</w:t>
      </w:r>
      <w:r>
        <w:rPr>
          <w:spacing w:val="-2"/>
          <w:sz w:val="24"/>
        </w:rPr>
        <w:t xml:space="preserve"> </w:t>
      </w:r>
      <w:r>
        <w:rPr>
          <w:sz w:val="24"/>
        </w:rPr>
        <w:t>размере</w:t>
      </w:r>
      <w:r>
        <w:rPr>
          <w:spacing w:val="-2"/>
          <w:sz w:val="24"/>
        </w:rPr>
        <w:t xml:space="preserve"> </w:t>
      </w:r>
      <w:r>
        <w:rPr>
          <w:sz w:val="24"/>
        </w:rPr>
        <w:t>50</w:t>
      </w:r>
      <w:r>
        <w:rPr>
          <w:spacing w:val="-1"/>
          <w:sz w:val="24"/>
        </w:rPr>
        <w:t xml:space="preserve"> </w:t>
      </w:r>
      <w:r>
        <w:rPr>
          <w:sz w:val="24"/>
        </w:rPr>
        <w:t>000</w:t>
      </w:r>
      <w:r>
        <w:rPr>
          <w:spacing w:val="-1"/>
          <w:sz w:val="24"/>
        </w:rPr>
        <w:t xml:space="preserve"> </w:t>
      </w:r>
      <w:r>
        <w:rPr>
          <w:sz w:val="24"/>
        </w:rPr>
        <w:t>(пятидесяти тысяч)</w:t>
      </w:r>
      <w:r>
        <w:rPr>
          <w:spacing w:val="-1"/>
          <w:sz w:val="24"/>
        </w:rPr>
        <w:t xml:space="preserve"> </w:t>
      </w:r>
      <w:r>
        <w:rPr>
          <w:sz w:val="24"/>
        </w:rPr>
        <w:t>рублей</w:t>
      </w:r>
      <w:r>
        <w:rPr>
          <w:spacing w:val="-1"/>
          <w:sz w:val="24"/>
        </w:rPr>
        <w:t xml:space="preserve"> </w:t>
      </w:r>
      <w:r>
        <w:rPr>
          <w:sz w:val="24"/>
        </w:rPr>
        <w:t>за</w:t>
      </w:r>
      <w:r>
        <w:rPr>
          <w:spacing w:val="-2"/>
          <w:sz w:val="24"/>
        </w:rPr>
        <w:t xml:space="preserve"> </w:t>
      </w:r>
      <w:r>
        <w:rPr>
          <w:sz w:val="24"/>
        </w:rPr>
        <w:lastRenderedPageBreak/>
        <w:t>каждое нарушение.</w:t>
      </w:r>
    </w:p>
    <w:p w14:paraId="071BAD94" w14:textId="7D70D19E" w:rsidR="00CF1B30" w:rsidRDefault="00B34343" w:rsidP="00CF1B30">
      <w:pPr>
        <w:pStyle w:val="a5"/>
        <w:tabs>
          <w:tab w:val="left" w:pos="1023"/>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61B3DC31" w14:textId="744C83CE" w:rsidR="00791074" w:rsidRPr="00606B7D" w:rsidRDefault="00580EA9" w:rsidP="00606B7D">
      <w:pPr>
        <w:pStyle w:val="a5"/>
        <w:numPr>
          <w:ilvl w:val="0"/>
          <w:numId w:val="75"/>
        </w:numPr>
        <w:tabs>
          <w:tab w:val="left" w:pos="539"/>
        </w:tabs>
        <w:ind w:right="106"/>
        <w:rPr>
          <w:sz w:val="24"/>
        </w:rPr>
      </w:pPr>
      <w:r>
        <w:rPr>
          <w:sz w:val="24"/>
        </w:rPr>
        <w:t>За</w:t>
      </w:r>
      <w:r w:rsidRPr="00606B7D">
        <w:rPr>
          <w:sz w:val="24"/>
        </w:rPr>
        <w:t xml:space="preserve"> </w:t>
      </w:r>
      <w:r>
        <w:rPr>
          <w:sz w:val="24"/>
        </w:rPr>
        <w:t>нарушение</w:t>
      </w:r>
      <w:r w:rsidRPr="00606B7D">
        <w:rPr>
          <w:sz w:val="24"/>
        </w:rPr>
        <w:t xml:space="preserve"> </w:t>
      </w:r>
      <w:r>
        <w:rPr>
          <w:sz w:val="24"/>
        </w:rPr>
        <w:t>подпункта</w:t>
      </w:r>
      <w:r w:rsidRPr="00606B7D">
        <w:rPr>
          <w:sz w:val="24"/>
        </w:rPr>
        <w:t xml:space="preserve"> </w:t>
      </w:r>
      <w:r>
        <w:rPr>
          <w:sz w:val="24"/>
        </w:rPr>
        <w:t>9.14</w:t>
      </w:r>
      <w:r w:rsidRPr="00606B7D">
        <w:rPr>
          <w:sz w:val="24"/>
        </w:rPr>
        <w:t xml:space="preserve"> </w:t>
      </w:r>
      <w:r>
        <w:rPr>
          <w:sz w:val="24"/>
        </w:rPr>
        <w:t>пункта</w:t>
      </w:r>
      <w:r w:rsidRPr="00606B7D">
        <w:rPr>
          <w:sz w:val="24"/>
        </w:rPr>
        <w:t xml:space="preserve"> </w:t>
      </w:r>
      <w:r>
        <w:rPr>
          <w:sz w:val="24"/>
        </w:rPr>
        <w:t>9</w:t>
      </w:r>
      <w:r w:rsidRPr="00606B7D">
        <w:rPr>
          <w:sz w:val="24"/>
        </w:rPr>
        <w:t xml:space="preserve"> </w:t>
      </w:r>
      <w:r>
        <w:rPr>
          <w:sz w:val="24"/>
        </w:rPr>
        <w:t>статьи</w:t>
      </w:r>
      <w:r w:rsidRPr="00606B7D">
        <w:rPr>
          <w:sz w:val="24"/>
        </w:rPr>
        <w:t xml:space="preserve"> </w:t>
      </w:r>
      <w:r>
        <w:rPr>
          <w:sz w:val="24"/>
        </w:rPr>
        <w:t>4</w:t>
      </w:r>
      <w:r w:rsidRPr="00606B7D">
        <w:rPr>
          <w:sz w:val="24"/>
        </w:rPr>
        <w:t xml:space="preserve"> </w:t>
      </w:r>
      <w:r>
        <w:rPr>
          <w:sz w:val="24"/>
        </w:rPr>
        <w:t>Регламента</w:t>
      </w:r>
      <w:r w:rsidRPr="00606B7D">
        <w:rPr>
          <w:sz w:val="24"/>
        </w:rPr>
        <w:t xml:space="preserve"> </w:t>
      </w:r>
      <w:r>
        <w:rPr>
          <w:sz w:val="24"/>
        </w:rPr>
        <w:t>по</w:t>
      </w:r>
      <w:r w:rsidRPr="00606B7D">
        <w:rPr>
          <w:sz w:val="24"/>
        </w:rPr>
        <w:t xml:space="preserve"> </w:t>
      </w:r>
      <w:r>
        <w:rPr>
          <w:sz w:val="24"/>
        </w:rPr>
        <w:t>маркетингу</w:t>
      </w:r>
      <w:r w:rsidRPr="00606B7D">
        <w:rPr>
          <w:sz w:val="24"/>
        </w:rPr>
        <w:t xml:space="preserve"> </w:t>
      </w:r>
      <w:r>
        <w:rPr>
          <w:sz w:val="24"/>
        </w:rPr>
        <w:t>и</w:t>
      </w:r>
      <w:r w:rsidRPr="00606B7D">
        <w:rPr>
          <w:sz w:val="24"/>
        </w:rPr>
        <w:t xml:space="preserve"> </w:t>
      </w:r>
      <w:r>
        <w:rPr>
          <w:sz w:val="24"/>
        </w:rPr>
        <w:t>коммуникациям</w:t>
      </w:r>
      <w:r w:rsidRPr="00606B7D">
        <w:rPr>
          <w:sz w:val="24"/>
        </w:rPr>
        <w:t xml:space="preserve"> </w:t>
      </w:r>
      <w:r>
        <w:rPr>
          <w:sz w:val="24"/>
        </w:rPr>
        <w:t>КХЛ</w:t>
      </w:r>
      <w:r w:rsidRPr="00606B7D">
        <w:rPr>
          <w:sz w:val="24"/>
        </w:rPr>
        <w:t xml:space="preserve"> </w:t>
      </w:r>
      <w:r>
        <w:rPr>
          <w:sz w:val="24"/>
        </w:rPr>
        <w:t>в</w:t>
      </w:r>
      <w:r w:rsidRPr="00606B7D">
        <w:rPr>
          <w:sz w:val="24"/>
        </w:rPr>
        <w:t xml:space="preserve"> </w:t>
      </w:r>
      <w:r>
        <w:rPr>
          <w:sz w:val="24"/>
        </w:rPr>
        <w:t>случае</w:t>
      </w:r>
      <w:r w:rsidRPr="00606B7D">
        <w:rPr>
          <w:sz w:val="24"/>
        </w:rPr>
        <w:t xml:space="preserve"> </w:t>
      </w:r>
      <w:r>
        <w:rPr>
          <w:sz w:val="24"/>
        </w:rPr>
        <w:t>неиспользования</w:t>
      </w:r>
      <w:r w:rsidRPr="00606B7D">
        <w:rPr>
          <w:sz w:val="24"/>
        </w:rPr>
        <w:t xml:space="preserve"> </w:t>
      </w:r>
      <w:r>
        <w:rPr>
          <w:sz w:val="24"/>
        </w:rPr>
        <w:t>бортового</w:t>
      </w:r>
      <w:r w:rsidRPr="00606B7D">
        <w:rPr>
          <w:sz w:val="24"/>
        </w:rPr>
        <w:t xml:space="preserve"> </w:t>
      </w:r>
      <w:r>
        <w:rPr>
          <w:sz w:val="24"/>
        </w:rPr>
        <w:t>рекламного</w:t>
      </w:r>
      <w:r w:rsidRPr="00606B7D">
        <w:rPr>
          <w:sz w:val="24"/>
        </w:rPr>
        <w:t xml:space="preserve"> </w:t>
      </w:r>
      <w:r>
        <w:rPr>
          <w:sz w:val="24"/>
        </w:rPr>
        <w:t>пространства,</w:t>
      </w:r>
      <w:r w:rsidRPr="00606B7D">
        <w:rPr>
          <w:sz w:val="24"/>
        </w:rPr>
        <w:t xml:space="preserve"> </w:t>
      </w:r>
      <w:r>
        <w:rPr>
          <w:sz w:val="24"/>
        </w:rPr>
        <w:t>принадлежащего</w:t>
      </w:r>
      <w:r w:rsidRPr="00606B7D">
        <w:rPr>
          <w:sz w:val="24"/>
        </w:rPr>
        <w:t xml:space="preserve"> </w:t>
      </w:r>
      <w:r>
        <w:rPr>
          <w:sz w:val="24"/>
        </w:rPr>
        <w:t>Клубу</w:t>
      </w:r>
      <w:r w:rsidRPr="00606B7D">
        <w:rPr>
          <w:sz w:val="24"/>
        </w:rPr>
        <w:t xml:space="preserve"> </w:t>
      </w:r>
      <w:r>
        <w:rPr>
          <w:sz w:val="24"/>
        </w:rPr>
        <w:t>в соответствии с Соглашением о распределении рекламного пространства, и непроведения</w:t>
      </w:r>
      <w:r w:rsidRPr="00606B7D">
        <w:rPr>
          <w:sz w:val="24"/>
        </w:rPr>
        <w:t xml:space="preserve"> </w:t>
      </w:r>
      <w:r>
        <w:rPr>
          <w:sz w:val="24"/>
        </w:rPr>
        <w:t>за</w:t>
      </w:r>
      <w:r w:rsidRPr="00606B7D">
        <w:rPr>
          <w:sz w:val="24"/>
        </w:rPr>
        <w:t xml:space="preserve"> </w:t>
      </w:r>
      <w:r>
        <w:rPr>
          <w:sz w:val="24"/>
        </w:rPr>
        <w:t>свой</w:t>
      </w:r>
      <w:r w:rsidRPr="00606B7D">
        <w:rPr>
          <w:sz w:val="24"/>
        </w:rPr>
        <w:t xml:space="preserve"> </w:t>
      </w:r>
      <w:r>
        <w:rPr>
          <w:sz w:val="24"/>
        </w:rPr>
        <w:t>счет</w:t>
      </w:r>
      <w:r w:rsidRPr="00606B7D">
        <w:rPr>
          <w:sz w:val="24"/>
        </w:rPr>
        <w:t xml:space="preserve"> </w:t>
      </w:r>
      <w:r>
        <w:rPr>
          <w:sz w:val="24"/>
        </w:rPr>
        <w:t>соответствующих</w:t>
      </w:r>
      <w:r w:rsidRPr="00606B7D">
        <w:rPr>
          <w:sz w:val="24"/>
        </w:rPr>
        <w:t xml:space="preserve"> </w:t>
      </w:r>
      <w:r>
        <w:rPr>
          <w:sz w:val="24"/>
        </w:rPr>
        <w:t>мероприятий</w:t>
      </w:r>
      <w:r w:rsidRPr="00606B7D">
        <w:rPr>
          <w:sz w:val="24"/>
        </w:rPr>
        <w:t xml:space="preserve"> </w:t>
      </w:r>
      <w:r>
        <w:rPr>
          <w:sz w:val="24"/>
        </w:rPr>
        <w:t>по</w:t>
      </w:r>
      <w:r w:rsidRPr="00606B7D">
        <w:rPr>
          <w:sz w:val="24"/>
        </w:rPr>
        <w:t xml:space="preserve"> </w:t>
      </w:r>
      <w:r>
        <w:rPr>
          <w:sz w:val="24"/>
        </w:rPr>
        <w:t>оформлению</w:t>
      </w:r>
      <w:r w:rsidRPr="00606B7D">
        <w:rPr>
          <w:sz w:val="24"/>
        </w:rPr>
        <w:t xml:space="preserve"> </w:t>
      </w:r>
      <w:r>
        <w:rPr>
          <w:sz w:val="24"/>
        </w:rPr>
        <w:t>бортового</w:t>
      </w:r>
      <w:r w:rsidRPr="00606B7D">
        <w:rPr>
          <w:sz w:val="24"/>
        </w:rPr>
        <w:t xml:space="preserve"> </w:t>
      </w:r>
      <w:r>
        <w:rPr>
          <w:sz w:val="24"/>
        </w:rPr>
        <w:t>рекламного</w:t>
      </w:r>
      <w:r w:rsidRPr="00606B7D">
        <w:rPr>
          <w:sz w:val="24"/>
        </w:rPr>
        <w:t xml:space="preserve"> </w:t>
      </w:r>
      <w:r>
        <w:rPr>
          <w:sz w:val="24"/>
        </w:rPr>
        <w:t>про</w:t>
      </w:r>
      <w:r w:rsidRPr="00606B7D">
        <w:rPr>
          <w:sz w:val="24"/>
        </w:rPr>
        <w:t>странства путем размещения символики Чемпионата, имиджевой рекламы Клуба или социальной рекламы, на Клуб может быть наложен штраф в размере 50 000 (пятидесяти тысяч) рублей за каждое нарушение.</w:t>
      </w:r>
    </w:p>
    <w:p w14:paraId="4C132522" w14:textId="77777777" w:rsidR="00791074" w:rsidRDefault="00580EA9">
      <w:pPr>
        <w:pStyle w:val="a5"/>
        <w:numPr>
          <w:ilvl w:val="0"/>
          <w:numId w:val="75"/>
        </w:numPr>
        <w:tabs>
          <w:tab w:val="left" w:pos="539"/>
        </w:tabs>
        <w:ind w:right="109"/>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w:t>
      </w:r>
      <w:r>
        <w:rPr>
          <w:spacing w:val="-8"/>
          <w:sz w:val="24"/>
        </w:rPr>
        <w:t xml:space="preserve"> </w:t>
      </w:r>
      <w:r>
        <w:rPr>
          <w:sz w:val="24"/>
        </w:rPr>
        <w:t>9.15</w:t>
      </w:r>
      <w:r>
        <w:rPr>
          <w:spacing w:val="-7"/>
          <w:sz w:val="24"/>
        </w:rPr>
        <w:t xml:space="preserve"> </w:t>
      </w:r>
      <w:r>
        <w:rPr>
          <w:sz w:val="24"/>
        </w:rPr>
        <w:t>пункта</w:t>
      </w:r>
      <w:r>
        <w:rPr>
          <w:spacing w:val="-8"/>
          <w:sz w:val="24"/>
        </w:rPr>
        <w:t xml:space="preserve"> </w:t>
      </w:r>
      <w:r>
        <w:rPr>
          <w:sz w:val="24"/>
        </w:rPr>
        <w:t>9</w:t>
      </w:r>
      <w:r>
        <w:rPr>
          <w:spacing w:val="-7"/>
          <w:sz w:val="24"/>
        </w:rPr>
        <w:t xml:space="preserve"> </w:t>
      </w:r>
      <w:r>
        <w:rPr>
          <w:sz w:val="24"/>
        </w:rPr>
        <w:t>статьи</w:t>
      </w:r>
      <w:r>
        <w:rPr>
          <w:spacing w:val="-6"/>
          <w:sz w:val="24"/>
        </w:rPr>
        <w:t xml:space="preserve"> </w:t>
      </w:r>
      <w:r>
        <w:rPr>
          <w:sz w:val="24"/>
        </w:rPr>
        <w:t>4</w:t>
      </w:r>
      <w:r>
        <w:rPr>
          <w:spacing w:val="-7"/>
          <w:sz w:val="24"/>
        </w:rPr>
        <w:t xml:space="preserve"> </w:t>
      </w:r>
      <w:r>
        <w:rPr>
          <w:sz w:val="24"/>
        </w:rPr>
        <w:t>Регламента</w:t>
      </w:r>
      <w:r>
        <w:rPr>
          <w:spacing w:val="-8"/>
          <w:sz w:val="24"/>
        </w:rPr>
        <w:t xml:space="preserve"> </w:t>
      </w:r>
      <w:r>
        <w:rPr>
          <w:sz w:val="24"/>
        </w:rPr>
        <w:t>по</w:t>
      </w:r>
      <w:r>
        <w:rPr>
          <w:spacing w:val="-7"/>
          <w:sz w:val="24"/>
        </w:rPr>
        <w:t xml:space="preserve"> </w:t>
      </w:r>
      <w:r>
        <w:rPr>
          <w:sz w:val="24"/>
        </w:rPr>
        <w:t>маркетингу</w:t>
      </w:r>
      <w:r>
        <w:rPr>
          <w:spacing w:val="-14"/>
          <w:sz w:val="24"/>
        </w:rPr>
        <w:t xml:space="preserve"> </w:t>
      </w:r>
      <w:r>
        <w:rPr>
          <w:sz w:val="24"/>
        </w:rPr>
        <w:t>и</w:t>
      </w:r>
      <w:r>
        <w:rPr>
          <w:spacing w:val="-6"/>
          <w:sz w:val="24"/>
        </w:rPr>
        <w:t xml:space="preserve"> </w:t>
      </w:r>
      <w:r>
        <w:rPr>
          <w:sz w:val="24"/>
        </w:rPr>
        <w:t>коммуникациям</w:t>
      </w:r>
      <w:r>
        <w:rPr>
          <w:spacing w:val="-58"/>
          <w:sz w:val="24"/>
        </w:rPr>
        <w:t xml:space="preserve"> </w:t>
      </w:r>
      <w:r>
        <w:rPr>
          <w:sz w:val="24"/>
        </w:rPr>
        <w:t>КХЛ</w:t>
      </w:r>
      <w:r>
        <w:rPr>
          <w:spacing w:val="-6"/>
          <w:sz w:val="24"/>
        </w:rPr>
        <w:t xml:space="preserve"> </w:t>
      </w:r>
      <w:r>
        <w:rPr>
          <w:sz w:val="24"/>
        </w:rPr>
        <w:t>в</w:t>
      </w:r>
      <w:r>
        <w:rPr>
          <w:spacing w:val="-5"/>
          <w:sz w:val="24"/>
        </w:rPr>
        <w:t xml:space="preserve"> </w:t>
      </w:r>
      <w:r>
        <w:rPr>
          <w:sz w:val="24"/>
        </w:rPr>
        <w:t>случае</w:t>
      </w:r>
      <w:r>
        <w:rPr>
          <w:spacing w:val="-4"/>
          <w:sz w:val="24"/>
        </w:rPr>
        <w:t xml:space="preserve"> </w:t>
      </w:r>
      <w:r>
        <w:rPr>
          <w:sz w:val="24"/>
        </w:rPr>
        <w:t>размещения</w:t>
      </w:r>
      <w:r>
        <w:rPr>
          <w:spacing w:val="-3"/>
          <w:sz w:val="24"/>
        </w:rPr>
        <w:t xml:space="preserve"> </w:t>
      </w:r>
      <w:r>
        <w:rPr>
          <w:sz w:val="24"/>
        </w:rPr>
        <w:t>внутри</w:t>
      </w:r>
      <w:r>
        <w:rPr>
          <w:spacing w:val="-3"/>
          <w:sz w:val="24"/>
        </w:rPr>
        <w:t xml:space="preserve"> </w:t>
      </w:r>
      <w:r>
        <w:rPr>
          <w:sz w:val="24"/>
        </w:rPr>
        <w:t>Спортсооружения</w:t>
      </w:r>
      <w:r>
        <w:rPr>
          <w:spacing w:val="-5"/>
          <w:sz w:val="24"/>
        </w:rPr>
        <w:t xml:space="preserve"> </w:t>
      </w:r>
      <w:r>
        <w:rPr>
          <w:sz w:val="24"/>
        </w:rPr>
        <w:t>рекламы</w:t>
      </w:r>
      <w:r>
        <w:rPr>
          <w:spacing w:val="-6"/>
          <w:sz w:val="24"/>
        </w:rPr>
        <w:t xml:space="preserve"> </w:t>
      </w:r>
      <w:r>
        <w:rPr>
          <w:sz w:val="24"/>
        </w:rPr>
        <w:t>с</w:t>
      </w:r>
      <w:r>
        <w:rPr>
          <w:spacing w:val="-4"/>
          <w:sz w:val="24"/>
        </w:rPr>
        <w:t xml:space="preserve"> </w:t>
      </w:r>
      <w:r>
        <w:rPr>
          <w:sz w:val="24"/>
        </w:rPr>
        <w:t>политическим,</w:t>
      </w:r>
      <w:r>
        <w:rPr>
          <w:spacing w:val="-5"/>
          <w:sz w:val="24"/>
        </w:rPr>
        <w:t xml:space="preserve"> </w:t>
      </w:r>
      <w:r>
        <w:rPr>
          <w:sz w:val="24"/>
        </w:rPr>
        <w:t>религиозным</w:t>
      </w:r>
      <w:r>
        <w:rPr>
          <w:spacing w:val="-58"/>
          <w:sz w:val="24"/>
        </w:rPr>
        <w:t xml:space="preserve"> </w:t>
      </w:r>
      <w:r>
        <w:rPr>
          <w:sz w:val="24"/>
        </w:rPr>
        <w:t>и (или) расистским содержанием, на Клуб может быть наложен штраф в размере 500 000</w:t>
      </w:r>
      <w:r>
        <w:rPr>
          <w:spacing w:val="1"/>
          <w:sz w:val="24"/>
        </w:rPr>
        <w:t xml:space="preserve"> </w:t>
      </w:r>
      <w:r>
        <w:rPr>
          <w:sz w:val="24"/>
        </w:rPr>
        <w:t>(пятисот</w:t>
      </w:r>
      <w:r>
        <w:rPr>
          <w:spacing w:val="-1"/>
          <w:sz w:val="24"/>
        </w:rPr>
        <w:t xml:space="preserve"> </w:t>
      </w:r>
      <w:r>
        <w:rPr>
          <w:sz w:val="24"/>
        </w:rPr>
        <w:t>тысяч) рублей</w:t>
      </w:r>
      <w:r>
        <w:rPr>
          <w:spacing w:val="2"/>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15846152" w14:textId="5CD4BFAF" w:rsidR="00791074" w:rsidRDefault="00580EA9">
      <w:pPr>
        <w:pStyle w:val="a5"/>
        <w:numPr>
          <w:ilvl w:val="0"/>
          <w:numId w:val="75"/>
        </w:numPr>
        <w:tabs>
          <w:tab w:val="left" w:pos="539"/>
        </w:tabs>
        <w:ind w:right="105"/>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w:t>
      </w:r>
      <w:r>
        <w:rPr>
          <w:spacing w:val="-8"/>
          <w:sz w:val="24"/>
        </w:rPr>
        <w:t xml:space="preserve"> </w:t>
      </w:r>
      <w:r>
        <w:rPr>
          <w:sz w:val="24"/>
        </w:rPr>
        <w:t>9.16</w:t>
      </w:r>
      <w:r>
        <w:rPr>
          <w:spacing w:val="-7"/>
          <w:sz w:val="24"/>
        </w:rPr>
        <w:t xml:space="preserve"> </w:t>
      </w:r>
      <w:r>
        <w:rPr>
          <w:sz w:val="24"/>
        </w:rPr>
        <w:t>пункта</w:t>
      </w:r>
      <w:r>
        <w:rPr>
          <w:spacing w:val="-8"/>
          <w:sz w:val="24"/>
        </w:rPr>
        <w:t xml:space="preserve"> </w:t>
      </w:r>
      <w:r>
        <w:rPr>
          <w:sz w:val="24"/>
        </w:rPr>
        <w:t>9</w:t>
      </w:r>
      <w:r>
        <w:rPr>
          <w:spacing w:val="-7"/>
          <w:sz w:val="24"/>
        </w:rPr>
        <w:t xml:space="preserve"> </w:t>
      </w:r>
      <w:r>
        <w:rPr>
          <w:sz w:val="24"/>
        </w:rPr>
        <w:t>статьи</w:t>
      </w:r>
      <w:r>
        <w:rPr>
          <w:spacing w:val="-6"/>
          <w:sz w:val="24"/>
        </w:rPr>
        <w:t xml:space="preserve"> </w:t>
      </w:r>
      <w:r>
        <w:rPr>
          <w:sz w:val="24"/>
        </w:rPr>
        <w:t>4</w:t>
      </w:r>
      <w:r>
        <w:rPr>
          <w:spacing w:val="-7"/>
          <w:sz w:val="24"/>
        </w:rPr>
        <w:t xml:space="preserve"> </w:t>
      </w:r>
      <w:r>
        <w:rPr>
          <w:sz w:val="24"/>
        </w:rPr>
        <w:t>Регламента</w:t>
      </w:r>
      <w:r>
        <w:rPr>
          <w:spacing w:val="-8"/>
          <w:sz w:val="24"/>
        </w:rPr>
        <w:t xml:space="preserve"> </w:t>
      </w:r>
      <w:r>
        <w:rPr>
          <w:sz w:val="24"/>
        </w:rPr>
        <w:t>по</w:t>
      </w:r>
      <w:r>
        <w:rPr>
          <w:spacing w:val="-7"/>
          <w:sz w:val="24"/>
        </w:rPr>
        <w:t xml:space="preserve"> </w:t>
      </w:r>
      <w:r>
        <w:rPr>
          <w:sz w:val="24"/>
        </w:rPr>
        <w:t>маркетингу</w:t>
      </w:r>
      <w:r>
        <w:rPr>
          <w:spacing w:val="-8"/>
          <w:sz w:val="24"/>
        </w:rPr>
        <w:t xml:space="preserve"> </w:t>
      </w:r>
      <w:r>
        <w:rPr>
          <w:sz w:val="24"/>
        </w:rPr>
        <w:t>и</w:t>
      </w:r>
      <w:r>
        <w:rPr>
          <w:spacing w:val="-6"/>
          <w:sz w:val="24"/>
        </w:rPr>
        <w:t xml:space="preserve"> </w:t>
      </w:r>
      <w:r>
        <w:rPr>
          <w:sz w:val="24"/>
        </w:rPr>
        <w:t>коммуникациям</w:t>
      </w:r>
      <w:r>
        <w:rPr>
          <w:spacing w:val="-58"/>
          <w:sz w:val="24"/>
        </w:rPr>
        <w:t xml:space="preserve"> </w:t>
      </w:r>
      <w:r>
        <w:rPr>
          <w:sz w:val="24"/>
        </w:rPr>
        <w:t>КХЛ в случае необеспечения доступа Коммерческого инспектора матча к местам размещения всех рекламных материалов внутри Спортсооружения, в том числе в раздевалки Хоккеистов с целью контроля размещения рекламных материалов (в том числе на форме и снаряжении Хоккеистов) и осуществления фото- и видеосъемки, на Клуб может быть наложен</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100 000 (ста</w:t>
      </w:r>
      <w:r>
        <w:rPr>
          <w:spacing w:val="-1"/>
          <w:sz w:val="24"/>
        </w:rPr>
        <w:t xml:space="preserve"> </w:t>
      </w:r>
      <w:r>
        <w:rPr>
          <w:sz w:val="24"/>
        </w:rPr>
        <w:t>тысяч) рублей за</w:t>
      </w:r>
      <w:r>
        <w:rPr>
          <w:spacing w:val="-1"/>
          <w:sz w:val="24"/>
        </w:rPr>
        <w:t xml:space="preserve"> </w:t>
      </w:r>
      <w:r>
        <w:rPr>
          <w:sz w:val="24"/>
        </w:rPr>
        <w:t>каждое</w:t>
      </w:r>
      <w:r>
        <w:rPr>
          <w:spacing w:val="-1"/>
          <w:sz w:val="24"/>
        </w:rPr>
        <w:t xml:space="preserve"> </w:t>
      </w:r>
      <w:r>
        <w:rPr>
          <w:sz w:val="24"/>
        </w:rPr>
        <w:t>нарушение.</w:t>
      </w:r>
    </w:p>
    <w:p w14:paraId="129643B5" w14:textId="6AFE139E" w:rsidR="00791074" w:rsidRDefault="00D43246">
      <w:pPr>
        <w:pStyle w:val="a5"/>
        <w:numPr>
          <w:ilvl w:val="0"/>
          <w:numId w:val="75"/>
        </w:numPr>
        <w:tabs>
          <w:tab w:val="left" w:pos="539"/>
        </w:tabs>
        <w:spacing w:before="121"/>
        <w:ind w:right="110"/>
        <w:rPr>
          <w:sz w:val="24"/>
        </w:rPr>
      </w:pPr>
      <w:r w:rsidRPr="00D43246">
        <w:rPr>
          <w:sz w:val="24"/>
        </w:rPr>
        <w:t>За нарушение подпункта 9.17 пункта 9 статьи 4 Регламента по маркетингу и коммуникациям КХЛ в случае непредоставления на каждом «домашнем» Матче Коммерческому инспектору Матча по одному экземпляру программки</w:t>
      </w:r>
      <w:ins w:id="206" w:author="Надежда Евгеньевна" w:date="2022-01-31T10:11:00Z">
        <w:r w:rsidRPr="00D43246">
          <w:rPr>
            <w:sz w:val="24"/>
          </w:rPr>
          <w:t xml:space="preserve"> </w:t>
        </w:r>
      </w:ins>
      <w:ins w:id="207" w:author="Revinsky, Dmitry" w:date="2022-02-18T12:08:00Z">
        <w:r w:rsidRPr="00D43246">
          <w:rPr>
            <w:sz w:val="24"/>
          </w:rPr>
          <w:t xml:space="preserve">к Матчу </w:t>
        </w:r>
      </w:ins>
      <w:ins w:id="208" w:author="Надежда Евгеньевна" w:date="2022-01-31T10:11:00Z">
        <w:r w:rsidRPr="00D43246">
          <w:rPr>
            <w:sz w:val="24"/>
          </w:rPr>
          <w:t>(в случае выпуска</w:t>
        </w:r>
      </w:ins>
      <w:ins w:id="209" w:author="Надежда Евгеньевна" w:date="2022-01-31T10:13:00Z">
        <w:r w:rsidRPr="00D43246">
          <w:rPr>
            <w:sz w:val="24"/>
          </w:rPr>
          <w:t xml:space="preserve"> программ</w:t>
        </w:r>
      </w:ins>
      <w:ins w:id="210" w:author="Gladkovsky, Dmitry" w:date="2022-03-05T19:27:00Z">
        <w:r w:rsidRPr="00D43246">
          <w:rPr>
            <w:sz w:val="24"/>
          </w:rPr>
          <w:t>ок</w:t>
        </w:r>
      </w:ins>
      <w:ins w:id="211" w:author="Надежда Евгеньевна" w:date="2022-01-31T10:11:00Z">
        <w:r w:rsidRPr="00D43246">
          <w:rPr>
            <w:sz w:val="24"/>
          </w:rPr>
          <w:t xml:space="preserve"> в печатном виде)</w:t>
        </w:r>
      </w:ins>
      <w:r w:rsidRPr="00D43246">
        <w:rPr>
          <w:sz w:val="24"/>
        </w:rPr>
        <w:t xml:space="preserve"> и использованного Билета для фотографирования, а также в случае непредоставления в КХЛ в срок не позднее 10 (десяти) дней после окончания каждого месяца оригиналов программок (по два экземпляра на каждый прошедший «домашний» Матч), использованных Билетов либо надлежащим образом заверенных копий (по 1 экземпляру за каждый прошедший «домашний» Матч), на Клуб может быть наложен штраф в размере 50 000 (пятидесяти тысяч) рублей за каждое нарушение.</w:t>
      </w:r>
    </w:p>
    <w:p w14:paraId="30438744" w14:textId="31A083B5" w:rsidR="00D43246" w:rsidRDefault="00B34343" w:rsidP="00D43246">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29B04415" w14:textId="77777777" w:rsidR="00791074" w:rsidRDefault="00580EA9">
      <w:pPr>
        <w:pStyle w:val="a5"/>
        <w:numPr>
          <w:ilvl w:val="0"/>
          <w:numId w:val="75"/>
        </w:numPr>
        <w:tabs>
          <w:tab w:val="left" w:pos="539"/>
        </w:tabs>
        <w:ind w:right="106"/>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w:t>
      </w:r>
      <w:r>
        <w:rPr>
          <w:spacing w:val="-8"/>
          <w:sz w:val="24"/>
        </w:rPr>
        <w:t xml:space="preserve"> </w:t>
      </w:r>
      <w:r>
        <w:rPr>
          <w:sz w:val="24"/>
        </w:rPr>
        <w:t>9.18</w:t>
      </w:r>
      <w:r>
        <w:rPr>
          <w:spacing w:val="-7"/>
          <w:sz w:val="24"/>
        </w:rPr>
        <w:t xml:space="preserve"> </w:t>
      </w:r>
      <w:r>
        <w:rPr>
          <w:sz w:val="24"/>
        </w:rPr>
        <w:t>пункта</w:t>
      </w:r>
      <w:r>
        <w:rPr>
          <w:spacing w:val="-8"/>
          <w:sz w:val="24"/>
        </w:rPr>
        <w:t xml:space="preserve"> </w:t>
      </w:r>
      <w:r>
        <w:rPr>
          <w:sz w:val="24"/>
        </w:rPr>
        <w:t>9</w:t>
      </w:r>
      <w:r>
        <w:rPr>
          <w:spacing w:val="-7"/>
          <w:sz w:val="24"/>
        </w:rPr>
        <w:t xml:space="preserve"> </w:t>
      </w:r>
      <w:r>
        <w:rPr>
          <w:sz w:val="24"/>
        </w:rPr>
        <w:t>статьи</w:t>
      </w:r>
      <w:r>
        <w:rPr>
          <w:spacing w:val="-6"/>
          <w:sz w:val="24"/>
        </w:rPr>
        <w:t xml:space="preserve"> </w:t>
      </w:r>
      <w:r>
        <w:rPr>
          <w:sz w:val="24"/>
        </w:rPr>
        <w:t>4</w:t>
      </w:r>
      <w:r>
        <w:rPr>
          <w:spacing w:val="-7"/>
          <w:sz w:val="24"/>
        </w:rPr>
        <w:t xml:space="preserve"> </w:t>
      </w:r>
      <w:r>
        <w:rPr>
          <w:sz w:val="24"/>
        </w:rPr>
        <w:t>Регламента</w:t>
      </w:r>
      <w:r>
        <w:rPr>
          <w:spacing w:val="-8"/>
          <w:sz w:val="24"/>
        </w:rPr>
        <w:t xml:space="preserve"> </w:t>
      </w:r>
      <w:r>
        <w:rPr>
          <w:sz w:val="24"/>
        </w:rPr>
        <w:t>по</w:t>
      </w:r>
      <w:r>
        <w:rPr>
          <w:spacing w:val="-7"/>
          <w:sz w:val="24"/>
        </w:rPr>
        <w:t xml:space="preserve"> </w:t>
      </w:r>
      <w:r>
        <w:rPr>
          <w:sz w:val="24"/>
        </w:rPr>
        <w:t>маркетингу</w:t>
      </w:r>
      <w:r>
        <w:rPr>
          <w:spacing w:val="-14"/>
          <w:sz w:val="24"/>
        </w:rPr>
        <w:t xml:space="preserve"> </w:t>
      </w:r>
      <w:r>
        <w:rPr>
          <w:sz w:val="24"/>
        </w:rPr>
        <w:t>и</w:t>
      </w:r>
      <w:r>
        <w:rPr>
          <w:spacing w:val="-6"/>
          <w:sz w:val="24"/>
        </w:rPr>
        <w:t xml:space="preserve"> </w:t>
      </w:r>
      <w:r>
        <w:rPr>
          <w:sz w:val="24"/>
        </w:rPr>
        <w:t>коммуникациям</w:t>
      </w:r>
      <w:r>
        <w:rPr>
          <w:spacing w:val="-57"/>
          <w:sz w:val="24"/>
        </w:rPr>
        <w:t xml:space="preserve"> </w:t>
      </w:r>
      <w:r>
        <w:rPr>
          <w:sz w:val="24"/>
        </w:rPr>
        <w:t>КХЛ, в случае если Клуб уклоняется от заключения договора (соглашения) для целей обес-</w:t>
      </w:r>
      <w:r>
        <w:rPr>
          <w:spacing w:val="1"/>
          <w:sz w:val="24"/>
        </w:rPr>
        <w:t xml:space="preserve"> </w:t>
      </w:r>
      <w:r>
        <w:rPr>
          <w:sz w:val="24"/>
        </w:rPr>
        <w:t>печения при проведении «домашнего» Матча продажи для Зрителей официальной лицензи-</w:t>
      </w:r>
      <w:r>
        <w:rPr>
          <w:spacing w:val="1"/>
          <w:sz w:val="24"/>
        </w:rPr>
        <w:t xml:space="preserve"> </w:t>
      </w:r>
      <w:r>
        <w:rPr>
          <w:spacing w:val="-1"/>
          <w:sz w:val="24"/>
        </w:rPr>
        <w:t>онной</w:t>
      </w:r>
      <w:r>
        <w:rPr>
          <w:spacing w:val="-12"/>
          <w:sz w:val="24"/>
        </w:rPr>
        <w:t xml:space="preserve"> </w:t>
      </w:r>
      <w:r>
        <w:rPr>
          <w:spacing w:val="-1"/>
          <w:sz w:val="24"/>
        </w:rPr>
        <w:t>продукции</w:t>
      </w:r>
      <w:r>
        <w:rPr>
          <w:spacing w:val="-12"/>
          <w:sz w:val="24"/>
        </w:rPr>
        <w:t xml:space="preserve"> </w:t>
      </w:r>
      <w:r>
        <w:rPr>
          <w:spacing w:val="-1"/>
          <w:sz w:val="24"/>
        </w:rPr>
        <w:t>КХЛ,</w:t>
      </w:r>
      <w:r>
        <w:rPr>
          <w:spacing w:val="-14"/>
          <w:sz w:val="24"/>
        </w:rPr>
        <w:t xml:space="preserve"> </w:t>
      </w:r>
      <w:r>
        <w:rPr>
          <w:spacing w:val="-1"/>
          <w:sz w:val="24"/>
        </w:rPr>
        <w:t>включая,</w:t>
      </w:r>
      <w:r>
        <w:rPr>
          <w:spacing w:val="-11"/>
          <w:sz w:val="24"/>
        </w:rPr>
        <w:t xml:space="preserve"> </w:t>
      </w:r>
      <w:r>
        <w:rPr>
          <w:spacing w:val="-1"/>
          <w:sz w:val="24"/>
        </w:rPr>
        <w:t>но</w:t>
      </w:r>
      <w:r>
        <w:rPr>
          <w:spacing w:val="-13"/>
          <w:sz w:val="24"/>
        </w:rPr>
        <w:t xml:space="preserve"> </w:t>
      </w:r>
      <w:r>
        <w:rPr>
          <w:sz w:val="24"/>
        </w:rPr>
        <w:t>не</w:t>
      </w:r>
      <w:r>
        <w:rPr>
          <w:spacing w:val="-12"/>
          <w:sz w:val="24"/>
        </w:rPr>
        <w:t xml:space="preserve"> </w:t>
      </w:r>
      <w:r>
        <w:rPr>
          <w:sz w:val="24"/>
        </w:rPr>
        <w:t>ограничиваясь,</w:t>
      </w:r>
      <w:r>
        <w:rPr>
          <w:spacing w:val="-11"/>
          <w:sz w:val="24"/>
        </w:rPr>
        <w:t xml:space="preserve"> </w:t>
      </w:r>
      <w:r>
        <w:rPr>
          <w:sz w:val="24"/>
        </w:rPr>
        <w:t>хоккейную</w:t>
      </w:r>
      <w:r>
        <w:rPr>
          <w:spacing w:val="-11"/>
          <w:sz w:val="24"/>
        </w:rPr>
        <w:t xml:space="preserve"> </w:t>
      </w:r>
      <w:r>
        <w:rPr>
          <w:sz w:val="24"/>
        </w:rPr>
        <w:t>атрибутику,</w:t>
      </w:r>
      <w:r>
        <w:rPr>
          <w:spacing w:val="-11"/>
          <w:sz w:val="24"/>
        </w:rPr>
        <w:t xml:space="preserve"> </w:t>
      </w:r>
      <w:r>
        <w:rPr>
          <w:sz w:val="24"/>
        </w:rPr>
        <w:t>сувениры,</w:t>
      </w:r>
      <w:r>
        <w:rPr>
          <w:spacing w:val="-12"/>
          <w:sz w:val="24"/>
        </w:rPr>
        <w:t xml:space="preserve"> </w:t>
      </w:r>
      <w:r>
        <w:rPr>
          <w:sz w:val="24"/>
        </w:rPr>
        <w:t>по-</w:t>
      </w:r>
      <w:r>
        <w:rPr>
          <w:spacing w:val="-58"/>
          <w:sz w:val="24"/>
        </w:rPr>
        <w:t xml:space="preserve"> </w:t>
      </w:r>
      <w:r>
        <w:rPr>
          <w:sz w:val="24"/>
        </w:rPr>
        <w:t>лиграфическую и иную продукцию КХЛ, предоставленную КХЛ и (или) производителями</w:t>
      </w:r>
      <w:r>
        <w:rPr>
          <w:spacing w:val="1"/>
          <w:sz w:val="24"/>
        </w:rPr>
        <w:t xml:space="preserve"> </w:t>
      </w:r>
      <w:r>
        <w:rPr>
          <w:sz w:val="24"/>
        </w:rPr>
        <w:t>такой продукции (официальными лицензиатами КХЛ), на Клуб может быть наложен штраф</w:t>
      </w:r>
      <w:r>
        <w:rPr>
          <w:spacing w:val="-57"/>
          <w:sz w:val="24"/>
        </w:rPr>
        <w:t xml:space="preserve"> </w:t>
      </w:r>
      <w:r>
        <w:rPr>
          <w:sz w:val="24"/>
        </w:rPr>
        <w:t>в</w:t>
      </w:r>
      <w:r>
        <w:rPr>
          <w:spacing w:val="-2"/>
          <w:sz w:val="24"/>
        </w:rPr>
        <w:t xml:space="preserve"> </w:t>
      </w:r>
      <w:r>
        <w:rPr>
          <w:sz w:val="24"/>
        </w:rPr>
        <w:t>размере</w:t>
      </w:r>
      <w:r>
        <w:rPr>
          <w:spacing w:val="-1"/>
          <w:sz w:val="24"/>
        </w:rPr>
        <w:t xml:space="preserve"> </w:t>
      </w:r>
      <w:r>
        <w:rPr>
          <w:sz w:val="24"/>
        </w:rPr>
        <w:t>100 000</w:t>
      </w:r>
      <w:r>
        <w:rPr>
          <w:spacing w:val="2"/>
          <w:sz w:val="24"/>
        </w:rPr>
        <w:t xml:space="preserve"> </w:t>
      </w:r>
      <w:r>
        <w:rPr>
          <w:sz w:val="24"/>
        </w:rPr>
        <w:t>(ста</w:t>
      </w:r>
      <w:r>
        <w:rPr>
          <w:spacing w:val="-1"/>
          <w:sz w:val="24"/>
        </w:rPr>
        <w:t xml:space="preserve"> </w:t>
      </w:r>
      <w:r>
        <w:rPr>
          <w:sz w:val="24"/>
        </w:rPr>
        <w:t>тысяч) рублей за</w:t>
      </w:r>
      <w:r>
        <w:rPr>
          <w:spacing w:val="-1"/>
          <w:sz w:val="24"/>
        </w:rPr>
        <w:t xml:space="preserve"> </w:t>
      </w:r>
      <w:r>
        <w:rPr>
          <w:sz w:val="24"/>
        </w:rPr>
        <w:t>каждое нарушение.</w:t>
      </w:r>
    </w:p>
    <w:p w14:paraId="6A309E7C" w14:textId="77777777" w:rsidR="00791074" w:rsidRDefault="00580EA9">
      <w:pPr>
        <w:pStyle w:val="a5"/>
        <w:numPr>
          <w:ilvl w:val="0"/>
          <w:numId w:val="75"/>
        </w:numPr>
        <w:tabs>
          <w:tab w:val="left" w:pos="539"/>
        </w:tabs>
        <w:spacing w:before="121"/>
        <w:ind w:right="105"/>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w:t>
      </w:r>
      <w:r>
        <w:rPr>
          <w:spacing w:val="-8"/>
          <w:sz w:val="24"/>
        </w:rPr>
        <w:t xml:space="preserve"> </w:t>
      </w:r>
      <w:r>
        <w:rPr>
          <w:sz w:val="24"/>
        </w:rPr>
        <w:t>9.19</w:t>
      </w:r>
      <w:r>
        <w:rPr>
          <w:spacing w:val="-7"/>
          <w:sz w:val="24"/>
        </w:rPr>
        <w:t xml:space="preserve"> </w:t>
      </w:r>
      <w:r>
        <w:rPr>
          <w:sz w:val="24"/>
        </w:rPr>
        <w:t>пункта</w:t>
      </w:r>
      <w:r>
        <w:rPr>
          <w:spacing w:val="-8"/>
          <w:sz w:val="24"/>
        </w:rPr>
        <w:t xml:space="preserve"> </w:t>
      </w:r>
      <w:r>
        <w:rPr>
          <w:sz w:val="24"/>
        </w:rPr>
        <w:t>9</w:t>
      </w:r>
      <w:r>
        <w:rPr>
          <w:spacing w:val="-7"/>
          <w:sz w:val="24"/>
        </w:rPr>
        <w:t xml:space="preserve"> </w:t>
      </w:r>
      <w:r>
        <w:rPr>
          <w:sz w:val="24"/>
        </w:rPr>
        <w:t>статьи</w:t>
      </w:r>
      <w:r>
        <w:rPr>
          <w:spacing w:val="-6"/>
          <w:sz w:val="24"/>
        </w:rPr>
        <w:t xml:space="preserve"> </w:t>
      </w:r>
      <w:r>
        <w:rPr>
          <w:sz w:val="24"/>
        </w:rPr>
        <w:t>4</w:t>
      </w:r>
      <w:r>
        <w:rPr>
          <w:spacing w:val="-7"/>
          <w:sz w:val="24"/>
        </w:rPr>
        <w:t xml:space="preserve"> </w:t>
      </w:r>
      <w:r>
        <w:rPr>
          <w:sz w:val="24"/>
        </w:rPr>
        <w:t>Регламента</w:t>
      </w:r>
      <w:r>
        <w:rPr>
          <w:spacing w:val="-8"/>
          <w:sz w:val="24"/>
        </w:rPr>
        <w:t xml:space="preserve"> </w:t>
      </w:r>
      <w:r>
        <w:rPr>
          <w:sz w:val="24"/>
        </w:rPr>
        <w:t>по</w:t>
      </w:r>
      <w:r>
        <w:rPr>
          <w:spacing w:val="-7"/>
          <w:sz w:val="24"/>
        </w:rPr>
        <w:t xml:space="preserve"> </w:t>
      </w:r>
      <w:r>
        <w:rPr>
          <w:sz w:val="24"/>
        </w:rPr>
        <w:t>маркетингу</w:t>
      </w:r>
      <w:r>
        <w:rPr>
          <w:spacing w:val="-14"/>
          <w:sz w:val="24"/>
        </w:rPr>
        <w:t xml:space="preserve"> </w:t>
      </w:r>
      <w:r>
        <w:rPr>
          <w:sz w:val="24"/>
        </w:rPr>
        <w:t>и</w:t>
      </w:r>
      <w:r>
        <w:rPr>
          <w:spacing w:val="-6"/>
          <w:sz w:val="24"/>
        </w:rPr>
        <w:t xml:space="preserve"> </w:t>
      </w:r>
      <w:r>
        <w:rPr>
          <w:sz w:val="24"/>
        </w:rPr>
        <w:t>коммуникациям</w:t>
      </w:r>
      <w:r>
        <w:rPr>
          <w:spacing w:val="-57"/>
          <w:sz w:val="24"/>
        </w:rPr>
        <w:t xml:space="preserve"> </w:t>
      </w:r>
      <w:r>
        <w:rPr>
          <w:sz w:val="24"/>
        </w:rPr>
        <w:t>КХЛ в случае реализации внутри Спортсооружения продукции, нарушающей права Лиги,</w:t>
      </w:r>
      <w:r>
        <w:rPr>
          <w:spacing w:val="1"/>
          <w:sz w:val="24"/>
        </w:rPr>
        <w:t xml:space="preserve"> </w:t>
      </w:r>
      <w:r>
        <w:rPr>
          <w:sz w:val="24"/>
        </w:rPr>
        <w:t>либо Клубов, либо спонсоров (партнеров, рекламодателей, лицензиатов) Чемпионата, либо</w:t>
      </w:r>
      <w:r>
        <w:rPr>
          <w:spacing w:val="1"/>
          <w:sz w:val="24"/>
        </w:rPr>
        <w:t xml:space="preserve"> </w:t>
      </w:r>
      <w:r>
        <w:rPr>
          <w:sz w:val="24"/>
        </w:rPr>
        <w:t>иных лиц, участвующих в организации и проведении Чемпионата, а также требования зако-</w:t>
      </w:r>
      <w:r>
        <w:rPr>
          <w:spacing w:val="-57"/>
          <w:sz w:val="24"/>
        </w:rPr>
        <w:t xml:space="preserve"> </w:t>
      </w:r>
      <w:r>
        <w:rPr>
          <w:sz w:val="24"/>
        </w:rPr>
        <w:t>нодательства РФ, включая, но не ограничиваясь, хоккейную атрибутику, сувенирную, поли-</w:t>
      </w:r>
      <w:r>
        <w:rPr>
          <w:spacing w:val="-57"/>
          <w:sz w:val="24"/>
        </w:rPr>
        <w:t xml:space="preserve"> </w:t>
      </w:r>
      <w:r>
        <w:rPr>
          <w:sz w:val="24"/>
        </w:rPr>
        <w:t>графическую или иную продукцию, на Клуб может быть наложен штраф в размере 100 000</w:t>
      </w:r>
      <w:r>
        <w:rPr>
          <w:spacing w:val="1"/>
          <w:sz w:val="24"/>
        </w:rPr>
        <w:t xml:space="preserve"> </w:t>
      </w:r>
      <w:r>
        <w:rPr>
          <w:sz w:val="24"/>
        </w:rPr>
        <w:t>(ста</w:t>
      </w:r>
      <w:r>
        <w:rPr>
          <w:spacing w:val="-1"/>
          <w:sz w:val="24"/>
        </w:rPr>
        <w:t xml:space="preserve"> </w:t>
      </w:r>
      <w:r>
        <w:rPr>
          <w:sz w:val="24"/>
        </w:rPr>
        <w:t>тысяч) рублей за</w:t>
      </w:r>
      <w:r>
        <w:rPr>
          <w:spacing w:val="-1"/>
          <w:sz w:val="24"/>
        </w:rPr>
        <w:t xml:space="preserve"> </w:t>
      </w:r>
      <w:r>
        <w:rPr>
          <w:sz w:val="24"/>
        </w:rPr>
        <w:t>каждое</w:t>
      </w:r>
      <w:r>
        <w:rPr>
          <w:spacing w:val="-1"/>
          <w:sz w:val="24"/>
        </w:rPr>
        <w:t xml:space="preserve"> </w:t>
      </w:r>
      <w:r>
        <w:rPr>
          <w:sz w:val="24"/>
        </w:rPr>
        <w:t>нарушение.</w:t>
      </w:r>
    </w:p>
    <w:p w14:paraId="663CF87A" w14:textId="67EC7513" w:rsidR="00791074" w:rsidRDefault="00580EA9">
      <w:pPr>
        <w:pStyle w:val="a5"/>
        <w:numPr>
          <w:ilvl w:val="0"/>
          <w:numId w:val="75"/>
        </w:numPr>
        <w:tabs>
          <w:tab w:val="left" w:pos="539"/>
        </w:tabs>
        <w:spacing w:before="121"/>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w:t>
      </w:r>
      <w:r>
        <w:rPr>
          <w:spacing w:val="-8"/>
          <w:sz w:val="24"/>
        </w:rPr>
        <w:t xml:space="preserve"> </w:t>
      </w:r>
      <w:r>
        <w:rPr>
          <w:sz w:val="24"/>
        </w:rPr>
        <w:t>9.20</w:t>
      </w:r>
      <w:r>
        <w:rPr>
          <w:spacing w:val="-7"/>
          <w:sz w:val="24"/>
        </w:rPr>
        <w:t xml:space="preserve"> </w:t>
      </w:r>
      <w:r>
        <w:rPr>
          <w:sz w:val="24"/>
        </w:rPr>
        <w:t>пункта</w:t>
      </w:r>
      <w:r>
        <w:rPr>
          <w:spacing w:val="-4"/>
          <w:sz w:val="24"/>
        </w:rPr>
        <w:t xml:space="preserve"> </w:t>
      </w:r>
      <w:r>
        <w:rPr>
          <w:sz w:val="24"/>
        </w:rPr>
        <w:t>9</w:t>
      </w:r>
      <w:r>
        <w:rPr>
          <w:spacing w:val="-7"/>
          <w:sz w:val="24"/>
        </w:rPr>
        <w:t xml:space="preserve"> </w:t>
      </w:r>
      <w:r>
        <w:rPr>
          <w:sz w:val="24"/>
        </w:rPr>
        <w:t>статьи</w:t>
      </w:r>
      <w:r>
        <w:rPr>
          <w:spacing w:val="-6"/>
          <w:sz w:val="24"/>
        </w:rPr>
        <w:t xml:space="preserve"> </w:t>
      </w:r>
      <w:r>
        <w:rPr>
          <w:sz w:val="24"/>
        </w:rPr>
        <w:t>4</w:t>
      </w:r>
      <w:r>
        <w:rPr>
          <w:spacing w:val="-7"/>
          <w:sz w:val="24"/>
        </w:rPr>
        <w:t xml:space="preserve"> </w:t>
      </w:r>
      <w:r>
        <w:rPr>
          <w:sz w:val="24"/>
        </w:rPr>
        <w:t>Регламента</w:t>
      </w:r>
      <w:r>
        <w:rPr>
          <w:spacing w:val="-8"/>
          <w:sz w:val="24"/>
        </w:rPr>
        <w:t xml:space="preserve"> </w:t>
      </w:r>
      <w:r>
        <w:rPr>
          <w:sz w:val="24"/>
        </w:rPr>
        <w:t>по</w:t>
      </w:r>
      <w:r>
        <w:rPr>
          <w:spacing w:val="-7"/>
          <w:sz w:val="24"/>
        </w:rPr>
        <w:t xml:space="preserve"> </w:t>
      </w:r>
      <w:r>
        <w:rPr>
          <w:sz w:val="24"/>
        </w:rPr>
        <w:t>маркетингу</w:t>
      </w:r>
      <w:r>
        <w:rPr>
          <w:spacing w:val="-14"/>
          <w:sz w:val="24"/>
        </w:rPr>
        <w:t xml:space="preserve"> </w:t>
      </w:r>
      <w:r>
        <w:rPr>
          <w:sz w:val="24"/>
        </w:rPr>
        <w:t>и</w:t>
      </w:r>
      <w:r>
        <w:rPr>
          <w:spacing w:val="-6"/>
          <w:sz w:val="24"/>
        </w:rPr>
        <w:t xml:space="preserve"> </w:t>
      </w:r>
      <w:r>
        <w:rPr>
          <w:sz w:val="24"/>
        </w:rPr>
        <w:t>коммуникациям</w:t>
      </w:r>
      <w:r>
        <w:rPr>
          <w:spacing w:val="-58"/>
          <w:sz w:val="24"/>
        </w:rPr>
        <w:t xml:space="preserve"> </w:t>
      </w:r>
      <w:r>
        <w:rPr>
          <w:sz w:val="24"/>
        </w:rPr>
        <w:t>КХЛ в случае если Клуб не обеспечит возможность интеграции активностей спонсоров</w:t>
      </w:r>
      <w:r>
        <w:rPr>
          <w:spacing w:val="1"/>
          <w:sz w:val="24"/>
        </w:rPr>
        <w:t xml:space="preserve"> </w:t>
      </w:r>
      <w:r>
        <w:rPr>
          <w:sz w:val="24"/>
        </w:rPr>
        <w:t>(партнеров, рекламодателей</w:t>
      </w:r>
      <w:ins w:id="212" w:author="Revinsky, Dmitry" w:date="2022-03-22T18:56:00Z">
        <w:r w:rsidR="00CF1B30" w:rsidRPr="006B4389">
          <w:rPr>
            <w:sz w:val="24"/>
            <w:szCs w:val="24"/>
          </w:rPr>
          <w:t>, лицензиатов</w:t>
        </w:r>
      </w:ins>
      <w:r>
        <w:rPr>
          <w:sz w:val="24"/>
        </w:rPr>
        <w:t>) Чемпионата в развлекательные программы для</w:t>
      </w:r>
      <w:r>
        <w:rPr>
          <w:color w:val="008080"/>
          <w:sz w:val="24"/>
        </w:rPr>
        <w:t xml:space="preserve"> </w:t>
      </w:r>
      <w:r w:rsidRPr="00CF1B30">
        <w:rPr>
          <w:sz w:val="24"/>
        </w:rPr>
        <w:t>З</w:t>
      </w:r>
      <w:r>
        <w:rPr>
          <w:sz w:val="24"/>
        </w:rPr>
        <w:t>рителей в пе</w:t>
      </w:r>
      <w:r>
        <w:rPr>
          <w:spacing w:val="-1"/>
          <w:sz w:val="24"/>
        </w:rPr>
        <w:t>рерывах</w:t>
      </w:r>
      <w:r>
        <w:rPr>
          <w:spacing w:val="-10"/>
          <w:sz w:val="24"/>
        </w:rPr>
        <w:t xml:space="preserve"> </w:t>
      </w:r>
      <w:r>
        <w:rPr>
          <w:spacing w:val="-1"/>
          <w:sz w:val="24"/>
        </w:rPr>
        <w:t>между</w:t>
      </w:r>
      <w:r>
        <w:rPr>
          <w:spacing w:val="-17"/>
          <w:sz w:val="24"/>
        </w:rPr>
        <w:t xml:space="preserve"> </w:t>
      </w:r>
      <w:r>
        <w:rPr>
          <w:spacing w:val="-1"/>
          <w:sz w:val="24"/>
        </w:rPr>
        <w:t>периодами,</w:t>
      </w:r>
      <w:r>
        <w:rPr>
          <w:spacing w:val="-12"/>
          <w:sz w:val="24"/>
        </w:rPr>
        <w:t xml:space="preserve"> </w:t>
      </w:r>
      <w:r>
        <w:rPr>
          <w:sz w:val="24"/>
        </w:rPr>
        <w:t>на</w:t>
      </w:r>
      <w:r>
        <w:rPr>
          <w:spacing w:val="-16"/>
          <w:sz w:val="24"/>
        </w:rPr>
        <w:t xml:space="preserve"> </w:t>
      </w:r>
      <w:r>
        <w:rPr>
          <w:sz w:val="24"/>
        </w:rPr>
        <w:t>Клуб</w:t>
      </w:r>
      <w:r>
        <w:rPr>
          <w:color w:val="008080"/>
          <w:spacing w:val="-9"/>
          <w:sz w:val="24"/>
        </w:rPr>
        <w:t xml:space="preserve"> </w:t>
      </w:r>
      <w:r w:rsidRPr="00CF1B30">
        <w:rPr>
          <w:sz w:val="24"/>
        </w:rPr>
        <w:t>может</w:t>
      </w:r>
      <w:r w:rsidRPr="00CF1B30">
        <w:rPr>
          <w:spacing w:val="-12"/>
          <w:sz w:val="24"/>
        </w:rPr>
        <w:t xml:space="preserve"> </w:t>
      </w:r>
      <w:r w:rsidRPr="00CF1B30">
        <w:rPr>
          <w:sz w:val="24"/>
        </w:rPr>
        <w:t>быть</w:t>
      </w:r>
      <w:r w:rsidRPr="00CF1B30">
        <w:rPr>
          <w:spacing w:val="-13"/>
          <w:sz w:val="24"/>
        </w:rPr>
        <w:t xml:space="preserve"> </w:t>
      </w:r>
      <w:r w:rsidRPr="00CF1B30">
        <w:rPr>
          <w:sz w:val="24"/>
        </w:rPr>
        <w:t>наложен</w:t>
      </w:r>
      <w:r w:rsidRPr="00CF1B30">
        <w:rPr>
          <w:spacing w:val="-10"/>
          <w:sz w:val="24"/>
        </w:rPr>
        <w:t xml:space="preserve"> </w:t>
      </w:r>
      <w:r>
        <w:rPr>
          <w:sz w:val="24"/>
        </w:rPr>
        <w:t>штраф</w:t>
      </w:r>
      <w:r>
        <w:rPr>
          <w:spacing w:val="-15"/>
          <w:sz w:val="24"/>
        </w:rPr>
        <w:t xml:space="preserve"> </w:t>
      </w:r>
      <w:r>
        <w:rPr>
          <w:sz w:val="24"/>
        </w:rPr>
        <w:t>в</w:t>
      </w:r>
      <w:r>
        <w:rPr>
          <w:spacing w:val="-13"/>
          <w:sz w:val="24"/>
        </w:rPr>
        <w:t xml:space="preserve"> </w:t>
      </w:r>
      <w:r>
        <w:rPr>
          <w:sz w:val="24"/>
        </w:rPr>
        <w:t>размере</w:t>
      </w:r>
      <w:r>
        <w:rPr>
          <w:spacing w:val="-13"/>
          <w:sz w:val="24"/>
        </w:rPr>
        <w:t xml:space="preserve"> </w:t>
      </w:r>
      <w:r>
        <w:rPr>
          <w:sz w:val="24"/>
        </w:rPr>
        <w:t>50</w:t>
      </w:r>
      <w:r>
        <w:rPr>
          <w:spacing w:val="-12"/>
          <w:sz w:val="24"/>
        </w:rPr>
        <w:t xml:space="preserve"> </w:t>
      </w:r>
      <w:r>
        <w:rPr>
          <w:sz w:val="24"/>
        </w:rPr>
        <w:t>000</w:t>
      </w:r>
      <w:r>
        <w:rPr>
          <w:spacing w:val="-12"/>
          <w:sz w:val="24"/>
        </w:rPr>
        <w:t xml:space="preserve"> </w:t>
      </w:r>
      <w:r>
        <w:rPr>
          <w:sz w:val="24"/>
        </w:rPr>
        <w:t>(пятидесяти</w:t>
      </w:r>
      <w:r>
        <w:rPr>
          <w:spacing w:val="-58"/>
          <w:sz w:val="24"/>
        </w:rPr>
        <w:t xml:space="preserve"> </w:t>
      </w:r>
      <w:r>
        <w:rPr>
          <w:sz w:val="24"/>
        </w:rPr>
        <w:t>тысяч)</w:t>
      </w:r>
      <w:r>
        <w:rPr>
          <w:spacing w:val="-1"/>
          <w:sz w:val="24"/>
        </w:rPr>
        <w:t xml:space="preserve"> </w:t>
      </w:r>
      <w:r>
        <w:rPr>
          <w:sz w:val="24"/>
        </w:rPr>
        <w:t>рублей</w:t>
      </w:r>
      <w:r>
        <w:rPr>
          <w:spacing w:val="-1"/>
          <w:sz w:val="24"/>
        </w:rPr>
        <w:t xml:space="preserve"> </w:t>
      </w:r>
      <w:r>
        <w:rPr>
          <w:sz w:val="24"/>
        </w:rPr>
        <w:t>отдельно</w:t>
      </w:r>
      <w:r>
        <w:rPr>
          <w:spacing w:val="-1"/>
          <w:sz w:val="24"/>
        </w:rPr>
        <w:t xml:space="preserve"> </w:t>
      </w:r>
      <w:r>
        <w:rPr>
          <w:sz w:val="24"/>
        </w:rPr>
        <w:t>за</w:t>
      </w:r>
      <w:r>
        <w:rPr>
          <w:spacing w:val="-2"/>
          <w:sz w:val="24"/>
        </w:rPr>
        <w:t xml:space="preserve"> </w:t>
      </w:r>
      <w:r>
        <w:rPr>
          <w:sz w:val="24"/>
        </w:rPr>
        <w:t>каждый Матч,</w:t>
      </w:r>
      <w:r>
        <w:rPr>
          <w:spacing w:val="-1"/>
          <w:sz w:val="24"/>
        </w:rPr>
        <w:t xml:space="preserve"> </w:t>
      </w:r>
      <w:r>
        <w:rPr>
          <w:sz w:val="24"/>
        </w:rPr>
        <w:t>на</w:t>
      </w:r>
      <w:r>
        <w:rPr>
          <w:spacing w:val="-2"/>
          <w:sz w:val="24"/>
        </w:rPr>
        <w:t xml:space="preserve"> </w:t>
      </w:r>
      <w:r>
        <w:rPr>
          <w:sz w:val="24"/>
        </w:rPr>
        <w:t>котором</w:t>
      </w:r>
      <w:r>
        <w:rPr>
          <w:spacing w:val="2"/>
          <w:sz w:val="24"/>
        </w:rPr>
        <w:t xml:space="preserve"> </w:t>
      </w:r>
      <w:r>
        <w:rPr>
          <w:sz w:val="24"/>
        </w:rPr>
        <w:t>допущено данное</w:t>
      </w:r>
      <w:r>
        <w:rPr>
          <w:spacing w:val="-2"/>
          <w:sz w:val="24"/>
        </w:rPr>
        <w:t xml:space="preserve"> </w:t>
      </w:r>
      <w:r>
        <w:rPr>
          <w:sz w:val="24"/>
        </w:rPr>
        <w:lastRenderedPageBreak/>
        <w:t>нарушение.</w:t>
      </w:r>
    </w:p>
    <w:p w14:paraId="75543C94" w14:textId="34F51FC0" w:rsidR="00CF1B30" w:rsidRDefault="00B34343" w:rsidP="00CF1B30">
      <w:pPr>
        <w:pStyle w:val="a5"/>
        <w:tabs>
          <w:tab w:val="left" w:pos="539"/>
        </w:tabs>
        <w:spacing w:before="0"/>
        <w:ind w:left="539" w:right="108" w:firstLine="0"/>
        <w:rPr>
          <w:i/>
          <w:iCs/>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2E371A6D" w14:textId="3FE6D83F" w:rsidR="00D43246" w:rsidRDefault="00D43246" w:rsidP="00D43246">
      <w:pPr>
        <w:pStyle w:val="a5"/>
        <w:tabs>
          <w:tab w:val="left" w:pos="539"/>
        </w:tabs>
        <w:spacing w:before="0"/>
        <w:ind w:left="539" w:right="108" w:hanging="539"/>
        <w:rPr>
          <w:sz w:val="24"/>
        </w:rPr>
      </w:pPr>
      <w:r>
        <w:rPr>
          <w:sz w:val="24"/>
        </w:rPr>
        <w:t xml:space="preserve">26.1. </w:t>
      </w:r>
      <w:ins w:id="213" w:author="Revinsky, Dmitry" w:date="2022-02-18T10:16:00Z">
        <w:r w:rsidRPr="00D43246">
          <w:rPr>
            <w:sz w:val="24"/>
          </w:rPr>
          <w:t xml:space="preserve">За нарушение подпункта </w:t>
        </w:r>
      </w:ins>
      <w:ins w:id="214" w:author="Revinsky, Dmitry" w:date="2022-02-18T10:17:00Z">
        <w:r w:rsidRPr="00D43246">
          <w:rPr>
            <w:sz w:val="24"/>
          </w:rPr>
          <w:t>9</w:t>
        </w:r>
      </w:ins>
      <w:ins w:id="215" w:author="Revinsky, Dmitry" w:date="2022-02-18T10:16:00Z">
        <w:r w:rsidRPr="00D43246">
          <w:rPr>
            <w:sz w:val="24"/>
          </w:rPr>
          <w:t>.</w:t>
        </w:r>
      </w:ins>
      <w:ins w:id="216" w:author="Revinsky, Dmitry" w:date="2022-02-18T10:17:00Z">
        <w:r w:rsidRPr="00D43246">
          <w:rPr>
            <w:sz w:val="24"/>
          </w:rPr>
          <w:t>21</w:t>
        </w:r>
      </w:ins>
      <w:ins w:id="217" w:author="Revinsky, Dmitry" w:date="2022-02-18T10:16:00Z">
        <w:r w:rsidRPr="00D43246">
          <w:rPr>
            <w:sz w:val="24"/>
          </w:rPr>
          <w:t xml:space="preserve"> статьи </w:t>
        </w:r>
      </w:ins>
      <w:ins w:id="218" w:author="Revinsky, Dmitry" w:date="2022-02-18T10:17:00Z">
        <w:r w:rsidRPr="00D43246">
          <w:rPr>
            <w:sz w:val="24"/>
          </w:rPr>
          <w:t>4</w:t>
        </w:r>
      </w:ins>
      <w:ins w:id="219" w:author="Revinsky, Dmitry" w:date="2022-02-18T10:16:00Z">
        <w:r w:rsidRPr="00D43246">
          <w:rPr>
            <w:sz w:val="24"/>
          </w:rPr>
          <w:t xml:space="preserve"> Регламента по маркетингу и коммуникациям КХЛ при необеспечении размещения рекламных материалов и продукции спонсоров (партнеров, рекламодателей, лицензиатов) Чемпионата на столах возле каждого участника пресс-конференции, сидящего за столом, при проведении послематчевых пресс-конференций</w:t>
        </w:r>
      </w:ins>
      <w:ins w:id="220" w:author="Revinsky, Dmitry" w:date="2022-02-21T11:55:00Z">
        <w:r w:rsidRPr="00D43246">
          <w:rPr>
            <w:sz w:val="24"/>
          </w:rPr>
          <w:t xml:space="preserve"> </w:t>
        </w:r>
      </w:ins>
      <w:ins w:id="221" w:author="Revinsky, Dmitry" w:date="2022-02-18T10:16:00Z">
        <w:r w:rsidRPr="00D43246">
          <w:rPr>
            <w:sz w:val="24"/>
          </w:rPr>
          <w:t>в соответствии с требованиями, установленными КХЛ, на Клуб может быть наложен штраф в размере 10</w:t>
        </w:r>
      </w:ins>
      <w:ins w:id="222" w:author="Revinsky, Dmitry" w:date="2022-02-18T12:34:00Z">
        <w:r w:rsidRPr="00D43246">
          <w:rPr>
            <w:sz w:val="24"/>
          </w:rPr>
          <w:t>0 0</w:t>
        </w:r>
      </w:ins>
      <w:ins w:id="223" w:author="Revinsky, Dmitry" w:date="2022-02-18T10:16:00Z">
        <w:r w:rsidRPr="00D43246">
          <w:rPr>
            <w:sz w:val="24"/>
          </w:rPr>
          <w:t>00 (ста тысяч) рублей за каждое нарушение.</w:t>
        </w:r>
      </w:ins>
    </w:p>
    <w:p w14:paraId="1602BAB6" w14:textId="7AC2BAE5" w:rsidR="00D43246" w:rsidRDefault="00B34343" w:rsidP="00D43246">
      <w:pPr>
        <w:pStyle w:val="a5"/>
        <w:tabs>
          <w:tab w:val="left" w:pos="539"/>
        </w:tabs>
        <w:spacing w:before="0"/>
        <w:ind w:left="539" w:right="108" w:firstLine="0"/>
        <w:rPr>
          <w:i/>
          <w:iCs/>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712FF785" w14:textId="77777777" w:rsidR="00D43246" w:rsidRPr="00D43246" w:rsidRDefault="00D43246" w:rsidP="00D43246">
      <w:pPr>
        <w:pStyle w:val="a5"/>
        <w:tabs>
          <w:tab w:val="left" w:pos="539"/>
        </w:tabs>
        <w:ind w:left="539" w:right="108" w:hanging="539"/>
        <w:rPr>
          <w:ins w:id="224" w:author="Revinsky, Dmitry" w:date="2022-02-18T13:09:00Z"/>
          <w:iCs/>
          <w:sz w:val="24"/>
        </w:rPr>
      </w:pPr>
      <w:r w:rsidRPr="00D43246">
        <w:rPr>
          <w:sz w:val="24"/>
        </w:rPr>
        <w:t xml:space="preserve">26.2. </w:t>
      </w:r>
      <w:ins w:id="225" w:author="Revinsky, Dmitry" w:date="2022-02-18T10:17:00Z">
        <w:r w:rsidRPr="00D43246">
          <w:rPr>
            <w:iCs/>
            <w:sz w:val="24"/>
          </w:rPr>
          <w:t>За нарушение подпункта 9.22 статьи 20 Регламента по маркетингу и коммуникациям КХЛ</w:t>
        </w:r>
      </w:ins>
      <w:ins w:id="226" w:author="Revinsky, Dmitry" w:date="2022-02-18T13:09:00Z">
        <w:r w:rsidRPr="00D43246">
          <w:rPr>
            <w:iCs/>
            <w:sz w:val="24"/>
          </w:rPr>
          <w:t>:</w:t>
        </w:r>
      </w:ins>
    </w:p>
    <w:p w14:paraId="651E36F8" w14:textId="466DA232" w:rsidR="00D43246" w:rsidRDefault="00D43246" w:rsidP="00D43246">
      <w:pPr>
        <w:pStyle w:val="a5"/>
        <w:tabs>
          <w:tab w:val="left" w:pos="539"/>
        </w:tabs>
        <w:spacing w:before="0"/>
        <w:ind w:left="539" w:right="108" w:firstLine="0"/>
        <w:rPr>
          <w:sz w:val="24"/>
        </w:rPr>
      </w:pPr>
      <w:ins w:id="227" w:author="Revinsky, Dmitry" w:date="2022-02-18T10:17:00Z">
        <w:r w:rsidRPr="00D43246">
          <w:rPr>
            <w:sz w:val="24"/>
          </w:rPr>
          <w:t>при не</w:t>
        </w:r>
      </w:ins>
      <w:ins w:id="228" w:author="Revinsky, Dmitry" w:date="2022-02-18T13:05:00Z">
        <w:r w:rsidRPr="00D43246">
          <w:rPr>
            <w:sz w:val="24"/>
          </w:rPr>
          <w:t xml:space="preserve">изготовлении </w:t>
        </w:r>
      </w:ins>
      <w:ins w:id="229" w:author="Revinsky, Dmitry" w:date="2022-02-18T10:17:00Z">
        <w:r w:rsidRPr="00D43246">
          <w:rPr>
            <w:sz w:val="24"/>
          </w:rPr>
          <w:t>к каждому Матчу и (или) серии Матчей цветных программ</w:t>
        </w:r>
      </w:ins>
      <w:ins w:id="230" w:author="Gladkovsky, Dmitry" w:date="2022-03-05T19:33:00Z">
        <w:r w:rsidRPr="00D43246">
          <w:rPr>
            <w:sz w:val="24"/>
          </w:rPr>
          <w:t>ок</w:t>
        </w:r>
      </w:ins>
      <w:ins w:id="231" w:author="Revinsky, Dmitry" w:date="2022-02-18T10:17:00Z">
        <w:r w:rsidRPr="00D43246">
          <w:rPr>
            <w:sz w:val="24"/>
          </w:rPr>
          <w:t xml:space="preserve"> для Зрителей</w:t>
        </w:r>
      </w:ins>
      <w:ins w:id="232" w:author="Revinsky, Dmitry" w:date="2022-02-18T13:06:00Z">
        <w:r w:rsidRPr="00D43246">
          <w:rPr>
            <w:sz w:val="24"/>
          </w:rPr>
          <w:t xml:space="preserve"> в бумажном либо электронном виде</w:t>
        </w:r>
      </w:ins>
      <w:ins w:id="233" w:author="Revinsky, Dmitry" w:date="2022-02-18T10:17:00Z">
        <w:r w:rsidRPr="00D43246">
          <w:rPr>
            <w:sz w:val="24"/>
          </w:rPr>
          <w:t xml:space="preserve"> </w:t>
        </w:r>
      </w:ins>
      <w:ins w:id="234" w:author="Gladkovsky, Dmitry" w:date="2022-03-29T18:04:00Z">
        <w:r w:rsidRPr="00D43246">
          <w:rPr>
            <w:sz w:val="24"/>
          </w:rPr>
          <w:t xml:space="preserve">или при необеспечении публикации программок на сайте </w:t>
        </w:r>
      </w:ins>
      <w:ins w:id="235" w:author="Gladkovsky, Dmitry" w:date="2022-03-29T18:05:00Z">
        <w:r w:rsidRPr="00D43246">
          <w:rPr>
            <w:sz w:val="24"/>
          </w:rPr>
          <w:t xml:space="preserve">Клуба </w:t>
        </w:r>
      </w:ins>
      <w:ins w:id="236" w:author="Gladkovsky, Dmitry" w:date="2022-03-29T18:04:00Z">
        <w:r w:rsidRPr="00D43246">
          <w:rPr>
            <w:sz w:val="24"/>
          </w:rPr>
          <w:t>в ус</w:t>
        </w:r>
      </w:ins>
      <w:ins w:id="237" w:author="Gladkovsky, Dmitry" w:date="2022-03-29T18:05:00Z">
        <w:r w:rsidRPr="00D43246">
          <w:rPr>
            <w:sz w:val="24"/>
          </w:rPr>
          <w:t xml:space="preserve">тановленном порядке </w:t>
        </w:r>
      </w:ins>
      <w:ins w:id="238" w:author="Revinsky, Dmitry" w:date="2022-02-18T13:09:00Z">
        <w:r w:rsidRPr="00D43246">
          <w:rPr>
            <w:sz w:val="24"/>
          </w:rPr>
          <w:t>на Клуб может быть наложен штраф в размере 100 000 (ста тысяч) рублей</w:t>
        </w:r>
      </w:ins>
      <w:ins w:id="239" w:author="Gunchikov, Gleb" w:date="2022-05-06T14:59:00Z">
        <w:r w:rsidR="00713DD0">
          <w:rPr>
            <w:sz w:val="24"/>
          </w:rPr>
          <w:t>.</w:t>
        </w:r>
      </w:ins>
    </w:p>
    <w:p w14:paraId="76F437B2" w14:textId="5EA5B160" w:rsidR="00713DD0" w:rsidRPr="00D43246" w:rsidRDefault="00B34343" w:rsidP="00D43246">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4C153CB5" w14:textId="6509CD65" w:rsidR="00791074" w:rsidRDefault="00580EA9">
      <w:pPr>
        <w:pStyle w:val="a5"/>
        <w:numPr>
          <w:ilvl w:val="0"/>
          <w:numId w:val="75"/>
        </w:numPr>
        <w:tabs>
          <w:tab w:val="left" w:pos="539"/>
        </w:tabs>
        <w:ind w:right="109"/>
        <w:rPr>
          <w:sz w:val="24"/>
        </w:rPr>
      </w:pPr>
      <w:r>
        <w:rPr>
          <w:sz w:val="24"/>
        </w:rPr>
        <w:t>За нарушение подпункта 10.1 пункта 10 статьи 4 Регламента по маркетингу и коммуникациям КХЛ за несогласование с КХЛ каждого потенциального спонсора (партнера, рекламодателя) Клуба, на Клуб может быть наложен штраф в размере 100 000 (ста тысяч) рублей за</w:t>
      </w:r>
      <w:r>
        <w:rPr>
          <w:spacing w:val="1"/>
          <w:sz w:val="24"/>
        </w:rPr>
        <w:t xml:space="preserve"> </w:t>
      </w:r>
      <w:r>
        <w:rPr>
          <w:sz w:val="24"/>
        </w:rPr>
        <w:t>каждое</w:t>
      </w:r>
      <w:r>
        <w:rPr>
          <w:spacing w:val="-2"/>
          <w:sz w:val="24"/>
        </w:rPr>
        <w:t xml:space="preserve"> </w:t>
      </w:r>
      <w:r>
        <w:rPr>
          <w:sz w:val="24"/>
        </w:rPr>
        <w:t>нарушение.</w:t>
      </w:r>
    </w:p>
    <w:p w14:paraId="5B0BE3B7" w14:textId="1F5B350B" w:rsidR="00791074" w:rsidRPr="00450E81" w:rsidRDefault="00580EA9" w:rsidP="00450E81">
      <w:pPr>
        <w:pStyle w:val="a5"/>
        <w:numPr>
          <w:ilvl w:val="0"/>
          <w:numId w:val="75"/>
        </w:numPr>
        <w:tabs>
          <w:tab w:val="left" w:pos="539"/>
        </w:tabs>
        <w:ind w:right="109"/>
        <w:rPr>
          <w:sz w:val="24"/>
        </w:rPr>
      </w:pPr>
      <w:r>
        <w:rPr>
          <w:sz w:val="24"/>
        </w:rPr>
        <w:t>За нарушение подпункта 10.2 пункта 10 статьи 4 Регламента по маркетингу и коммуникациям</w:t>
      </w:r>
      <w:r>
        <w:rPr>
          <w:spacing w:val="-9"/>
          <w:sz w:val="24"/>
        </w:rPr>
        <w:t xml:space="preserve"> </w:t>
      </w:r>
      <w:r>
        <w:rPr>
          <w:sz w:val="24"/>
        </w:rPr>
        <w:t>КХЛ</w:t>
      </w:r>
      <w:r>
        <w:rPr>
          <w:spacing w:val="-10"/>
          <w:sz w:val="24"/>
        </w:rPr>
        <w:t xml:space="preserve"> </w:t>
      </w:r>
      <w:r>
        <w:rPr>
          <w:sz w:val="24"/>
        </w:rPr>
        <w:t>за</w:t>
      </w:r>
      <w:r>
        <w:rPr>
          <w:spacing w:val="-12"/>
          <w:sz w:val="24"/>
        </w:rPr>
        <w:t xml:space="preserve"> </w:t>
      </w:r>
      <w:r>
        <w:rPr>
          <w:sz w:val="24"/>
        </w:rPr>
        <w:t>несогласованный</w:t>
      </w:r>
      <w:r>
        <w:rPr>
          <w:spacing w:val="-7"/>
          <w:sz w:val="24"/>
        </w:rPr>
        <w:t xml:space="preserve"> </w:t>
      </w:r>
      <w:r>
        <w:rPr>
          <w:sz w:val="24"/>
        </w:rPr>
        <w:t>с</w:t>
      </w:r>
      <w:r>
        <w:rPr>
          <w:spacing w:val="-9"/>
          <w:sz w:val="24"/>
        </w:rPr>
        <w:t xml:space="preserve"> </w:t>
      </w:r>
      <w:r>
        <w:rPr>
          <w:sz w:val="24"/>
        </w:rPr>
        <w:t>КХЛ</w:t>
      </w:r>
      <w:r>
        <w:rPr>
          <w:spacing w:val="-10"/>
          <w:sz w:val="24"/>
        </w:rPr>
        <w:t xml:space="preserve"> </w:t>
      </w:r>
      <w:r>
        <w:rPr>
          <w:sz w:val="24"/>
        </w:rPr>
        <w:t>перечень</w:t>
      </w:r>
      <w:r>
        <w:rPr>
          <w:spacing w:val="-8"/>
          <w:sz w:val="24"/>
        </w:rPr>
        <w:t xml:space="preserve"> </w:t>
      </w:r>
      <w:r>
        <w:rPr>
          <w:sz w:val="24"/>
        </w:rPr>
        <w:t>позиций</w:t>
      </w:r>
      <w:r>
        <w:rPr>
          <w:spacing w:val="-6"/>
          <w:sz w:val="24"/>
        </w:rPr>
        <w:t xml:space="preserve"> </w:t>
      </w:r>
      <w:r>
        <w:rPr>
          <w:sz w:val="24"/>
        </w:rPr>
        <w:t>для</w:t>
      </w:r>
      <w:r>
        <w:rPr>
          <w:spacing w:val="-10"/>
          <w:sz w:val="24"/>
        </w:rPr>
        <w:t xml:space="preserve"> </w:t>
      </w:r>
      <w:r>
        <w:rPr>
          <w:sz w:val="24"/>
        </w:rPr>
        <w:t>размещения</w:t>
      </w:r>
      <w:r>
        <w:rPr>
          <w:spacing w:val="-7"/>
          <w:sz w:val="24"/>
        </w:rPr>
        <w:t xml:space="preserve"> </w:t>
      </w:r>
      <w:r>
        <w:rPr>
          <w:sz w:val="24"/>
        </w:rPr>
        <w:t>рекламных</w:t>
      </w:r>
      <w:r>
        <w:rPr>
          <w:spacing w:val="-9"/>
          <w:sz w:val="24"/>
        </w:rPr>
        <w:t xml:space="preserve"> </w:t>
      </w:r>
      <w:r>
        <w:rPr>
          <w:sz w:val="24"/>
        </w:rPr>
        <w:t>матери</w:t>
      </w:r>
      <w:r>
        <w:rPr>
          <w:spacing w:val="-57"/>
          <w:sz w:val="24"/>
        </w:rPr>
        <w:t xml:space="preserve"> </w:t>
      </w:r>
      <w:r>
        <w:rPr>
          <w:sz w:val="24"/>
        </w:rPr>
        <w:t xml:space="preserve">алов, в том числе позиций, не предусмотренных </w:t>
      </w:r>
      <w:r w:rsidRPr="00B36BEF">
        <w:rPr>
          <w:sz w:val="24"/>
          <w:szCs w:val="24"/>
        </w:rPr>
        <w:t>Соглашением о распределении рекламного</w:t>
      </w:r>
      <w:r w:rsidRPr="00B36BEF">
        <w:rPr>
          <w:spacing w:val="1"/>
          <w:sz w:val="24"/>
          <w:szCs w:val="24"/>
        </w:rPr>
        <w:t xml:space="preserve"> </w:t>
      </w:r>
      <w:r w:rsidRPr="00B36BEF">
        <w:rPr>
          <w:sz w:val="24"/>
          <w:szCs w:val="24"/>
        </w:rPr>
        <w:t>пространства,</w:t>
      </w:r>
      <w:r w:rsidRPr="00B36BEF">
        <w:rPr>
          <w:spacing w:val="-8"/>
          <w:sz w:val="24"/>
          <w:szCs w:val="24"/>
        </w:rPr>
        <w:t xml:space="preserve"> </w:t>
      </w:r>
      <w:r w:rsidRPr="00B36BEF">
        <w:rPr>
          <w:sz w:val="24"/>
          <w:szCs w:val="24"/>
        </w:rPr>
        <w:t>а</w:t>
      </w:r>
      <w:r w:rsidRPr="00B36BEF">
        <w:rPr>
          <w:spacing w:val="-8"/>
          <w:sz w:val="24"/>
          <w:szCs w:val="24"/>
        </w:rPr>
        <w:t xml:space="preserve"> </w:t>
      </w:r>
      <w:r w:rsidRPr="00B36BEF">
        <w:rPr>
          <w:sz w:val="24"/>
          <w:szCs w:val="24"/>
        </w:rPr>
        <w:t>также</w:t>
      </w:r>
      <w:r w:rsidRPr="00B36BEF">
        <w:rPr>
          <w:spacing w:val="-8"/>
          <w:sz w:val="24"/>
          <w:szCs w:val="24"/>
        </w:rPr>
        <w:t xml:space="preserve"> </w:t>
      </w:r>
      <w:r w:rsidRPr="00B36BEF">
        <w:rPr>
          <w:sz w:val="24"/>
          <w:szCs w:val="24"/>
        </w:rPr>
        <w:t>изменений</w:t>
      </w:r>
      <w:r w:rsidRPr="00B36BEF">
        <w:rPr>
          <w:spacing w:val="-6"/>
          <w:sz w:val="24"/>
          <w:szCs w:val="24"/>
        </w:rPr>
        <w:t xml:space="preserve"> </w:t>
      </w:r>
      <w:r w:rsidRPr="00B36BEF">
        <w:rPr>
          <w:sz w:val="24"/>
          <w:szCs w:val="24"/>
        </w:rPr>
        <w:t>в</w:t>
      </w:r>
      <w:r w:rsidRPr="00B36BEF">
        <w:rPr>
          <w:spacing w:val="-5"/>
          <w:sz w:val="24"/>
          <w:szCs w:val="24"/>
        </w:rPr>
        <w:t xml:space="preserve"> </w:t>
      </w:r>
      <w:r w:rsidRPr="00B36BEF">
        <w:rPr>
          <w:sz w:val="24"/>
          <w:szCs w:val="24"/>
        </w:rPr>
        <w:t>указанном</w:t>
      </w:r>
      <w:r w:rsidRPr="00B36BEF">
        <w:rPr>
          <w:spacing w:val="-9"/>
          <w:sz w:val="24"/>
          <w:szCs w:val="24"/>
        </w:rPr>
        <w:t xml:space="preserve"> </w:t>
      </w:r>
      <w:r w:rsidRPr="00B36BEF">
        <w:rPr>
          <w:sz w:val="24"/>
          <w:szCs w:val="24"/>
        </w:rPr>
        <w:t>перечне</w:t>
      </w:r>
      <w:r w:rsidRPr="00B36BEF">
        <w:rPr>
          <w:spacing w:val="-8"/>
          <w:sz w:val="24"/>
          <w:szCs w:val="24"/>
        </w:rPr>
        <w:t xml:space="preserve"> </w:t>
      </w:r>
      <w:r w:rsidRPr="00B36BEF">
        <w:rPr>
          <w:sz w:val="24"/>
          <w:szCs w:val="24"/>
        </w:rPr>
        <w:t>в</w:t>
      </w:r>
      <w:r w:rsidRPr="00B36BEF">
        <w:rPr>
          <w:spacing w:val="-8"/>
          <w:sz w:val="24"/>
          <w:szCs w:val="24"/>
        </w:rPr>
        <w:t xml:space="preserve"> </w:t>
      </w:r>
      <w:r w:rsidRPr="00B36BEF">
        <w:rPr>
          <w:sz w:val="24"/>
          <w:szCs w:val="24"/>
        </w:rPr>
        <w:t>течение</w:t>
      </w:r>
      <w:r w:rsidRPr="00B36BEF">
        <w:rPr>
          <w:spacing w:val="-8"/>
          <w:sz w:val="24"/>
          <w:szCs w:val="24"/>
        </w:rPr>
        <w:t xml:space="preserve"> </w:t>
      </w:r>
      <w:r w:rsidRPr="00B36BEF">
        <w:rPr>
          <w:sz w:val="24"/>
          <w:szCs w:val="24"/>
        </w:rPr>
        <w:t>сезона,</w:t>
      </w:r>
      <w:r w:rsidRPr="00B36BEF">
        <w:rPr>
          <w:spacing w:val="-7"/>
          <w:sz w:val="24"/>
          <w:szCs w:val="24"/>
        </w:rPr>
        <w:t xml:space="preserve"> </w:t>
      </w:r>
      <w:r w:rsidRPr="00B36BEF">
        <w:rPr>
          <w:sz w:val="24"/>
          <w:szCs w:val="24"/>
        </w:rPr>
        <w:t>на</w:t>
      </w:r>
      <w:r w:rsidRPr="00B36BEF">
        <w:rPr>
          <w:spacing w:val="-8"/>
          <w:sz w:val="24"/>
          <w:szCs w:val="24"/>
        </w:rPr>
        <w:t xml:space="preserve"> </w:t>
      </w:r>
      <w:r w:rsidRPr="00B36BEF">
        <w:rPr>
          <w:sz w:val="24"/>
          <w:szCs w:val="24"/>
        </w:rPr>
        <w:t>Клуб</w:t>
      </w:r>
      <w:r w:rsidRPr="00B36BEF">
        <w:rPr>
          <w:spacing w:val="-6"/>
          <w:sz w:val="24"/>
          <w:szCs w:val="24"/>
        </w:rPr>
        <w:t xml:space="preserve"> </w:t>
      </w:r>
      <w:r w:rsidRPr="00B36BEF">
        <w:rPr>
          <w:sz w:val="24"/>
          <w:szCs w:val="24"/>
        </w:rPr>
        <w:t>может</w:t>
      </w:r>
      <w:r w:rsidRPr="00B36BEF">
        <w:rPr>
          <w:spacing w:val="-7"/>
          <w:sz w:val="24"/>
          <w:szCs w:val="24"/>
        </w:rPr>
        <w:t xml:space="preserve"> </w:t>
      </w:r>
      <w:r w:rsidRPr="00B36BEF">
        <w:rPr>
          <w:sz w:val="24"/>
          <w:szCs w:val="24"/>
        </w:rPr>
        <w:t>быть</w:t>
      </w:r>
      <w:r w:rsidR="00450E81" w:rsidRPr="00B36BEF">
        <w:rPr>
          <w:sz w:val="24"/>
          <w:szCs w:val="24"/>
        </w:rPr>
        <w:t xml:space="preserve"> </w:t>
      </w:r>
      <w:r w:rsidRPr="00B36BEF">
        <w:rPr>
          <w:sz w:val="24"/>
          <w:szCs w:val="24"/>
        </w:rPr>
        <w:t>наложен штраф</w:t>
      </w:r>
      <w:r w:rsidRPr="00B36BEF">
        <w:rPr>
          <w:spacing w:val="-1"/>
          <w:sz w:val="24"/>
          <w:szCs w:val="24"/>
        </w:rPr>
        <w:t xml:space="preserve"> </w:t>
      </w:r>
      <w:r w:rsidRPr="00B36BEF">
        <w:rPr>
          <w:sz w:val="24"/>
          <w:szCs w:val="24"/>
        </w:rPr>
        <w:t>в</w:t>
      </w:r>
      <w:r w:rsidRPr="00B36BEF">
        <w:rPr>
          <w:spacing w:val="-2"/>
          <w:sz w:val="24"/>
          <w:szCs w:val="24"/>
        </w:rPr>
        <w:t xml:space="preserve"> </w:t>
      </w:r>
      <w:r w:rsidRPr="00B36BEF">
        <w:rPr>
          <w:sz w:val="24"/>
          <w:szCs w:val="24"/>
        </w:rPr>
        <w:t>размере</w:t>
      </w:r>
      <w:r w:rsidRPr="00B36BEF">
        <w:rPr>
          <w:spacing w:val="-2"/>
          <w:sz w:val="24"/>
          <w:szCs w:val="24"/>
        </w:rPr>
        <w:t xml:space="preserve"> </w:t>
      </w:r>
      <w:r w:rsidRPr="00B36BEF">
        <w:rPr>
          <w:sz w:val="24"/>
          <w:szCs w:val="24"/>
        </w:rPr>
        <w:t>100 000</w:t>
      </w:r>
      <w:r w:rsidRPr="00B36BEF">
        <w:rPr>
          <w:spacing w:val="-1"/>
          <w:sz w:val="24"/>
          <w:szCs w:val="24"/>
        </w:rPr>
        <w:t xml:space="preserve"> </w:t>
      </w:r>
      <w:r w:rsidRPr="00B36BEF">
        <w:rPr>
          <w:sz w:val="24"/>
          <w:szCs w:val="24"/>
        </w:rPr>
        <w:t>(ста</w:t>
      </w:r>
      <w:r w:rsidRPr="00B36BEF">
        <w:rPr>
          <w:spacing w:val="-1"/>
          <w:sz w:val="24"/>
          <w:szCs w:val="24"/>
        </w:rPr>
        <w:t xml:space="preserve"> </w:t>
      </w:r>
      <w:r w:rsidRPr="00B36BEF">
        <w:rPr>
          <w:sz w:val="24"/>
          <w:szCs w:val="24"/>
        </w:rPr>
        <w:t>тысяч)</w:t>
      </w:r>
      <w:r w:rsidRPr="00B36BEF">
        <w:rPr>
          <w:spacing w:val="-1"/>
          <w:sz w:val="24"/>
          <w:szCs w:val="24"/>
        </w:rPr>
        <w:t xml:space="preserve"> </w:t>
      </w:r>
      <w:r w:rsidRPr="00B36BEF">
        <w:rPr>
          <w:sz w:val="24"/>
          <w:szCs w:val="24"/>
        </w:rPr>
        <w:t>рублей</w:t>
      </w:r>
      <w:r w:rsidRPr="00B36BEF">
        <w:rPr>
          <w:spacing w:val="-1"/>
          <w:sz w:val="24"/>
          <w:szCs w:val="24"/>
        </w:rPr>
        <w:t xml:space="preserve"> </w:t>
      </w:r>
      <w:r w:rsidRPr="00B36BEF">
        <w:rPr>
          <w:sz w:val="24"/>
          <w:szCs w:val="24"/>
        </w:rPr>
        <w:t>за</w:t>
      </w:r>
      <w:r w:rsidRPr="00B36BEF">
        <w:rPr>
          <w:spacing w:val="-2"/>
          <w:sz w:val="24"/>
          <w:szCs w:val="24"/>
        </w:rPr>
        <w:t xml:space="preserve"> </w:t>
      </w:r>
      <w:r w:rsidRPr="00B36BEF">
        <w:rPr>
          <w:sz w:val="24"/>
          <w:szCs w:val="24"/>
        </w:rPr>
        <w:t>каждое</w:t>
      </w:r>
      <w:r w:rsidRPr="00B36BEF">
        <w:rPr>
          <w:spacing w:val="-2"/>
          <w:sz w:val="24"/>
          <w:szCs w:val="24"/>
        </w:rPr>
        <w:t xml:space="preserve"> </w:t>
      </w:r>
      <w:r w:rsidRPr="00B36BEF">
        <w:rPr>
          <w:sz w:val="24"/>
          <w:szCs w:val="24"/>
        </w:rPr>
        <w:t>нарушение.</w:t>
      </w:r>
    </w:p>
    <w:p w14:paraId="15358B81" w14:textId="017DA169" w:rsidR="00791074" w:rsidRPr="00450E81" w:rsidRDefault="00580EA9" w:rsidP="00450E81">
      <w:pPr>
        <w:pStyle w:val="a5"/>
        <w:numPr>
          <w:ilvl w:val="0"/>
          <w:numId w:val="75"/>
        </w:numPr>
        <w:tabs>
          <w:tab w:val="left" w:pos="539"/>
        </w:tabs>
        <w:ind w:right="114"/>
        <w:rPr>
          <w:sz w:val="24"/>
        </w:rPr>
      </w:pPr>
      <w:r>
        <w:rPr>
          <w:sz w:val="24"/>
        </w:rPr>
        <w:t>За нарушение подпункта 10.3 пункта 10 статьи 4 Регламента по маркетингу и коммуникациям КХЛ за несогласованные с КХЛ макеты всех рекламных материалов, а также сами рекламные</w:t>
      </w:r>
      <w:r>
        <w:rPr>
          <w:spacing w:val="4"/>
          <w:sz w:val="24"/>
        </w:rPr>
        <w:t xml:space="preserve"> </w:t>
      </w:r>
      <w:r>
        <w:rPr>
          <w:sz w:val="24"/>
        </w:rPr>
        <w:t>материалы,</w:t>
      </w:r>
      <w:r>
        <w:rPr>
          <w:spacing w:val="6"/>
          <w:sz w:val="24"/>
        </w:rPr>
        <w:t xml:space="preserve"> </w:t>
      </w:r>
      <w:r>
        <w:rPr>
          <w:sz w:val="24"/>
        </w:rPr>
        <w:t>планируемые</w:t>
      </w:r>
      <w:r>
        <w:rPr>
          <w:spacing w:val="5"/>
          <w:sz w:val="24"/>
        </w:rPr>
        <w:t xml:space="preserve"> </w:t>
      </w:r>
      <w:r>
        <w:rPr>
          <w:sz w:val="24"/>
        </w:rPr>
        <w:t>к</w:t>
      </w:r>
      <w:r>
        <w:rPr>
          <w:spacing w:val="7"/>
          <w:sz w:val="24"/>
        </w:rPr>
        <w:t xml:space="preserve"> </w:t>
      </w:r>
      <w:r>
        <w:rPr>
          <w:sz w:val="24"/>
        </w:rPr>
        <w:t>размещению</w:t>
      </w:r>
      <w:r>
        <w:rPr>
          <w:spacing w:val="6"/>
          <w:sz w:val="24"/>
        </w:rPr>
        <w:t xml:space="preserve"> </w:t>
      </w:r>
      <w:r>
        <w:rPr>
          <w:sz w:val="24"/>
        </w:rPr>
        <w:t>в</w:t>
      </w:r>
      <w:r>
        <w:rPr>
          <w:spacing w:val="6"/>
          <w:sz w:val="24"/>
        </w:rPr>
        <w:t xml:space="preserve"> </w:t>
      </w:r>
      <w:r>
        <w:rPr>
          <w:sz w:val="24"/>
        </w:rPr>
        <w:t>Спортсооружении</w:t>
      </w:r>
      <w:r>
        <w:rPr>
          <w:spacing w:val="7"/>
          <w:sz w:val="24"/>
        </w:rPr>
        <w:t xml:space="preserve"> </w:t>
      </w:r>
      <w:r>
        <w:rPr>
          <w:sz w:val="24"/>
        </w:rPr>
        <w:t>во</w:t>
      </w:r>
      <w:r>
        <w:rPr>
          <w:spacing w:val="5"/>
          <w:sz w:val="24"/>
        </w:rPr>
        <w:t xml:space="preserve"> </w:t>
      </w:r>
      <w:r>
        <w:rPr>
          <w:sz w:val="24"/>
        </w:rPr>
        <w:t>время</w:t>
      </w:r>
      <w:r>
        <w:rPr>
          <w:spacing w:val="6"/>
          <w:sz w:val="24"/>
        </w:rPr>
        <w:t xml:space="preserve"> </w:t>
      </w:r>
      <w:r>
        <w:rPr>
          <w:sz w:val="24"/>
        </w:rPr>
        <w:t>проведения</w:t>
      </w:r>
      <w:r w:rsidR="00450E81">
        <w:rPr>
          <w:sz w:val="24"/>
        </w:rPr>
        <w:t xml:space="preserve"> </w:t>
      </w:r>
      <w:r w:rsidRPr="00B36BEF">
        <w:rPr>
          <w:spacing w:val="-1"/>
          <w:sz w:val="24"/>
          <w:szCs w:val="24"/>
        </w:rPr>
        <w:t>«домашних»</w:t>
      </w:r>
      <w:r w:rsidRPr="00B36BEF">
        <w:rPr>
          <w:spacing w:val="-15"/>
          <w:sz w:val="24"/>
          <w:szCs w:val="24"/>
        </w:rPr>
        <w:t xml:space="preserve"> </w:t>
      </w:r>
      <w:r w:rsidRPr="00B36BEF">
        <w:rPr>
          <w:spacing w:val="-1"/>
          <w:sz w:val="24"/>
          <w:szCs w:val="24"/>
        </w:rPr>
        <w:t>Матчей,</w:t>
      </w:r>
      <w:r w:rsidRPr="00B36BEF">
        <w:rPr>
          <w:spacing w:val="-8"/>
          <w:sz w:val="24"/>
          <w:szCs w:val="24"/>
        </w:rPr>
        <w:t xml:space="preserve"> </w:t>
      </w:r>
      <w:r w:rsidRPr="00B36BEF">
        <w:rPr>
          <w:sz w:val="24"/>
          <w:szCs w:val="24"/>
        </w:rPr>
        <w:t>на</w:t>
      </w:r>
      <w:r w:rsidRPr="00B36BEF">
        <w:rPr>
          <w:spacing w:val="-8"/>
          <w:sz w:val="24"/>
          <w:szCs w:val="24"/>
        </w:rPr>
        <w:t xml:space="preserve"> </w:t>
      </w:r>
      <w:r w:rsidRPr="00B36BEF">
        <w:rPr>
          <w:sz w:val="24"/>
          <w:szCs w:val="24"/>
        </w:rPr>
        <w:t>Клуб</w:t>
      </w:r>
      <w:r w:rsidRPr="00B36BEF">
        <w:rPr>
          <w:spacing w:val="-5"/>
          <w:sz w:val="24"/>
          <w:szCs w:val="24"/>
        </w:rPr>
        <w:t xml:space="preserve"> </w:t>
      </w:r>
      <w:r w:rsidRPr="00B36BEF">
        <w:rPr>
          <w:sz w:val="24"/>
          <w:szCs w:val="24"/>
        </w:rPr>
        <w:t>может</w:t>
      </w:r>
      <w:r w:rsidRPr="00B36BEF">
        <w:rPr>
          <w:spacing w:val="-6"/>
          <w:sz w:val="24"/>
          <w:szCs w:val="24"/>
        </w:rPr>
        <w:t xml:space="preserve"> </w:t>
      </w:r>
      <w:r w:rsidRPr="00B36BEF">
        <w:rPr>
          <w:sz w:val="24"/>
          <w:szCs w:val="24"/>
        </w:rPr>
        <w:t>быть</w:t>
      </w:r>
      <w:r w:rsidRPr="00B36BEF">
        <w:rPr>
          <w:spacing w:val="-6"/>
          <w:sz w:val="24"/>
          <w:szCs w:val="24"/>
        </w:rPr>
        <w:t xml:space="preserve"> </w:t>
      </w:r>
      <w:r w:rsidRPr="00B36BEF">
        <w:rPr>
          <w:sz w:val="24"/>
          <w:szCs w:val="24"/>
        </w:rPr>
        <w:t>наложен</w:t>
      </w:r>
      <w:r w:rsidRPr="00B36BEF">
        <w:rPr>
          <w:spacing w:val="-6"/>
          <w:sz w:val="24"/>
          <w:szCs w:val="24"/>
        </w:rPr>
        <w:t xml:space="preserve"> </w:t>
      </w:r>
      <w:r w:rsidRPr="00B36BEF">
        <w:rPr>
          <w:sz w:val="24"/>
          <w:szCs w:val="24"/>
        </w:rPr>
        <w:t>штраф</w:t>
      </w:r>
      <w:r w:rsidRPr="00B36BEF">
        <w:rPr>
          <w:spacing w:val="-7"/>
          <w:sz w:val="24"/>
          <w:szCs w:val="24"/>
        </w:rPr>
        <w:t xml:space="preserve"> </w:t>
      </w:r>
      <w:r w:rsidRPr="00B36BEF">
        <w:rPr>
          <w:sz w:val="24"/>
          <w:szCs w:val="24"/>
        </w:rPr>
        <w:t>в</w:t>
      </w:r>
      <w:r w:rsidRPr="00B36BEF">
        <w:rPr>
          <w:spacing w:val="-8"/>
          <w:sz w:val="24"/>
          <w:szCs w:val="24"/>
        </w:rPr>
        <w:t xml:space="preserve"> </w:t>
      </w:r>
      <w:r w:rsidRPr="00B36BEF">
        <w:rPr>
          <w:sz w:val="24"/>
          <w:szCs w:val="24"/>
        </w:rPr>
        <w:t>размере</w:t>
      </w:r>
      <w:r w:rsidRPr="00B36BEF">
        <w:rPr>
          <w:spacing w:val="-3"/>
          <w:sz w:val="24"/>
          <w:szCs w:val="24"/>
        </w:rPr>
        <w:t xml:space="preserve"> </w:t>
      </w:r>
      <w:r w:rsidRPr="00B36BEF">
        <w:rPr>
          <w:sz w:val="24"/>
          <w:szCs w:val="24"/>
        </w:rPr>
        <w:t>200</w:t>
      </w:r>
      <w:r w:rsidRPr="00B36BEF">
        <w:rPr>
          <w:spacing w:val="-7"/>
          <w:sz w:val="24"/>
          <w:szCs w:val="24"/>
        </w:rPr>
        <w:t xml:space="preserve"> </w:t>
      </w:r>
      <w:r w:rsidRPr="00B36BEF">
        <w:rPr>
          <w:sz w:val="24"/>
          <w:szCs w:val="24"/>
        </w:rPr>
        <w:t>000</w:t>
      </w:r>
      <w:r w:rsidRPr="00B36BEF">
        <w:rPr>
          <w:spacing w:val="-7"/>
          <w:sz w:val="24"/>
          <w:szCs w:val="24"/>
        </w:rPr>
        <w:t xml:space="preserve"> </w:t>
      </w:r>
      <w:r w:rsidRPr="00B36BEF">
        <w:rPr>
          <w:sz w:val="24"/>
          <w:szCs w:val="24"/>
        </w:rPr>
        <w:t>(двухсот</w:t>
      </w:r>
      <w:r w:rsidRPr="00B36BEF">
        <w:rPr>
          <w:spacing w:val="-7"/>
          <w:sz w:val="24"/>
          <w:szCs w:val="24"/>
        </w:rPr>
        <w:t xml:space="preserve"> </w:t>
      </w:r>
      <w:r w:rsidRPr="00B36BEF">
        <w:rPr>
          <w:sz w:val="24"/>
          <w:szCs w:val="24"/>
        </w:rPr>
        <w:t>тысяч)</w:t>
      </w:r>
      <w:r w:rsidRPr="00B36BEF">
        <w:rPr>
          <w:spacing w:val="-57"/>
          <w:sz w:val="24"/>
          <w:szCs w:val="24"/>
        </w:rPr>
        <w:t xml:space="preserve"> </w:t>
      </w:r>
      <w:r w:rsidRPr="00B36BEF">
        <w:rPr>
          <w:sz w:val="24"/>
          <w:szCs w:val="24"/>
        </w:rPr>
        <w:t>рублей</w:t>
      </w:r>
      <w:r w:rsidRPr="00B36BEF">
        <w:rPr>
          <w:spacing w:val="-1"/>
          <w:sz w:val="24"/>
          <w:szCs w:val="24"/>
        </w:rPr>
        <w:t xml:space="preserve"> </w:t>
      </w:r>
      <w:r w:rsidRPr="00B36BEF">
        <w:rPr>
          <w:sz w:val="24"/>
          <w:szCs w:val="24"/>
        </w:rPr>
        <w:t>за</w:t>
      </w:r>
      <w:r w:rsidRPr="00B36BEF">
        <w:rPr>
          <w:spacing w:val="-1"/>
          <w:sz w:val="24"/>
          <w:szCs w:val="24"/>
        </w:rPr>
        <w:t xml:space="preserve"> </w:t>
      </w:r>
      <w:r w:rsidRPr="00B36BEF">
        <w:rPr>
          <w:sz w:val="24"/>
          <w:szCs w:val="24"/>
        </w:rPr>
        <w:t>каждое</w:t>
      </w:r>
      <w:r w:rsidRPr="00B36BEF">
        <w:rPr>
          <w:spacing w:val="-1"/>
          <w:sz w:val="24"/>
          <w:szCs w:val="24"/>
        </w:rPr>
        <w:t xml:space="preserve"> </w:t>
      </w:r>
      <w:r w:rsidRPr="00B36BEF">
        <w:rPr>
          <w:sz w:val="24"/>
          <w:szCs w:val="24"/>
        </w:rPr>
        <w:t>нарушение.</w:t>
      </w:r>
    </w:p>
    <w:p w14:paraId="4235913B" w14:textId="77777777" w:rsidR="00791074" w:rsidRDefault="00580EA9">
      <w:pPr>
        <w:pStyle w:val="a5"/>
        <w:numPr>
          <w:ilvl w:val="0"/>
          <w:numId w:val="75"/>
        </w:numPr>
        <w:tabs>
          <w:tab w:val="left" w:pos="539"/>
        </w:tabs>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5"/>
          <w:sz w:val="24"/>
        </w:rPr>
        <w:t xml:space="preserve"> </w:t>
      </w:r>
      <w:r>
        <w:rPr>
          <w:sz w:val="24"/>
        </w:rPr>
        <w:t>12</w:t>
      </w:r>
      <w:r>
        <w:rPr>
          <w:spacing w:val="-4"/>
          <w:sz w:val="24"/>
        </w:rPr>
        <w:t xml:space="preserve"> </w:t>
      </w:r>
      <w:r>
        <w:rPr>
          <w:sz w:val="24"/>
        </w:rPr>
        <w:t>статьи</w:t>
      </w:r>
      <w:r>
        <w:rPr>
          <w:spacing w:val="-4"/>
          <w:sz w:val="24"/>
        </w:rPr>
        <w:t xml:space="preserve"> </w:t>
      </w:r>
      <w:r>
        <w:rPr>
          <w:sz w:val="24"/>
        </w:rPr>
        <w:t>4</w:t>
      </w:r>
      <w:r>
        <w:rPr>
          <w:spacing w:val="-5"/>
          <w:sz w:val="24"/>
        </w:rPr>
        <w:t xml:space="preserve"> </w:t>
      </w:r>
      <w:r>
        <w:rPr>
          <w:sz w:val="24"/>
        </w:rPr>
        <w:t>Регламента</w:t>
      </w:r>
      <w:r>
        <w:rPr>
          <w:spacing w:val="-4"/>
          <w:sz w:val="24"/>
        </w:rPr>
        <w:t xml:space="preserve"> </w:t>
      </w:r>
      <w:r>
        <w:rPr>
          <w:sz w:val="24"/>
        </w:rPr>
        <w:t>по</w:t>
      </w:r>
      <w:r>
        <w:rPr>
          <w:spacing w:val="-5"/>
          <w:sz w:val="24"/>
        </w:rPr>
        <w:t xml:space="preserve"> </w:t>
      </w:r>
      <w:r>
        <w:rPr>
          <w:sz w:val="24"/>
        </w:rPr>
        <w:t>маркетингу</w:t>
      </w:r>
      <w:r>
        <w:rPr>
          <w:spacing w:val="-11"/>
          <w:sz w:val="24"/>
        </w:rPr>
        <w:t xml:space="preserve"> </w:t>
      </w:r>
      <w:r>
        <w:rPr>
          <w:sz w:val="24"/>
        </w:rPr>
        <w:t>и</w:t>
      </w:r>
      <w:r>
        <w:rPr>
          <w:spacing w:val="-4"/>
          <w:sz w:val="24"/>
        </w:rPr>
        <w:t xml:space="preserve"> </w:t>
      </w:r>
      <w:r>
        <w:rPr>
          <w:sz w:val="24"/>
        </w:rPr>
        <w:t>коммуникациям</w:t>
      </w:r>
      <w:r>
        <w:rPr>
          <w:spacing w:val="-8"/>
          <w:sz w:val="24"/>
        </w:rPr>
        <w:t xml:space="preserve"> </w:t>
      </w:r>
      <w:r>
        <w:rPr>
          <w:sz w:val="24"/>
        </w:rPr>
        <w:t>КХЛ</w:t>
      </w:r>
      <w:r>
        <w:rPr>
          <w:spacing w:val="-4"/>
          <w:sz w:val="24"/>
        </w:rPr>
        <w:t xml:space="preserve"> </w:t>
      </w:r>
      <w:r>
        <w:rPr>
          <w:sz w:val="24"/>
        </w:rPr>
        <w:t>в</w:t>
      </w:r>
      <w:r>
        <w:rPr>
          <w:spacing w:val="-5"/>
          <w:sz w:val="24"/>
        </w:rPr>
        <w:t xml:space="preserve"> </w:t>
      </w:r>
      <w:r>
        <w:rPr>
          <w:sz w:val="24"/>
        </w:rPr>
        <w:t>случае</w:t>
      </w:r>
      <w:r>
        <w:rPr>
          <w:spacing w:val="-58"/>
          <w:sz w:val="24"/>
        </w:rPr>
        <w:t xml:space="preserve"> </w:t>
      </w:r>
      <w:r>
        <w:rPr>
          <w:sz w:val="24"/>
        </w:rPr>
        <w:t>заключения договоров, предусматривающих размещение рекламных материалов, а также в</w:t>
      </w:r>
      <w:r>
        <w:rPr>
          <w:spacing w:val="1"/>
          <w:sz w:val="24"/>
        </w:rPr>
        <w:t xml:space="preserve"> </w:t>
      </w:r>
      <w:r>
        <w:rPr>
          <w:sz w:val="24"/>
        </w:rPr>
        <w:t>случае</w:t>
      </w:r>
      <w:r>
        <w:rPr>
          <w:spacing w:val="-8"/>
          <w:sz w:val="24"/>
        </w:rPr>
        <w:t xml:space="preserve"> </w:t>
      </w:r>
      <w:r>
        <w:rPr>
          <w:sz w:val="24"/>
        </w:rPr>
        <w:t>размещения</w:t>
      </w:r>
      <w:r>
        <w:rPr>
          <w:spacing w:val="-3"/>
          <w:sz w:val="24"/>
        </w:rPr>
        <w:t xml:space="preserve"> </w:t>
      </w:r>
      <w:r>
        <w:rPr>
          <w:sz w:val="24"/>
        </w:rPr>
        <w:t>указанных</w:t>
      </w:r>
      <w:r>
        <w:rPr>
          <w:spacing w:val="-5"/>
          <w:sz w:val="24"/>
        </w:rPr>
        <w:t xml:space="preserve"> </w:t>
      </w:r>
      <w:r>
        <w:rPr>
          <w:sz w:val="24"/>
        </w:rPr>
        <w:t>материалов</w:t>
      </w:r>
      <w:r>
        <w:rPr>
          <w:spacing w:val="-6"/>
          <w:sz w:val="24"/>
        </w:rPr>
        <w:t xml:space="preserve"> </w:t>
      </w:r>
      <w:r>
        <w:rPr>
          <w:sz w:val="24"/>
        </w:rPr>
        <w:t>(информации)</w:t>
      </w:r>
      <w:r>
        <w:rPr>
          <w:spacing w:val="-7"/>
          <w:sz w:val="24"/>
        </w:rPr>
        <w:t xml:space="preserve"> </w:t>
      </w:r>
      <w:r>
        <w:rPr>
          <w:sz w:val="24"/>
        </w:rPr>
        <w:t>третьими</w:t>
      </w:r>
      <w:r>
        <w:rPr>
          <w:spacing w:val="-8"/>
          <w:sz w:val="24"/>
        </w:rPr>
        <w:t xml:space="preserve"> </w:t>
      </w:r>
      <w:r>
        <w:rPr>
          <w:sz w:val="24"/>
        </w:rPr>
        <w:t>лицами</w:t>
      </w:r>
      <w:r>
        <w:rPr>
          <w:spacing w:val="-5"/>
          <w:sz w:val="24"/>
        </w:rPr>
        <w:t xml:space="preserve"> </w:t>
      </w:r>
      <w:r>
        <w:rPr>
          <w:sz w:val="24"/>
        </w:rPr>
        <w:t>без</w:t>
      </w:r>
      <w:r>
        <w:rPr>
          <w:spacing w:val="-6"/>
          <w:sz w:val="24"/>
        </w:rPr>
        <w:t xml:space="preserve"> </w:t>
      </w:r>
      <w:r>
        <w:rPr>
          <w:sz w:val="24"/>
        </w:rPr>
        <w:t>согласования</w:t>
      </w:r>
      <w:r>
        <w:rPr>
          <w:spacing w:val="-57"/>
          <w:sz w:val="24"/>
        </w:rPr>
        <w:t xml:space="preserve"> </w:t>
      </w:r>
      <w:r>
        <w:rPr>
          <w:sz w:val="24"/>
        </w:rPr>
        <w:t>с КХЛ, на Клуб может быть наложен штраф в размере 500 000 (пятисот тысяч) рублей за</w:t>
      </w:r>
      <w:r>
        <w:rPr>
          <w:spacing w:val="1"/>
          <w:sz w:val="24"/>
        </w:rPr>
        <w:t xml:space="preserve"> </w:t>
      </w:r>
      <w:r>
        <w:rPr>
          <w:sz w:val="24"/>
        </w:rPr>
        <w:t>каждое</w:t>
      </w:r>
      <w:r>
        <w:rPr>
          <w:spacing w:val="-2"/>
          <w:sz w:val="24"/>
        </w:rPr>
        <w:t xml:space="preserve"> </w:t>
      </w:r>
      <w:r>
        <w:rPr>
          <w:sz w:val="24"/>
        </w:rPr>
        <w:t>нарушение.</w:t>
      </w:r>
    </w:p>
    <w:p w14:paraId="1C115535" w14:textId="77777777" w:rsidR="00791074" w:rsidRDefault="00580EA9">
      <w:pPr>
        <w:pStyle w:val="a5"/>
        <w:numPr>
          <w:ilvl w:val="0"/>
          <w:numId w:val="75"/>
        </w:numPr>
        <w:tabs>
          <w:tab w:val="left" w:pos="539"/>
        </w:tabs>
        <w:rPr>
          <w:sz w:val="24"/>
        </w:rPr>
      </w:pPr>
      <w:r>
        <w:rPr>
          <w:spacing w:val="-1"/>
          <w:sz w:val="24"/>
        </w:rPr>
        <w:t>За</w:t>
      </w:r>
      <w:r>
        <w:rPr>
          <w:spacing w:val="-9"/>
          <w:sz w:val="24"/>
        </w:rPr>
        <w:t xml:space="preserve"> </w:t>
      </w:r>
      <w:r>
        <w:rPr>
          <w:spacing w:val="-1"/>
          <w:sz w:val="24"/>
        </w:rPr>
        <w:t>нарушение</w:t>
      </w:r>
      <w:r>
        <w:rPr>
          <w:spacing w:val="-7"/>
          <w:sz w:val="24"/>
        </w:rPr>
        <w:t xml:space="preserve"> </w:t>
      </w:r>
      <w:r>
        <w:rPr>
          <w:spacing w:val="-1"/>
          <w:sz w:val="24"/>
        </w:rPr>
        <w:t>пункта</w:t>
      </w:r>
      <w:r>
        <w:rPr>
          <w:spacing w:val="-8"/>
          <w:sz w:val="24"/>
        </w:rPr>
        <w:t xml:space="preserve"> </w:t>
      </w:r>
      <w:r>
        <w:rPr>
          <w:spacing w:val="-1"/>
          <w:sz w:val="24"/>
        </w:rPr>
        <w:t>13</w:t>
      </w:r>
      <w:r>
        <w:rPr>
          <w:spacing w:val="-6"/>
          <w:sz w:val="24"/>
        </w:rPr>
        <w:t xml:space="preserve"> </w:t>
      </w:r>
      <w:r>
        <w:rPr>
          <w:spacing w:val="-1"/>
          <w:sz w:val="24"/>
        </w:rPr>
        <w:t>статьи</w:t>
      </w:r>
      <w:r>
        <w:rPr>
          <w:spacing w:val="-7"/>
          <w:sz w:val="24"/>
        </w:rPr>
        <w:t xml:space="preserve"> </w:t>
      </w:r>
      <w:r>
        <w:rPr>
          <w:sz w:val="24"/>
        </w:rPr>
        <w:t>4</w:t>
      </w:r>
      <w:r>
        <w:rPr>
          <w:spacing w:val="-8"/>
          <w:sz w:val="24"/>
        </w:rPr>
        <w:t xml:space="preserve"> </w:t>
      </w:r>
      <w:r>
        <w:rPr>
          <w:sz w:val="24"/>
        </w:rPr>
        <w:t>Регламента</w:t>
      </w:r>
      <w:r>
        <w:rPr>
          <w:spacing w:val="-8"/>
          <w:sz w:val="24"/>
        </w:rPr>
        <w:t xml:space="preserve"> </w:t>
      </w:r>
      <w:r>
        <w:rPr>
          <w:sz w:val="24"/>
        </w:rPr>
        <w:t>по</w:t>
      </w:r>
      <w:r>
        <w:rPr>
          <w:spacing w:val="-8"/>
          <w:sz w:val="24"/>
        </w:rPr>
        <w:t xml:space="preserve"> </w:t>
      </w:r>
      <w:r>
        <w:rPr>
          <w:sz w:val="24"/>
        </w:rPr>
        <w:t>маркетингу</w:t>
      </w:r>
      <w:r>
        <w:rPr>
          <w:spacing w:val="-15"/>
          <w:sz w:val="24"/>
        </w:rPr>
        <w:t xml:space="preserve"> </w:t>
      </w:r>
      <w:r>
        <w:rPr>
          <w:sz w:val="24"/>
        </w:rPr>
        <w:t>и</w:t>
      </w:r>
      <w:r>
        <w:rPr>
          <w:spacing w:val="-7"/>
          <w:sz w:val="24"/>
        </w:rPr>
        <w:t xml:space="preserve"> </w:t>
      </w:r>
      <w:r>
        <w:rPr>
          <w:sz w:val="24"/>
        </w:rPr>
        <w:t>коммуникациям</w:t>
      </w:r>
      <w:r>
        <w:rPr>
          <w:spacing w:val="-11"/>
          <w:sz w:val="24"/>
        </w:rPr>
        <w:t xml:space="preserve"> </w:t>
      </w:r>
      <w:r>
        <w:rPr>
          <w:sz w:val="24"/>
        </w:rPr>
        <w:t>КХЛ,</w:t>
      </w:r>
      <w:r>
        <w:rPr>
          <w:spacing w:val="-8"/>
          <w:sz w:val="24"/>
        </w:rPr>
        <w:t xml:space="preserve"> </w:t>
      </w:r>
      <w:r>
        <w:rPr>
          <w:sz w:val="24"/>
        </w:rPr>
        <w:t>в</w:t>
      </w:r>
      <w:r>
        <w:rPr>
          <w:spacing w:val="-8"/>
          <w:sz w:val="24"/>
        </w:rPr>
        <w:t xml:space="preserve"> </w:t>
      </w:r>
      <w:r>
        <w:rPr>
          <w:sz w:val="24"/>
        </w:rPr>
        <w:t>случае</w:t>
      </w:r>
      <w:r>
        <w:rPr>
          <w:spacing w:val="-57"/>
          <w:sz w:val="24"/>
        </w:rPr>
        <w:t xml:space="preserve"> </w:t>
      </w:r>
      <w:r>
        <w:rPr>
          <w:sz w:val="24"/>
        </w:rPr>
        <w:t>если Клуб не предоставит в КХЛ в указанный срок информацию о билетной программе —</w:t>
      </w:r>
      <w:r>
        <w:rPr>
          <w:spacing w:val="1"/>
          <w:sz w:val="24"/>
        </w:rPr>
        <w:t xml:space="preserve"> </w:t>
      </w:r>
      <w:r>
        <w:rPr>
          <w:sz w:val="24"/>
        </w:rPr>
        <w:t>стоимость</w:t>
      </w:r>
      <w:r>
        <w:rPr>
          <w:spacing w:val="-3"/>
          <w:sz w:val="24"/>
        </w:rPr>
        <w:t xml:space="preserve"> </w:t>
      </w:r>
      <w:r>
        <w:rPr>
          <w:sz w:val="24"/>
        </w:rPr>
        <w:t>Билетов</w:t>
      </w:r>
      <w:r>
        <w:rPr>
          <w:spacing w:val="-7"/>
          <w:sz w:val="24"/>
        </w:rPr>
        <w:t xml:space="preserve"> </w:t>
      </w:r>
      <w:r>
        <w:rPr>
          <w:sz w:val="24"/>
        </w:rPr>
        <w:t>и</w:t>
      </w:r>
      <w:r>
        <w:rPr>
          <w:spacing w:val="-3"/>
          <w:sz w:val="24"/>
        </w:rPr>
        <w:t xml:space="preserve"> </w:t>
      </w:r>
      <w:r>
        <w:rPr>
          <w:sz w:val="24"/>
        </w:rPr>
        <w:t>Абонементов</w:t>
      </w:r>
      <w:r>
        <w:rPr>
          <w:spacing w:val="-5"/>
          <w:sz w:val="24"/>
        </w:rPr>
        <w:t xml:space="preserve"> </w:t>
      </w:r>
      <w:r>
        <w:rPr>
          <w:sz w:val="24"/>
        </w:rPr>
        <w:t>с</w:t>
      </w:r>
      <w:r>
        <w:rPr>
          <w:spacing w:val="-6"/>
          <w:sz w:val="24"/>
        </w:rPr>
        <w:t xml:space="preserve"> </w:t>
      </w:r>
      <w:r>
        <w:rPr>
          <w:sz w:val="24"/>
        </w:rPr>
        <w:t>разделением</w:t>
      </w:r>
      <w:r>
        <w:rPr>
          <w:spacing w:val="-5"/>
          <w:sz w:val="24"/>
        </w:rPr>
        <w:t xml:space="preserve"> </w:t>
      </w:r>
      <w:r>
        <w:rPr>
          <w:sz w:val="24"/>
        </w:rPr>
        <w:t>по</w:t>
      </w:r>
      <w:r>
        <w:rPr>
          <w:spacing w:val="-5"/>
          <w:sz w:val="24"/>
        </w:rPr>
        <w:t xml:space="preserve"> </w:t>
      </w:r>
      <w:r>
        <w:rPr>
          <w:sz w:val="24"/>
        </w:rPr>
        <w:t>секторам,</w:t>
      </w:r>
      <w:r>
        <w:rPr>
          <w:spacing w:val="-2"/>
          <w:sz w:val="24"/>
        </w:rPr>
        <w:t xml:space="preserve"> </w:t>
      </w:r>
      <w:r>
        <w:rPr>
          <w:sz w:val="24"/>
        </w:rPr>
        <w:t>—</w:t>
      </w:r>
      <w:r>
        <w:rPr>
          <w:spacing w:val="-4"/>
          <w:sz w:val="24"/>
        </w:rPr>
        <w:t xml:space="preserve"> </w:t>
      </w:r>
      <w:r>
        <w:rPr>
          <w:sz w:val="24"/>
        </w:rPr>
        <w:t>а</w:t>
      </w:r>
      <w:r>
        <w:rPr>
          <w:spacing w:val="-6"/>
          <w:sz w:val="24"/>
        </w:rPr>
        <w:t xml:space="preserve"> </w:t>
      </w:r>
      <w:r>
        <w:rPr>
          <w:sz w:val="24"/>
        </w:rPr>
        <w:t>также</w:t>
      </w:r>
      <w:r>
        <w:rPr>
          <w:spacing w:val="-6"/>
          <w:sz w:val="24"/>
        </w:rPr>
        <w:t xml:space="preserve"> </w:t>
      </w:r>
      <w:r>
        <w:rPr>
          <w:sz w:val="24"/>
        </w:rPr>
        <w:t>не</w:t>
      </w:r>
      <w:r>
        <w:rPr>
          <w:spacing w:val="-5"/>
          <w:sz w:val="24"/>
        </w:rPr>
        <w:t xml:space="preserve"> </w:t>
      </w:r>
      <w:r>
        <w:rPr>
          <w:sz w:val="24"/>
        </w:rPr>
        <w:t>сообщит</w:t>
      </w:r>
      <w:r>
        <w:rPr>
          <w:spacing w:val="-7"/>
          <w:sz w:val="24"/>
        </w:rPr>
        <w:t xml:space="preserve"> </w:t>
      </w:r>
      <w:r>
        <w:rPr>
          <w:sz w:val="24"/>
        </w:rPr>
        <w:t>в</w:t>
      </w:r>
      <w:r>
        <w:rPr>
          <w:spacing w:val="-5"/>
          <w:sz w:val="24"/>
        </w:rPr>
        <w:t xml:space="preserve"> </w:t>
      </w:r>
      <w:r>
        <w:rPr>
          <w:sz w:val="24"/>
        </w:rPr>
        <w:t>КХЛ</w:t>
      </w:r>
      <w:r>
        <w:rPr>
          <w:spacing w:val="-57"/>
          <w:sz w:val="24"/>
        </w:rPr>
        <w:t xml:space="preserve"> </w:t>
      </w:r>
      <w:r>
        <w:rPr>
          <w:sz w:val="24"/>
        </w:rPr>
        <w:t>в указанный срок об изменениях этой информации, на Клуб может быть наложен штраф в</w:t>
      </w:r>
      <w:r>
        <w:rPr>
          <w:spacing w:val="1"/>
          <w:sz w:val="24"/>
        </w:rPr>
        <w:t xml:space="preserve"> </w:t>
      </w:r>
      <w:r>
        <w:rPr>
          <w:sz w:val="24"/>
        </w:rPr>
        <w:t>размере</w:t>
      </w:r>
      <w:r>
        <w:rPr>
          <w:spacing w:val="-2"/>
          <w:sz w:val="24"/>
        </w:rPr>
        <w:t xml:space="preserve"> </w:t>
      </w:r>
      <w:r>
        <w:rPr>
          <w:sz w:val="24"/>
        </w:rPr>
        <w:t>100 000 (ста тысяч) рублей отдельно за</w:t>
      </w:r>
      <w:r>
        <w:rPr>
          <w:spacing w:val="-2"/>
          <w:sz w:val="24"/>
        </w:rPr>
        <w:t xml:space="preserve"> </w:t>
      </w:r>
      <w:r>
        <w:rPr>
          <w:sz w:val="24"/>
        </w:rPr>
        <w:t>каждый</w:t>
      </w:r>
      <w:r>
        <w:rPr>
          <w:spacing w:val="3"/>
          <w:sz w:val="24"/>
        </w:rPr>
        <w:t xml:space="preserve"> </w:t>
      </w:r>
      <w:r>
        <w:rPr>
          <w:sz w:val="24"/>
        </w:rPr>
        <w:t>Матч.</w:t>
      </w:r>
    </w:p>
    <w:p w14:paraId="5FFEA4C0" w14:textId="77777777" w:rsidR="00791074" w:rsidRDefault="00580EA9">
      <w:pPr>
        <w:pStyle w:val="a5"/>
        <w:numPr>
          <w:ilvl w:val="0"/>
          <w:numId w:val="75"/>
        </w:numPr>
        <w:tabs>
          <w:tab w:val="left" w:pos="539"/>
        </w:tabs>
        <w:spacing w:before="121"/>
        <w:ind w:right="109"/>
        <w:rPr>
          <w:sz w:val="24"/>
        </w:rPr>
      </w:pPr>
      <w:r>
        <w:rPr>
          <w:spacing w:val="-1"/>
          <w:sz w:val="24"/>
        </w:rPr>
        <w:t>За</w:t>
      </w:r>
      <w:r>
        <w:rPr>
          <w:spacing w:val="-9"/>
          <w:sz w:val="24"/>
        </w:rPr>
        <w:t xml:space="preserve"> </w:t>
      </w:r>
      <w:r>
        <w:rPr>
          <w:spacing w:val="-1"/>
          <w:sz w:val="24"/>
        </w:rPr>
        <w:t>нарушение</w:t>
      </w:r>
      <w:r>
        <w:rPr>
          <w:spacing w:val="-9"/>
          <w:sz w:val="24"/>
        </w:rPr>
        <w:t xml:space="preserve"> </w:t>
      </w:r>
      <w:r>
        <w:rPr>
          <w:spacing w:val="-1"/>
          <w:sz w:val="24"/>
        </w:rPr>
        <w:t>пункта</w:t>
      </w:r>
      <w:r>
        <w:rPr>
          <w:spacing w:val="-8"/>
          <w:sz w:val="24"/>
        </w:rPr>
        <w:t xml:space="preserve"> </w:t>
      </w:r>
      <w:r>
        <w:rPr>
          <w:spacing w:val="-1"/>
          <w:sz w:val="24"/>
        </w:rPr>
        <w:t>14</w:t>
      </w:r>
      <w:r>
        <w:rPr>
          <w:spacing w:val="-8"/>
          <w:sz w:val="24"/>
        </w:rPr>
        <w:t xml:space="preserve"> </w:t>
      </w:r>
      <w:r>
        <w:rPr>
          <w:spacing w:val="-1"/>
          <w:sz w:val="24"/>
        </w:rPr>
        <w:t>статьи</w:t>
      </w:r>
      <w:r>
        <w:rPr>
          <w:spacing w:val="-7"/>
          <w:sz w:val="24"/>
        </w:rPr>
        <w:t xml:space="preserve"> </w:t>
      </w:r>
      <w:r>
        <w:rPr>
          <w:sz w:val="24"/>
        </w:rPr>
        <w:t>4</w:t>
      </w:r>
      <w:r>
        <w:rPr>
          <w:spacing w:val="-8"/>
          <w:sz w:val="24"/>
        </w:rPr>
        <w:t xml:space="preserve"> </w:t>
      </w:r>
      <w:r>
        <w:rPr>
          <w:sz w:val="24"/>
        </w:rPr>
        <w:t>Регламента</w:t>
      </w:r>
      <w:r>
        <w:rPr>
          <w:spacing w:val="-8"/>
          <w:sz w:val="24"/>
        </w:rPr>
        <w:t xml:space="preserve"> </w:t>
      </w:r>
      <w:r>
        <w:rPr>
          <w:sz w:val="24"/>
        </w:rPr>
        <w:t>по</w:t>
      </w:r>
      <w:r>
        <w:rPr>
          <w:spacing w:val="-8"/>
          <w:sz w:val="24"/>
        </w:rPr>
        <w:t xml:space="preserve"> </w:t>
      </w:r>
      <w:r>
        <w:rPr>
          <w:sz w:val="24"/>
        </w:rPr>
        <w:t>маркетингу</w:t>
      </w:r>
      <w:r>
        <w:rPr>
          <w:spacing w:val="-15"/>
          <w:sz w:val="24"/>
        </w:rPr>
        <w:t xml:space="preserve"> </w:t>
      </w:r>
      <w:r>
        <w:rPr>
          <w:sz w:val="24"/>
        </w:rPr>
        <w:t>и</w:t>
      </w:r>
      <w:r>
        <w:rPr>
          <w:spacing w:val="-7"/>
          <w:sz w:val="24"/>
        </w:rPr>
        <w:t xml:space="preserve"> </w:t>
      </w:r>
      <w:r>
        <w:rPr>
          <w:sz w:val="24"/>
        </w:rPr>
        <w:t>коммуникациям</w:t>
      </w:r>
      <w:r>
        <w:rPr>
          <w:spacing w:val="-11"/>
          <w:sz w:val="24"/>
        </w:rPr>
        <w:t xml:space="preserve"> </w:t>
      </w:r>
      <w:r>
        <w:rPr>
          <w:sz w:val="24"/>
        </w:rPr>
        <w:t>КХЛ,</w:t>
      </w:r>
      <w:r>
        <w:rPr>
          <w:spacing w:val="-8"/>
          <w:sz w:val="24"/>
        </w:rPr>
        <w:t xml:space="preserve"> </w:t>
      </w:r>
      <w:r>
        <w:rPr>
          <w:sz w:val="24"/>
        </w:rPr>
        <w:t>в</w:t>
      </w:r>
      <w:r>
        <w:rPr>
          <w:spacing w:val="-8"/>
          <w:sz w:val="24"/>
        </w:rPr>
        <w:t xml:space="preserve"> </w:t>
      </w:r>
      <w:r>
        <w:rPr>
          <w:sz w:val="24"/>
        </w:rPr>
        <w:t>случае</w:t>
      </w:r>
      <w:r>
        <w:rPr>
          <w:spacing w:val="-57"/>
          <w:sz w:val="24"/>
        </w:rPr>
        <w:t xml:space="preserve"> </w:t>
      </w:r>
      <w:r>
        <w:rPr>
          <w:sz w:val="24"/>
        </w:rPr>
        <w:t>если</w:t>
      </w:r>
      <w:r>
        <w:rPr>
          <w:spacing w:val="-1"/>
          <w:sz w:val="24"/>
        </w:rPr>
        <w:t xml:space="preserve"> </w:t>
      </w:r>
      <w:r>
        <w:rPr>
          <w:sz w:val="24"/>
        </w:rPr>
        <w:t>Клуб</w:t>
      </w:r>
      <w:r>
        <w:rPr>
          <w:spacing w:val="-2"/>
          <w:sz w:val="24"/>
        </w:rPr>
        <w:t xml:space="preserve"> </w:t>
      </w:r>
      <w:r>
        <w:rPr>
          <w:sz w:val="24"/>
        </w:rPr>
        <w:t>не</w:t>
      </w:r>
      <w:r>
        <w:rPr>
          <w:spacing w:val="-3"/>
          <w:sz w:val="24"/>
        </w:rPr>
        <w:t xml:space="preserve"> </w:t>
      </w:r>
      <w:r>
        <w:rPr>
          <w:sz w:val="24"/>
        </w:rPr>
        <w:t>обеспечит продажу</w:t>
      </w:r>
      <w:r>
        <w:rPr>
          <w:spacing w:val="-8"/>
          <w:sz w:val="24"/>
        </w:rPr>
        <w:t xml:space="preserve"> </w:t>
      </w:r>
      <w:r>
        <w:rPr>
          <w:sz w:val="24"/>
        </w:rPr>
        <w:t>Билетов</w:t>
      </w:r>
      <w:r>
        <w:rPr>
          <w:spacing w:val="-2"/>
          <w:sz w:val="24"/>
        </w:rPr>
        <w:t xml:space="preserve"> </w:t>
      </w:r>
      <w:r>
        <w:rPr>
          <w:sz w:val="24"/>
        </w:rPr>
        <w:t>на</w:t>
      </w:r>
      <w:r>
        <w:rPr>
          <w:spacing w:val="-3"/>
          <w:sz w:val="24"/>
        </w:rPr>
        <w:t xml:space="preserve"> </w:t>
      </w:r>
      <w:r>
        <w:rPr>
          <w:sz w:val="24"/>
        </w:rPr>
        <w:t>Матч</w:t>
      </w:r>
      <w:r>
        <w:rPr>
          <w:spacing w:val="-2"/>
          <w:sz w:val="24"/>
        </w:rPr>
        <w:t xml:space="preserve"> </w:t>
      </w:r>
      <w:r>
        <w:rPr>
          <w:sz w:val="24"/>
        </w:rPr>
        <w:t>через</w:t>
      </w:r>
      <w:r>
        <w:rPr>
          <w:spacing w:val="-2"/>
          <w:sz w:val="24"/>
        </w:rPr>
        <w:t xml:space="preserve"> </w:t>
      </w:r>
      <w:r>
        <w:rPr>
          <w:sz w:val="24"/>
        </w:rPr>
        <w:t>Интернет</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требова-</w:t>
      </w:r>
      <w:r>
        <w:rPr>
          <w:spacing w:val="-57"/>
          <w:sz w:val="24"/>
        </w:rPr>
        <w:t xml:space="preserve"> </w:t>
      </w:r>
      <w:r>
        <w:rPr>
          <w:sz w:val="24"/>
        </w:rPr>
        <w:t>ниями</w:t>
      </w:r>
      <w:r>
        <w:rPr>
          <w:spacing w:val="-5"/>
          <w:sz w:val="24"/>
        </w:rPr>
        <w:t xml:space="preserve"> </w:t>
      </w:r>
      <w:r>
        <w:rPr>
          <w:sz w:val="24"/>
        </w:rPr>
        <w:t>статьи</w:t>
      </w:r>
      <w:r>
        <w:rPr>
          <w:spacing w:val="-4"/>
          <w:sz w:val="24"/>
        </w:rPr>
        <w:t xml:space="preserve"> </w:t>
      </w:r>
      <w:r>
        <w:rPr>
          <w:sz w:val="24"/>
        </w:rPr>
        <w:t>11</w:t>
      </w:r>
      <w:r>
        <w:rPr>
          <w:spacing w:val="-5"/>
          <w:sz w:val="24"/>
        </w:rPr>
        <w:t xml:space="preserve"> </w:t>
      </w:r>
      <w:r>
        <w:rPr>
          <w:sz w:val="24"/>
        </w:rPr>
        <w:t>главы</w:t>
      </w:r>
      <w:r>
        <w:rPr>
          <w:spacing w:val="-6"/>
          <w:sz w:val="24"/>
        </w:rPr>
        <w:t xml:space="preserve"> </w:t>
      </w:r>
      <w:r>
        <w:rPr>
          <w:sz w:val="24"/>
        </w:rPr>
        <w:t>3</w:t>
      </w:r>
      <w:r>
        <w:rPr>
          <w:spacing w:val="-5"/>
          <w:sz w:val="24"/>
        </w:rPr>
        <w:t xml:space="preserve"> </w:t>
      </w:r>
      <w:r>
        <w:rPr>
          <w:sz w:val="24"/>
        </w:rPr>
        <w:t>Положения</w:t>
      </w:r>
      <w:r>
        <w:rPr>
          <w:spacing w:val="-5"/>
          <w:sz w:val="24"/>
        </w:rPr>
        <w:t xml:space="preserve"> </w:t>
      </w:r>
      <w:r>
        <w:rPr>
          <w:sz w:val="24"/>
        </w:rPr>
        <w:t>о</w:t>
      </w:r>
      <w:r>
        <w:rPr>
          <w:spacing w:val="-5"/>
          <w:sz w:val="24"/>
        </w:rPr>
        <w:t xml:space="preserve"> </w:t>
      </w:r>
      <w:r>
        <w:rPr>
          <w:sz w:val="24"/>
        </w:rPr>
        <w:t>билетных сервисах</w:t>
      </w:r>
      <w:r>
        <w:rPr>
          <w:spacing w:val="-3"/>
          <w:sz w:val="24"/>
        </w:rPr>
        <w:t xml:space="preserve"> </w:t>
      </w:r>
      <w:r>
        <w:rPr>
          <w:sz w:val="24"/>
        </w:rPr>
        <w:t>КХЛ</w:t>
      </w:r>
      <w:r>
        <w:rPr>
          <w:spacing w:val="-5"/>
          <w:sz w:val="24"/>
        </w:rPr>
        <w:t xml:space="preserve"> </w:t>
      </w:r>
      <w:r>
        <w:rPr>
          <w:sz w:val="24"/>
        </w:rPr>
        <w:t>(Приложение</w:t>
      </w:r>
      <w:r>
        <w:rPr>
          <w:spacing w:val="-6"/>
          <w:sz w:val="24"/>
        </w:rPr>
        <w:t xml:space="preserve"> </w:t>
      </w:r>
      <w:r>
        <w:rPr>
          <w:sz w:val="24"/>
        </w:rPr>
        <w:t>4</w:t>
      </w:r>
      <w:r>
        <w:rPr>
          <w:spacing w:val="-5"/>
          <w:sz w:val="24"/>
        </w:rPr>
        <w:t xml:space="preserve"> </w:t>
      </w:r>
      <w:r>
        <w:rPr>
          <w:sz w:val="24"/>
        </w:rPr>
        <w:t>к</w:t>
      </w:r>
      <w:r>
        <w:rPr>
          <w:spacing w:val="-4"/>
          <w:sz w:val="24"/>
        </w:rPr>
        <w:t xml:space="preserve"> </w:t>
      </w:r>
      <w:r>
        <w:rPr>
          <w:sz w:val="24"/>
        </w:rPr>
        <w:t>Регламенту</w:t>
      </w:r>
      <w:r>
        <w:rPr>
          <w:spacing w:val="-58"/>
          <w:sz w:val="24"/>
        </w:rPr>
        <w:t xml:space="preserve"> </w:t>
      </w:r>
      <w:r>
        <w:rPr>
          <w:sz w:val="24"/>
        </w:rPr>
        <w:t>по</w:t>
      </w:r>
      <w:r>
        <w:rPr>
          <w:spacing w:val="48"/>
          <w:sz w:val="24"/>
        </w:rPr>
        <w:t xml:space="preserve"> </w:t>
      </w:r>
      <w:r>
        <w:rPr>
          <w:sz w:val="24"/>
        </w:rPr>
        <w:t>маркетингу</w:t>
      </w:r>
      <w:r>
        <w:rPr>
          <w:spacing w:val="41"/>
          <w:sz w:val="24"/>
        </w:rPr>
        <w:t xml:space="preserve"> </w:t>
      </w:r>
      <w:r>
        <w:rPr>
          <w:sz w:val="24"/>
        </w:rPr>
        <w:t>и</w:t>
      </w:r>
      <w:r>
        <w:rPr>
          <w:spacing w:val="50"/>
          <w:sz w:val="24"/>
        </w:rPr>
        <w:t xml:space="preserve"> </w:t>
      </w:r>
      <w:r>
        <w:rPr>
          <w:sz w:val="24"/>
        </w:rPr>
        <w:t>коммуникациям</w:t>
      </w:r>
      <w:r>
        <w:rPr>
          <w:spacing w:val="48"/>
          <w:sz w:val="24"/>
        </w:rPr>
        <w:t xml:space="preserve"> </w:t>
      </w:r>
      <w:r>
        <w:rPr>
          <w:sz w:val="24"/>
        </w:rPr>
        <w:t>КХЛ)</w:t>
      </w:r>
      <w:r>
        <w:rPr>
          <w:spacing w:val="48"/>
          <w:sz w:val="24"/>
        </w:rPr>
        <w:t xml:space="preserve"> </w:t>
      </w:r>
      <w:r>
        <w:rPr>
          <w:sz w:val="24"/>
        </w:rPr>
        <w:t>на</w:t>
      </w:r>
      <w:r>
        <w:rPr>
          <w:spacing w:val="48"/>
          <w:sz w:val="24"/>
        </w:rPr>
        <w:t xml:space="preserve"> </w:t>
      </w:r>
      <w:r>
        <w:rPr>
          <w:sz w:val="24"/>
        </w:rPr>
        <w:t>Клуб</w:t>
      </w:r>
      <w:r>
        <w:rPr>
          <w:spacing w:val="49"/>
          <w:sz w:val="24"/>
        </w:rPr>
        <w:t xml:space="preserve"> </w:t>
      </w:r>
      <w:r>
        <w:rPr>
          <w:sz w:val="24"/>
        </w:rPr>
        <w:t>может</w:t>
      </w:r>
      <w:r>
        <w:rPr>
          <w:spacing w:val="49"/>
          <w:sz w:val="24"/>
        </w:rPr>
        <w:t xml:space="preserve"> </w:t>
      </w:r>
      <w:r>
        <w:rPr>
          <w:sz w:val="24"/>
        </w:rPr>
        <w:t>быть</w:t>
      </w:r>
      <w:r>
        <w:rPr>
          <w:spacing w:val="50"/>
          <w:sz w:val="24"/>
        </w:rPr>
        <w:t xml:space="preserve"> </w:t>
      </w:r>
      <w:r>
        <w:rPr>
          <w:sz w:val="24"/>
        </w:rPr>
        <w:t>наложен</w:t>
      </w:r>
      <w:r>
        <w:rPr>
          <w:spacing w:val="50"/>
          <w:sz w:val="24"/>
        </w:rPr>
        <w:t xml:space="preserve"> </w:t>
      </w:r>
      <w:r>
        <w:rPr>
          <w:sz w:val="24"/>
        </w:rPr>
        <w:t>штраф</w:t>
      </w:r>
      <w:r>
        <w:rPr>
          <w:spacing w:val="49"/>
          <w:sz w:val="24"/>
        </w:rPr>
        <w:t xml:space="preserve"> </w:t>
      </w:r>
      <w:r>
        <w:rPr>
          <w:sz w:val="24"/>
        </w:rPr>
        <w:t>в</w:t>
      </w:r>
      <w:r>
        <w:rPr>
          <w:spacing w:val="48"/>
          <w:sz w:val="24"/>
        </w:rPr>
        <w:t xml:space="preserve"> </w:t>
      </w:r>
      <w:r>
        <w:rPr>
          <w:sz w:val="24"/>
        </w:rPr>
        <w:t>размере</w:t>
      </w:r>
      <w:r>
        <w:rPr>
          <w:spacing w:val="-58"/>
          <w:sz w:val="24"/>
        </w:rPr>
        <w:t xml:space="preserve"> </w:t>
      </w:r>
      <w:r>
        <w:rPr>
          <w:sz w:val="24"/>
        </w:rPr>
        <w:t>100</w:t>
      </w:r>
      <w:r>
        <w:rPr>
          <w:spacing w:val="-4"/>
          <w:sz w:val="24"/>
        </w:rPr>
        <w:t xml:space="preserve"> </w:t>
      </w:r>
      <w:r>
        <w:rPr>
          <w:sz w:val="24"/>
        </w:rPr>
        <w:t>000</w:t>
      </w:r>
      <w:r>
        <w:rPr>
          <w:spacing w:val="-4"/>
          <w:sz w:val="24"/>
        </w:rPr>
        <w:t xml:space="preserve"> </w:t>
      </w:r>
      <w:r>
        <w:rPr>
          <w:sz w:val="24"/>
        </w:rPr>
        <w:t>(ста</w:t>
      </w:r>
      <w:r>
        <w:rPr>
          <w:spacing w:val="-4"/>
          <w:sz w:val="24"/>
        </w:rPr>
        <w:t xml:space="preserve"> </w:t>
      </w:r>
      <w:r>
        <w:rPr>
          <w:sz w:val="24"/>
        </w:rPr>
        <w:t>тысяч)</w:t>
      </w:r>
      <w:r>
        <w:rPr>
          <w:spacing w:val="-1"/>
          <w:sz w:val="24"/>
        </w:rPr>
        <w:t xml:space="preserve"> </w:t>
      </w:r>
      <w:r>
        <w:rPr>
          <w:sz w:val="24"/>
        </w:rPr>
        <w:t>рублей</w:t>
      </w:r>
      <w:r>
        <w:rPr>
          <w:spacing w:val="-3"/>
          <w:sz w:val="24"/>
        </w:rPr>
        <w:t xml:space="preserve"> </w:t>
      </w:r>
      <w:r>
        <w:rPr>
          <w:sz w:val="24"/>
        </w:rPr>
        <w:t>отдельно</w:t>
      </w:r>
      <w:r>
        <w:rPr>
          <w:spacing w:val="-4"/>
          <w:sz w:val="24"/>
        </w:rPr>
        <w:t xml:space="preserve"> </w:t>
      </w:r>
      <w:r>
        <w:rPr>
          <w:sz w:val="24"/>
        </w:rPr>
        <w:t>за</w:t>
      </w:r>
      <w:r>
        <w:rPr>
          <w:spacing w:val="-5"/>
          <w:sz w:val="24"/>
        </w:rPr>
        <w:t xml:space="preserve"> </w:t>
      </w:r>
      <w:r>
        <w:rPr>
          <w:sz w:val="24"/>
        </w:rPr>
        <w:t>каждый</w:t>
      </w:r>
      <w:r>
        <w:rPr>
          <w:spacing w:val="-2"/>
          <w:sz w:val="24"/>
        </w:rPr>
        <w:t xml:space="preserve"> </w:t>
      </w:r>
      <w:r>
        <w:rPr>
          <w:sz w:val="24"/>
        </w:rPr>
        <w:t>Матч,</w:t>
      </w:r>
      <w:r>
        <w:rPr>
          <w:spacing w:val="-4"/>
          <w:sz w:val="24"/>
        </w:rPr>
        <w:t xml:space="preserve"> </w:t>
      </w:r>
      <w:r>
        <w:rPr>
          <w:sz w:val="24"/>
        </w:rPr>
        <w:t>на</w:t>
      </w:r>
      <w:r>
        <w:rPr>
          <w:spacing w:val="-5"/>
          <w:sz w:val="24"/>
        </w:rPr>
        <w:t xml:space="preserve"> </w:t>
      </w:r>
      <w:r>
        <w:rPr>
          <w:sz w:val="24"/>
        </w:rPr>
        <w:t>котором</w:t>
      </w:r>
      <w:r>
        <w:rPr>
          <w:spacing w:val="-5"/>
          <w:sz w:val="24"/>
        </w:rPr>
        <w:t xml:space="preserve"> </w:t>
      </w:r>
      <w:r>
        <w:rPr>
          <w:sz w:val="24"/>
        </w:rPr>
        <w:t>допущено</w:t>
      </w:r>
      <w:r>
        <w:rPr>
          <w:spacing w:val="-3"/>
          <w:sz w:val="24"/>
        </w:rPr>
        <w:t xml:space="preserve"> </w:t>
      </w:r>
      <w:r>
        <w:rPr>
          <w:sz w:val="24"/>
        </w:rPr>
        <w:t>данное</w:t>
      </w:r>
      <w:r>
        <w:rPr>
          <w:spacing w:val="-5"/>
          <w:sz w:val="24"/>
        </w:rPr>
        <w:t xml:space="preserve"> </w:t>
      </w:r>
      <w:r>
        <w:rPr>
          <w:sz w:val="24"/>
        </w:rPr>
        <w:t>наруше-</w:t>
      </w:r>
      <w:r>
        <w:rPr>
          <w:spacing w:val="-58"/>
          <w:sz w:val="24"/>
        </w:rPr>
        <w:t xml:space="preserve"> </w:t>
      </w:r>
      <w:r>
        <w:rPr>
          <w:sz w:val="24"/>
        </w:rPr>
        <w:t>ние.</w:t>
      </w:r>
    </w:p>
    <w:p w14:paraId="47033310" w14:textId="77777777" w:rsidR="00791074" w:rsidRDefault="00580EA9">
      <w:pPr>
        <w:pStyle w:val="a5"/>
        <w:numPr>
          <w:ilvl w:val="0"/>
          <w:numId w:val="75"/>
        </w:numPr>
        <w:tabs>
          <w:tab w:val="left" w:pos="539"/>
        </w:tabs>
        <w:ind w:right="0" w:hanging="427"/>
        <w:rPr>
          <w:sz w:val="24"/>
        </w:rPr>
      </w:pPr>
      <w:r>
        <w:rPr>
          <w:sz w:val="24"/>
        </w:rPr>
        <w:t>За</w:t>
      </w:r>
      <w:r>
        <w:rPr>
          <w:spacing w:val="-4"/>
          <w:sz w:val="24"/>
        </w:rPr>
        <w:t xml:space="preserve"> </w:t>
      </w:r>
      <w:r>
        <w:rPr>
          <w:sz w:val="24"/>
        </w:rPr>
        <w:t>нарушение</w:t>
      </w:r>
      <w:r>
        <w:rPr>
          <w:spacing w:val="-2"/>
          <w:sz w:val="24"/>
        </w:rPr>
        <w:t xml:space="preserve"> </w:t>
      </w:r>
      <w:r>
        <w:rPr>
          <w:sz w:val="24"/>
        </w:rPr>
        <w:t>пункта</w:t>
      </w:r>
      <w:r>
        <w:rPr>
          <w:spacing w:val="-1"/>
          <w:sz w:val="24"/>
        </w:rPr>
        <w:t xml:space="preserve"> </w:t>
      </w:r>
      <w:r>
        <w:rPr>
          <w:sz w:val="24"/>
        </w:rPr>
        <w:t>15</w:t>
      </w:r>
      <w:r>
        <w:rPr>
          <w:spacing w:val="-2"/>
          <w:sz w:val="24"/>
        </w:rPr>
        <w:t xml:space="preserve"> </w:t>
      </w:r>
      <w:r>
        <w:rPr>
          <w:sz w:val="24"/>
        </w:rPr>
        <w:t>статьи</w:t>
      </w:r>
      <w:r>
        <w:rPr>
          <w:spacing w:val="-1"/>
          <w:sz w:val="24"/>
        </w:rPr>
        <w:t xml:space="preserve"> </w:t>
      </w:r>
      <w:r>
        <w:rPr>
          <w:sz w:val="24"/>
        </w:rPr>
        <w:t>4</w:t>
      </w:r>
      <w:r>
        <w:rPr>
          <w:spacing w:val="-1"/>
          <w:sz w:val="24"/>
        </w:rPr>
        <w:t xml:space="preserve"> </w:t>
      </w:r>
      <w:r>
        <w:rPr>
          <w:sz w:val="24"/>
        </w:rPr>
        <w:t>Регламента</w:t>
      </w:r>
      <w:r>
        <w:rPr>
          <w:spacing w:val="-2"/>
          <w:sz w:val="24"/>
        </w:rPr>
        <w:t xml:space="preserve"> </w:t>
      </w:r>
      <w:r>
        <w:rPr>
          <w:sz w:val="24"/>
        </w:rPr>
        <w:t>по</w:t>
      </w:r>
      <w:r>
        <w:rPr>
          <w:spacing w:val="-1"/>
          <w:sz w:val="24"/>
        </w:rPr>
        <w:t xml:space="preserve"> </w:t>
      </w:r>
      <w:r>
        <w:rPr>
          <w:sz w:val="24"/>
        </w:rPr>
        <w:t>маркетингу</w:t>
      </w:r>
      <w:r>
        <w:rPr>
          <w:spacing w:val="-9"/>
          <w:sz w:val="24"/>
        </w:rPr>
        <w:t xml:space="preserve"> </w:t>
      </w:r>
      <w:r>
        <w:rPr>
          <w:sz w:val="24"/>
        </w:rPr>
        <w:t>и</w:t>
      </w:r>
      <w:r>
        <w:rPr>
          <w:spacing w:val="-1"/>
          <w:sz w:val="24"/>
        </w:rPr>
        <w:t xml:space="preserve"> </w:t>
      </w:r>
      <w:r>
        <w:rPr>
          <w:sz w:val="24"/>
        </w:rPr>
        <w:t>коммуникациям</w:t>
      </w:r>
      <w:r>
        <w:rPr>
          <w:spacing w:val="-3"/>
          <w:sz w:val="24"/>
        </w:rPr>
        <w:t xml:space="preserve"> </w:t>
      </w:r>
      <w:r>
        <w:rPr>
          <w:sz w:val="24"/>
        </w:rPr>
        <w:t>КХЛ:</w:t>
      </w:r>
    </w:p>
    <w:p w14:paraId="60CADA6E" w14:textId="5DFEE3BF" w:rsidR="00791074" w:rsidRDefault="00580EA9">
      <w:pPr>
        <w:pStyle w:val="a5"/>
        <w:numPr>
          <w:ilvl w:val="1"/>
          <w:numId w:val="75"/>
        </w:numPr>
        <w:tabs>
          <w:tab w:val="left" w:pos="1023"/>
        </w:tabs>
        <w:spacing w:before="121"/>
        <w:ind w:right="105" w:hanging="569"/>
        <w:rPr>
          <w:sz w:val="24"/>
        </w:rPr>
      </w:pPr>
      <w:r>
        <w:rPr>
          <w:sz w:val="24"/>
        </w:rPr>
        <w:lastRenderedPageBreak/>
        <w:t>в случае если Клуб не предоставит спонсорам (</w:t>
      </w:r>
      <w:del w:id="240" w:author="Revinsky, Dmitry" w:date="2022-03-22T19:21:00Z">
        <w:r w:rsidR="00CF1B30" w:rsidRPr="00CF1B30" w:rsidDel="009B5B8F">
          <w:rPr>
            <w:sz w:val="24"/>
          </w:rPr>
          <w:delText xml:space="preserve">рекламодателям и </w:delText>
        </w:r>
      </w:del>
      <w:r w:rsidR="00CF1B30" w:rsidRPr="00CF1B30">
        <w:rPr>
          <w:sz w:val="24"/>
        </w:rPr>
        <w:t>партнерам</w:t>
      </w:r>
      <w:ins w:id="241" w:author="Revinsky, Dmitry" w:date="2022-03-22T19:21:00Z">
        <w:r w:rsidR="00CF1B30" w:rsidRPr="00CF1B30">
          <w:rPr>
            <w:sz w:val="24"/>
          </w:rPr>
          <w:t>, рекламодателям</w:t>
        </w:r>
      </w:ins>
      <w:r>
        <w:rPr>
          <w:sz w:val="24"/>
        </w:rPr>
        <w:t>) Чемпионата, а также иным лицам, указанным КХЛ, Билеты на «домашний» Матч в соответствии</w:t>
      </w:r>
      <w:r>
        <w:rPr>
          <w:spacing w:val="-9"/>
          <w:sz w:val="24"/>
        </w:rPr>
        <w:t xml:space="preserve"> </w:t>
      </w:r>
      <w:r>
        <w:rPr>
          <w:sz w:val="24"/>
        </w:rPr>
        <w:t>с</w:t>
      </w:r>
      <w:r>
        <w:rPr>
          <w:spacing w:val="-11"/>
          <w:sz w:val="24"/>
        </w:rPr>
        <w:t xml:space="preserve"> </w:t>
      </w:r>
      <w:r>
        <w:rPr>
          <w:sz w:val="24"/>
        </w:rPr>
        <w:t>подпунктами</w:t>
      </w:r>
      <w:r>
        <w:rPr>
          <w:spacing w:val="-9"/>
          <w:sz w:val="24"/>
        </w:rPr>
        <w:t xml:space="preserve"> </w:t>
      </w:r>
      <w:r>
        <w:rPr>
          <w:sz w:val="24"/>
        </w:rPr>
        <w:t>5.1-5.2</w:t>
      </w:r>
      <w:r>
        <w:rPr>
          <w:spacing w:val="-10"/>
          <w:sz w:val="24"/>
        </w:rPr>
        <w:t xml:space="preserve"> </w:t>
      </w:r>
      <w:r>
        <w:rPr>
          <w:sz w:val="24"/>
        </w:rPr>
        <w:t>пункта</w:t>
      </w:r>
      <w:r>
        <w:rPr>
          <w:spacing w:val="-10"/>
          <w:sz w:val="24"/>
        </w:rPr>
        <w:t xml:space="preserve"> </w:t>
      </w:r>
      <w:r>
        <w:rPr>
          <w:sz w:val="24"/>
        </w:rPr>
        <w:t>5</w:t>
      </w:r>
      <w:r>
        <w:rPr>
          <w:spacing w:val="-7"/>
          <w:sz w:val="24"/>
        </w:rPr>
        <w:t xml:space="preserve"> </w:t>
      </w:r>
      <w:r>
        <w:rPr>
          <w:sz w:val="24"/>
        </w:rPr>
        <w:t>статьи</w:t>
      </w:r>
      <w:r>
        <w:rPr>
          <w:spacing w:val="-9"/>
          <w:sz w:val="24"/>
        </w:rPr>
        <w:t xml:space="preserve"> </w:t>
      </w:r>
      <w:r>
        <w:rPr>
          <w:sz w:val="24"/>
        </w:rPr>
        <w:t>4</w:t>
      </w:r>
      <w:r>
        <w:rPr>
          <w:spacing w:val="-10"/>
          <w:sz w:val="24"/>
        </w:rPr>
        <w:t xml:space="preserve"> </w:t>
      </w:r>
      <w:r>
        <w:rPr>
          <w:sz w:val="24"/>
        </w:rPr>
        <w:t>главы</w:t>
      </w:r>
      <w:r>
        <w:rPr>
          <w:spacing w:val="-11"/>
          <w:sz w:val="24"/>
        </w:rPr>
        <w:t xml:space="preserve"> </w:t>
      </w:r>
      <w:r>
        <w:rPr>
          <w:sz w:val="24"/>
        </w:rPr>
        <w:t>2</w:t>
      </w:r>
      <w:r>
        <w:rPr>
          <w:spacing w:val="-8"/>
          <w:sz w:val="24"/>
        </w:rPr>
        <w:t xml:space="preserve"> </w:t>
      </w:r>
      <w:r>
        <w:rPr>
          <w:sz w:val="24"/>
        </w:rPr>
        <w:t>Положения</w:t>
      </w:r>
      <w:r>
        <w:rPr>
          <w:spacing w:val="-10"/>
          <w:sz w:val="24"/>
        </w:rPr>
        <w:t xml:space="preserve"> </w:t>
      </w:r>
      <w:r>
        <w:rPr>
          <w:sz w:val="24"/>
        </w:rPr>
        <w:t>о</w:t>
      </w:r>
      <w:r>
        <w:rPr>
          <w:spacing w:val="-10"/>
          <w:sz w:val="24"/>
        </w:rPr>
        <w:t xml:space="preserve"> </w:t>
      </w:r>
      <w:r>
        <w:rPr>
          <w:sz w:val="24"/>
        </w:rPr>
        <w:t>билетных</w:t>
      </w:r>
      <w:r>
        <w:rPr>
          <w:spacing w:val="-8"/>
          <w:sz w:val="24"/>
        </w:rPr>
        <w:t xml:space="preserve"> </w:t>
      </w:r>
      <w:r>
        <w:rPr>
          <w:sz w:val="24"/>
        </w:rPr>
        <w:t>сервисах</w:t>
      </w:r>
      <w:r>
        <w:rPr>
          <w:spacing w:val="-58"/>
          <w:sz w:val="24"/>
        </w:rPr>
        <w:t xml:space="preserve"> </w:t>
      </w:r>
      <w:r>
        <w:rPr>
          <w:sz w:val="24"/>
        </w:rPr>
        <w:t>Клубов КХЛ (Приложение 4 к Регламенту по маркетингу и коммуникациям КХЛ), на</w:t>
      </w:r>
      <w:r>
        <w:rPr>
          <w:spacing w:val="1"/>
          <w:sz w:val="24"/>
        </w:rPr>
        <w:t xml:space="preserve"> </w:t>
      </w:r>
      <w:r>
        <w:rPr>
          <w:sz w:val="24"/>
        </w:rPr>
        <w:t>Клуб может быть наложен штраф в размере 200 000 (двухсот тысяч) рублей за каждое</w:t>
      </w:r>
      <w:r>
        <w:rPr>
          <w:spacing w:val="1"/>
          <w:sz w:val="24"/>
        </w:rPr>
        <w:t xml:space="preserve"> </w:t>
      </w:r>
      <w:r>
        <w:rPr>
          <w:sz w:val="24"/>
        </w:rPr>
        <w:t>нарушение;</w:t>
      </w:r>
    </w:p>
    <w:p w14:paraId="67EE02AA" w14:textId="63931276" w:rsidR="00B03C21" w:rsidRDefault="00B34343" w:rsidP="00B03C21">
      <w:pPr>
        <w:pStyle w:val="a5"/>
        <w:tabs>
          <w:tab w:val="left" w:pos="1023"/>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612AA432" w14:textId="77777777" w:rsidR="00791074" w:rsidRDefault="00580EA9">
      <w:pPr>
        <w:pStyle w:val="a5"/>
        <w:numPr>
          <w:ilvl w:val="1"/>
          <w:numId w:val="75"/>
        </w:numPr>
        <w:tabs>
          <w:tab w:val="left" w:pos="1023"/>
        </w:tabs>
        <w:ind w:left="1104" w:right="109" w:hanging="567"/>
        <w:rPr>
          <w:sz w:val="24"/>
        </w:rPr>
      </w:pPr>
      <w:r>
        <w:rPr>
          <w:sz w:val="24"/>
        </w:rPr>
        <w:t>в случае если Клуб в срок не позднее 2 (двух) месяцев до начала Чемпионата не согла-</w:t>
      </w:r>
      <w:r>
        <w:rPr>
          <w:spacing w:val="1"/>
          <w:sz w:val="24"/>
        </w:rPr>
        <w:t xml:space="preserve"> </w:t>
      </w:r>
      <w:r>
        <w:rPr>
          <w:sz w:val="24"/>
        </w:rPr>
        <w:t>сует с КХЛ расположение мест (сектор, ряд, место), предоставляемых в рамках квоты,</w:t>
      </w:r>
      <w:r>
        <w:rPr>
          <w:spacing w:val="-57"/>
          <w:sz w:val="24"/>
        </w:rPr>
        <w:t xml:space="preserve"> </w:t>
      </w:r>
      <w:r>
        <w:rPr>
          <w:sz w:val="24"/>
        </w:rPr>
        <w:t>описанной в упомянутых требованиях Технического регламента КХЛ, либо если в те-</w:t>
      </w:r>
      <w:r>
        <w:rPr>
          <w:spacing w:val="1"/>
          <w:sz w:val="24"/>
        </w:rPr>
        <w:t xml:space="preserve"> </w:t>
      </w:r>
      <w:r>
        <w:rPr>
          <w:sz w:val="24"/>
        </w:rPr>
        <w:t>чение</w:t>
      </w:r>
      <w:r>
        <w:rPr>
          <w:spacing w:val="-9"/>
          <w:sz w:val="24"/>
        </w:rPr>
        <w:t xml:space="preserve"> </w:t>
      </w:r>
      <w:r>
        <w:rPr>
          <w:sz w:val="24"/>
        </w:rPr>
        <w:t>Чемпионата</w:t>
      </w:r>
      <w:r>
        <w:rPr>
          <w:spacing w:val="-9"/>
          <w:sz w:val="24"/>
        </w:rPr>
        <w:t xml:space="preserve"> </w:t>
      </w:r>
      <w:r>
        <w:rPr>
          <w:sz w:val="24"/>
        </w:rPr>
        <w:t>Клуб</w:t>
      </w:r>
      <w:r>
        <w:rPr>
          <w:spacing w:val="-8"/>
          <w:sz w:val="24"/>
        </w:rPr>
        <w:t xml:space="preserve"> </w:t>
      </w:r>
      <w:r>
        <w:rPr>
          <w:sz w:val="24"/>
        </w:rPr>
        <w:t>изменит</w:t>
      </w:r>
      <w:r>
        <w:rPr>
          <w:spacing w:val="-7"/>
          <w:sz w:val="24"/>
        </w:rPr>
        <w:t xml:space="preserve"> </w:t>
      </w:r>
      <w:r>
        <w:rPr>
          <w:sz w:val="24"/>
        </w:rPr>
        <w:t>расположение</w:t>
      </w:r>
      <w:r>
        <w:rPr>
          <w:spacing w:val="-9"/>
          <w:sz w:val="24"/>
        </w:rPr>
        <w:t xml:space="preserve"> </w:t>
      </w:r>
      <w:r>
        <w:rPr>
          <w:sz w:val="24"/>
        </w:rPr>
        <w:t>мест,</w:t>
      </w:r>
      <w:r>
        <w:rPr>
          <w:spacing w:val="-8"/>
          <w:sz w:val="24"/>
        </w:rPr>
        <w:t xml:space="preserve"> </w:t>
      </w:r>
      <w:r>
        <w:rPr>
          <w:sz w:val="24"/>
        </w:rPr>
        <w:t>выделяемых</w:t>
      </w:r>
      <w:r>
        <w:rPr>
          <w:spacing w:val="-6"/>
          <w:sz w:val="24"/>
        </w:rPr>
        <w:t xml:space="preserve"> </w:t>
      </w:r>
      <w:r>
        <w:rPr>
          <w:sz w:val="24"/>
        </w:rPr>
        <w:t>по</w:t>
      </w:r>
      <w:r>
        <w:rPr>
          <w:spacing w:val="-8"/>
          <w:sz w:val="24"/>
        </w:rPr>
        <w:t xml:space="preserve"> </w:t>
      </w:r>
      <w:r>
        <w:rPr>
          <w:sz w:val="24"/>
        </w:rPr>
        <w:t>данной</w:t>
      </w:r>
      <w:r>
        <w:rPr>
          <w:spacing w:val="-10"/>
          <w:sz w:val="24"/>
        </w:rPr>
        <w:t xml:space="preserve"> </w:t>
      </w:r>
      <w:r>
        <w:rPr>
          <w:sz w:val="24"/>
        </w:rPr>
        <w:t>квоте,</w:t>
      </w:r>
      <w:r>
        <w:rPr>
          <w:spacing w:val="-8"/>
          <w:sz w:val="24"/>
        </w:rPr>
        <w:t xml:space="preserve"> </w:t>
      </w:r>
      <w:r>
        <w:rPr>
          <w:sz w:val="24"/>
        </w:rPr>
        <w:t>без</w:t>
      </w:r>
      <w:r>
        <w:rPr>
          <w:spacing w:val="-57"/>
          <w:sz w:val="24"/>
        </w:rPr>
        <w:t xml:space="preserve"> </w:t>
      </w:r>
      <w:r>
        <w:rPr>
          <w:sz w:val="24"/>
        </w:rPr>
        <w:t>согласования</w:t>
      </w:r>
      <w:r>
        <w:rPr>
          <w:spacing w:val="-10"/>
          <w:sz w:val="24"/>
        </w:rPr>
        <w:t xml:space="preserve"> </w:t>
      </w:r>
      <w:r>
        <w:rPr>
          <w:sz w:val="24"/>
        </w:rPr>
        <w:t>с</w:t>
      </w:r>
      <w:r>
        <w:rPr>
          <w:spacing w:val="-11"/>
          <w:sz w:val="24"/>
        </w:rPr>
        <w:t xml:space="preserve"> </w:t>
      </w:r>
      <w:r>
        <w:rPr>
          <w:sz w:val="24"/>
        </w:rPr>
        <w:t>КХЛ,</w:t>
      </w:r>
      <w:r>
        <w:rPr>
          <w:spacing w:val="-10"/>
          <w:sz w:val="24"/>
        </w:rPr>
        <w:t xml:space="preserve"> </w:t>
      </w:r>
      <w:r>
        <w:rPr>
          <w:sz w:val="24"/>
        </w:rPr>
        <w:t>на</w:t>
      </w:r>
      <w:r>
        <w:rPr>
          <w:spacing w:val="-12"/>
          <w:sz w:val="24"/>
        </w:rPr>
        <w:t xml:space="preserve"> </w:t>
      </w:r>
      <w:r>
        <w:rPr>
          <w:sz w:val="24"/>
        </w:rPr>
        <w:t>Клуб</w:t>
      </w:r>
      <w:r>
        <w:rPr>
          <w:spacing w:val="-9"/>
          <w:sz w:val="24"/>
        </w:rPr>
        <w:t xml:space="preserve"> </w:t>
      </w:r>
      <w:r>
        <w:rPr>
          <w:sz w:val="24"/>
        </w:rPr>
        <w:t>может</w:t>
      </w:r>
      <w:r>
        <w:rPr>
          <w:spacing w:val="-9"/>
          <w:sz w:val="24"/>
        </w:rPr>
        <w:t xml:space="preserve"> </w:t>
      </w:r>
      <w:r>
        <w:rPr>
          <w:sz w:val="24"/>
        </w:rPr>
        <w:t>быть</w:t>
      </w:r>
      <w:r>
        <w:rPr>
          <w:spacing w:val="-7"/>
          <w:sz w:val="24"/>
        </w:rPr>
        <w:t xml:space="preserve"> </w:t>
      </w:r>
      <w:r>
        <w:rPr>
          <w:sz w:val="24"/>
        </w:rPr>
        <w:t>наложен</w:t>
      </w:r>
      <w:r>
        <w:rPr>
          <w:spacing w:val="-9"/>
          <w:sz w:val="24"/>
        </w:rPr>
        <w:t xml:space="preserve"> </w:t>
      </w:r>
      <w:r>
        <w:rPr>
          <w:sz w:val="24"/>
        </w:rPr>
        <w:t>штраф</w:t>
      </w:r>
      <w:r>
        <w:rPr>
          <w:spacing w:val="-9"/>
          <w:sz w:val="24"/>
        </w:rPr>
        <w:t xml:space="preserve"> </w:t>
      </w:r>
      <w:r>
        <w:rPr>
          <w:sz w:val="24"/>
        </w:rPr>
        <w:t>в</w:t>
      </w:r>
      <w:r>
        <w:rPr>
          <w:spacing w:val="-10"/>
          <w:sz w:val="24"/>
        </w:rPr>
        <w:t xml:space="preserve"> </w:t>
      </w:r>
      <w:r>
        <w:rPr>
          <w:sz w:val="24"/>
        </w:rPr>
        <w:t>размере</w:t>
      </w:r>
      <w:r>
        <w:rPr>
          <w:spacing w:val="-10"/>
          <w:sz w:val="24"/>
        </w:rPr>
        <w:t xml:space="preserve"> </w:t>
      </w:r>
      <w:r>
        <w:rPr>
          <w:sz w:val="24"/>
        </w:rPr>
        <w:t>100</w:t>
      </w:r>
      <w:r>
        <w:rPr>
          <w:spacing w:val="-5"/>
          <w:sz w:val="24"/>
        </w:rPr>
        <w:t xml:space="preserve"> </w:t>
      </w:r>
      <w:r>
        <w:rPr>
          <w:sz w:val="24"/>
        </w:rPr>
        <w:t>000</w:t>
      </w:r>
      <w:r>
        <w:rPr>
          <w:spacing w:val="-10"/>
          <w:sz w:val="24"/>
        </w:rPr>
        <w:t xml:space="preserve"> </w:t>
      </w:r>
      <w:r>
        <w:rPr>
          <w:sz w:val="24"/>
        </w:rPr>
        <w:t>(ста</w:t>
      </w:r>
      <w:r>
        <w:rPr>
          <w:spacing w:val="-10"/>
          <w:sz w:val="24"/>
        </w:rPr>
        <w:t xml:space="preserve"> </w:t>
      </w:r>
      <w:r>
        <w:rPr>
          <w:sz w:val="24"/>
        </w:rPr>
        <w:t>тысяч)</w:t>
      </w:r>
      <w:r>
        <w:rPr>
          <w:spacing w:val="-57"/>
          <w:sz w:val="24"/>
        </w:rPr>
        <w:t xml:space="preserve"> </w:t>
      </w:r>
      <w:r>
        <w:rPr>
          <w:sz w:val="24"/>
        </w:rPr>
        <w:t>рублей</w:t>
      </w:r>
      <w:r>
        <w:rPr>
          <w:spacing w:val="-1"/>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3BEA0421" w14:textId="25B8E2A8" w:rsidR="00791074" w:rsidRDefault="00580EA9">
      <w:pPr>
        <w:pStyle w:val="a5"/>
        <w:numPr>
          <w:ilvl w:val="0"/>
          <w:numId w:val="75"/>
        </w:numPr>
        <w:tabs>
          <w:tab w:val="left" w:pos="539"/>
        </w:tabs>
        <w:spacing w:before="121"/>
        <w:ind w:right="105"/>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4"/>
          <w:sz w:val="24"/>
        </w:rPr>
        <w:t xml:space="preserve"> </w:t>
      </w:r>
      <w:r>
        <w:rPr>
          <w:sz w:val="24"/>
        </w:rPr>
        <w:t>16</w:t>
      </w:r>
      <w:r>
        <w:rPr>
          <w:spacing w:val="-5"/>
          <w:sz w:val="24"/>
        </w:rPr>
        <w:t xml:space="preserve"> </w:t>
      </w:r>
      <w:r>
        <w:rPr>
          <w:sz w:val="24"/>
        </w:rPr>
        <w:t>статьи</w:t>
      </w:r>
      <w:r>
        <w:rPr>
          <w:spacing w:val="-4"/>
          <w:sz w:val="24"/>
        </w:rPr>
        <w:t xml:space="preserve"> </w:t>
      </w:r>
      <w:r>
        <w:rPr>
          <w:sz w:val="24"/>
        </w:rPr>
        <w:t>4</w:t>
      </w:r>
      <w:r>
        <w:rPr>
          <w:spacing w:val="-5"/>
          <w:sz w:val="24"/>
        </w:rPr>
        <w:t xml:space="preserve"> </w:t>
      </w:r>
      <w:r>
        <w:rPr>
          <w:sz w:val="24"/>
        </w:rPr>
        <w:t>Регламента</w:t>
      </w:r>
      <w:r>
        <w:rPr>
          <w:spacing w:val="-4"/>
          <w:sz w:val="24"/>
        </w:rPr>
        <w:t xml:space="preserve"> </w:t>
      </w:r>
      <w:r>
        <w:rPr>
          <w:sz w:val="24"/>
        </w:rPr>
        <w:t>по</w:t>
      </w:r>
      <w:r>
        <w:rPr>
          <w:spacing w:val="-5"/>
          <w:sz w:val="24"/>
        </w:rPr>
        <w:t xml:space="preserve"> </w:t>
      </w:r>
      <w:r>
        <w:rPr>
          <w:sz w:val="24"/>
        </w:rPr>
        <w:t>маркетингу</w:t>
      </w:r>
      <w:r>
        <w:rPr>
          <w:spacing w:val="-11"/>
          <w:sz w:val="24"/>
        </w:rPr>
        <w:t xml:space="preserve"> </w:t>
      </w:r>
      <w:r>
        <w:rPr>
          <w:sz w:val="24"/>
        </w:rPr>
        <w:t>и</w:t>
      </w:r>
      <w:r>
        <w:rPr>
          <w:spacing w:val="-4"/>
          <w:sz w:val="24"/>
        </w:rPr>
        <w:t xml:space="preserve"> </w:t>
      </w:r>
      <w:r>
        <w:rPr>
          <w:sz w:val="24"/>
        </w:rPr>
        <w:t>коммуникациям</w:t>
      </w:r>
      <w:r>
        <w:rPr>
          <w:spacing w:val="-8"/>
          <w:sz w:val="24"/>
        </w:rPr>
        <w:t xml:space="preserve"> </w:t>
      </w:r>
      <w:r>
        <w:rPr>
          <w:sz w:val="24"/>
        </w:rPr>
        <w:t>КХЛ</w:t>
      </w:r>
      <w:r>
        <w:rPr>
          <w:spacing w:val="-4"/>
          <w:sz w:val="24"/>
        </w:rPr>
        <w:t xml:space="preserve"> </w:t>
      </w:r>
      <w:r>
        <w:rPr>
          <w:sz w:val="24"/>
        </w:rPr>
        <w:t>в</w:t>
      </w:r>
      <w:r>
        <w:rPr>
          <w:spacing w:val="-5"/>
          <w:sz w:val="24"/>
        </w:rPr>
        <w:t xml:space="preserve"> </w:t>
      </w:r>
      <w:r>
        <w:rPr>
          <w:sz w:val="24"/>
        </w:rPr>
        <w:t>случае</w:t>
      </w:r>
      <w:r>
        <w:rPr>
          <w:spacing w:val="-58"/>
          <w:sz w:val="24"/>
        </w:rPr>
        <w:t xml:space="preserve"> </w:t>
      </w:r>
      <w:r>
        <w:rPr>
          <w:spacing w:val="-1"/>
          <w:sz w:val="24"/>
        </w:rPr>
        <w:t>неразмещения</w:t>
      </w:r>
      <w:r>
        <w:rPr>
          <w:spacing w:val="-14"/>
          <w:sz w:val="24"/>
        </w:rPr>
        <w:t xml:space="preserve"> </w:t>
      </w:r>
      <w:r>
        <w:rPr>
          <w:sz w:val="24"/>
        </w:rPr>
        <w:t>символики</w:t>
      </w:r>
      <w:r>
        <w:rPr>
          <w:spacing w:val="-14"/>
          <w:sz w:val="24"/>
        </w:rPr>
        <w:t xml:space="preserve"> </w:t>
      </w:r>
      <w:r>
        <w:rPr>
          <w:sz w:val="24"/>
        </w:rPr>
        <w:t>Чемпионата,</w:t>
      </w:r>
      <w:r>
        <w:rPr>
          <w:spacing w:val="-15"/>
          <w:sz w:val="24"/>
        </w:rPr>
        <w:t xml:space="preserve"> </w:t>
      </w:r>
      <w:r>
        <w:rPr>
          <w:sz w:val="24"/>
        </w:rPr>
        <w:t>логотипов</w:t>
      </w:r>
      <w:r>
        <w:rPr>
          <w:spacing w:val="-15"/>
          <w:sz w:val="24"/>
        </w:rPr>
        <w:t xml:space="preserve"> </w:t>
      </w:r>
      <w:r>
        <w:rPr>
          <w:sz w:val="24"/>
        </w:rPr>
        <w:t>КХЛ</w:t>
      </w:r>
      <w:r>
        <w:rPr>
          <w:spacing w:val="-15"/>
          <w:sz w:val="24"/>
        </w:rPr>
        <w:t xml:space="preserve"> </w:t>
      </w:r>
      <w:r>
        <w:rPr>
          <w:sz w:val="24"/>
        </w:rPr>
        <w:t>(включая</w:t>
      </w:r>
      <w:r>
        <w:rPr>
          <w:spacing w:val="-14"/>
          <w:sz w:val="24"/>
        </w:rPr>
        <w:t xml:space="preserve"> </w:t>
      </w:r>
      <w:r>
        <w:rPr>
          <w:sz w:val="24"/>
        </w:rPr>
        <w:t>логотипы</w:t>
      </w:r>
      <w:r>
        <w:rPr>
          <w:spacing w:val="-15"/>
          <w:sz w:val="24"/>
        </w:rPr>
        <w:t xml:space="preserve"> </w:t>
      </w:r>
      <w:r>
        <w:rPr>
          <w:sz w:val="24"/>
        </w:rPr>
        <w:t>суббрендов)</w:t>
      </w:r>
      <w:r>
        <w:rPr>
          <w:spacing w:val="-15"/>
          <w:sz w:val="24"/>
        </w:rPr>
        <w:t xml:space="preserve"> </w:t>
      </w:r>
      <w:r>
        <w:rPr>
          <w:sz w:val="24"/>
        </w:rPr>
        <w:t>и</w:t>
      </w:r>
      <w:r>
        <w:rPr>
          <w:spacing w:val="-14"/>
          <w:sz w:val="24"/>
        </w:rPr>
        <w:t xml:space="preserve"> </w:t>
      </w:r>
      <w:r>
        <w:rPr>
          <w:sz w:val="24"/>
        </w:rPr>
        <w:t>ло-</w:t>
      </w:r>
      <w:r>
        <w:rPr>
          <w:spacing w:val="-57"/>
          <w:sz w:val="24"/>
        </w:rPr>
        <w:t xml:space="preserve"> </w:t>
      </w:r>
      <w:r>
        <w:rPr>
          <w:sz w:val="24"/>
        </w:rPr>
        <w:t>готипов спонсоров (партнеров, рекламодателей) Чемпионата, а также рекламных модулей</w:t>
      </w:r>
      <w:r>
        <w:rPr>
          <w:spacing w:val="1"/>
          <w:sz w:val="24"/>
        </w:rPr>
        <w:t xml:space="preserve"> </w:t>
      </w:r>
      <w:r>
        <w:rPr>
          <w:sz w:val="24"/>
        </w:rPr>
        <w:t>спонсоров (партнеров, рекламодателей) Чемпионата на Абонементах, входных и пригласительных Билетах, Билетах и приглашениях в VIP-ложи, в том числе в электронном виде, на</w:t>
      </w:r>
      <w:r>
        <w:rPr>
          <w:spacing w:val="1"/>
          <w:sz w:val="24"/>
        </w:rPr>
        <w:t xml:space="preserve"> </w:t>
      </w:r>
      <w:r>
        <w:rPr>
          <w:sz w:val="24"/>
        </w:rPr>
        <w:t>программках</w:t>
      </w:r>
      <w:r>
        <w:rPr>
          <w:spacing w:val="-4"/>
          <w:sz w:val="24"/>
        </w:rPr>
        <w:t xml:space="preserve"> </w:t>
      </w:r>
      <w:r>
        <w:rPr>
          <w:sz w:val="24"/>
        </w:rPr>
        <w:t>к</w:t>
      </w:r>
      <w:r>
        <w:rPr>
          <w:spacing w:val="-2"/>
          <w:sz w:val="24"/>
        </w:rPr>
        <w:t xml:space="preserve"> </w:t>
      </w:r>
      <w:r>
        <w:rPr>
          <w:sz w:val="24"/>
        </w:rPr>
        <w:t>«домашним»</w:t>
      </w:r>
      <w:r>
        <w:rPr>
          <w:spacing w:val="-12"/>
          <w:sz w:val="24"/>
        </w:rPr>
        <w:t xml:space="preserve"> </w:t>
      </w:r>
      <w:r>
        <w:rPr>
          <w:sz w:val="24"/>
        </w:rPr>
        <w:t>Матчам,</w:t>
      </w:r>
      <w:r>
        <w:rPr>
          <w:spacing w:val="-5"/>
          <w:sz w:val="24"/>
        </w:rPr>
        <w:t xml:space="preserve"> </w:t>
      </w:r>
      <w:r>
        <w:rPr>
          <w:sz w:val="24"/>
        </w:rPr>
        <w:t>брошюрах,</w:t>
      </w:r>
      <w:r>
        <w:rPr>
          <w:spacing w:val="-5"/>
          <w:sz w:val="24"/>
        </w:rPr>
        <w:t xml:space="preserve"> </w:t>
      </w:r>
      <w:r>
        <w:rPr>
          <w:sz w:val="24"/>
        </w:rPr>
        <w:t>афишах,</w:t>
      </w:r>
      <w:r>
        <w:rPr>
          <w:spacing w:val="-5"/>
          <w:sz w:val="24"/>
        </w:rPr>
        <w:t xml:space="preserve"> </w:t>
      </w:r>
      <w:r>
        <w:rPr>
          <w:sz w:val="24"/>
        </w:rPr>
        <w:t>пресс-релизах,</w:t>
      </w:r>
      <w:r>
        <w:rPr>
          <w:spacing w:val="-7"/>
          <w:sz w:val="24"/>
        </w:rPr>
        <w:t xml:space="preserve"> </w:t>
      </w:r>
      <w:r>
        <w:rPr>
          <w:sz w:val="24"/>
        </w:rPr>
        <w:t>пропусках</w:t>
      </w:r>
      <w:r>
        <w:rPr>
          <w:spacing w:val="-3"/>
          <w:sz w:val="24"/>
        </w:rPr>
        <w:t xml:space="preserve"> </w:t>
      </w:r>
      <w:r>
        <w:rPr>
          <w:sz w:val="24"/>
        </w:rPr>
        <w:t>на</w:t>
      </w:r>
      <w:r>
        <w:rPr>
          <w:spacing w:val="-6"/>
          <w:sz w:val="24"/>
        </w:rPr>
        <w:t xml:space="preserve"> </w:t>
      </w:r>
      <w:r>
        <w:rPr>
          <w:sz w:val="24"/>
        </w:rPr>
        <w:t>авто-</w:t>
      </w:r>
      <w:r>
        <w:rPr>
          <w:spacing w:val="-58"/>
          <w:sz w:val="24"/>
        </w:rPr>
        <w:t xml:space="preserve"> </w:t>
      </w:r>
      <w:r>
        <w:rPr>
          <w:sz w:val="24"/>
        </w:rPr>
        <w:t>транспорт и других материалах, а также в случае размещения указанных логотипов не в соответствии</w:t>
      </w:r>
      <w:r>
        <w:rPr>
          <w:spacing w:val="-7"/>
          <w:sz w:val="24"/>
        </w:rPr>
        <w:t xml:space="preserve"> </w:t>
      </w:r>
      <w:r>
        <w:rPr>
          <w:sz w:val="24"/>
        </w:rPr>
        <w:t>с</w:t>
      </w:r>
      <w:r>
        <w:rPr>
          <w:spacing w:val="-6"/>
          <w:sz w:val="24"/>
        </w:rPr>
        <w:t xml:space="preserve"> </w:t>
      </w:r>
      <w:r>
        <w:rPr>
          <w:sz w:val="24"/>
        </w:rPr>
        <w:t>утвержденной</w:t>
      </w:r>
      <w:r>
        <w:rPr>
          <w:spacing w:val="-6"/>
          <w:sz w:val="24"/>
        </w:rPr>
        <w:t xml:space="preserve"> </w:t>
      </w:r>
      <w:r>
        <w:rPr>
          <w:sz w:val="24"/>
        </w:rPr>
        <w:t>схемой</w:t>
      </w:r>
      <w:r>
        <w:rPr>
          <w:spacing w:val="-6"/>
          <w:sz w:val="24"/>
        </w:rPr>
        <w:t xml:space="preserve"> </w:t>
      </w:r>
      <w:r>
        <w:rPr>
          <w:sz w:val="24"/>
        </w:rPr>
        <w:t>или</w:t>
      </w:r>
      <w:r>
        <w:rPr>
          <w:spacing w:val="-7"/>
          <w:sz w:val="24"/>
        </w:rPr>
        <w:t xml:space="preserve"> </w:t>
      </w:r>
      <w:r>
        <w:rPr>
          <w:sz w:val="24"/>
        </w:rPr>
        <w:t>без</w:t>
      </w:r>
      <w:r>
        <w:rPr>
          <w:spacing w:val="-6"/>
          <w:sz w:val="24"/>
        </w:rPr>
        <w:t xml:space="preserve"> </w:t>
      </w:r>
      <w:r>
        <w:rPr>
          <w:sz w:val="24"/>
        </w:rPr>
        <w:t>соблюдения</w:t>
      </w:r>
      <w:r>
        <w:rPr>
          <w:spacing w:val="-7"/>
          <w:sz w:val="24"/>
        </w:rPr>
        <w:t xml:space="preserve"> </w:t>
      </w:r>
      <w:r>
        <w:rPr>
          <w:sz w:val="24"/>
        </w:rPr>
        <w:t>соразмерности логотипов</w:t>
      </w:r>
      <w:r>
        <w:rPr>
          <w:spacing w:val="-8"/>
          <w:sz w:val="24"/>
        </w:rPr>
        <w:t xml:space="preserve"> </w:t>
      </w:r>
      <w:r>
        <w:rPr>
          <w:sz w:val="24"/>
        </w:rPr>
        <w:t>партнеров</w:t>
      </w:r>
      <w:r>
        <w:rPr>
          <w:spacing w:val="-58"/>
          <w:sz w:val="24"/>
        </w:rPr>
        <w:t xml:space="preserve"> </w:t>
      </w:r>
      <w:r>
        <w:rPr>
          <w:sz w:val="24"/>
        </w:rPr>
        <w:t>КХЛ</w:t>
      </w:r>
      <w:r>
        <w:rPr>
          <w:spacing w:val="-3"/>
          <w:sz w:val="24"/>
        </w:rPr>
        <w:t xml:space="preserve"> </w:t>
      </w:r>
      <w:r>
        <w:rPr>
          <w:sz w:val="24"/>
        </w:rPr>
        <w:t>и</w:t>
      </w:r>
      <w:r>
        <w:rPr>
          <w:spacing w:val="-1"/>
          <w:sz w:val="24"/>
        </w:rPr>
        <w:t xml:space="preserve"> </w:t>
      </w:r>
      <w:r>
        <w:rPr>
          <w:sz w:val="24"/>
        </w:rPr>
        <w:t>Клуба,</w:t>
      </w:r>
      <w:r>
        <w:rPr>
          <w:spacing w:val="-1"/>
          <w:sz w:val="24"/>
        </w:rPr>
        <w:t xml:space="preserve"> </w:t>
      </w:r>
      <w:r>
        <w:rPr>
          <w:sz w:val="24"/>
        </w:rPr>
        <w:t>на</w:t>
      </w:r>
      <w:r>
        <w:rPr>
          <w:spacing w:val="-2"/>
          <w:sz w:val="24"/>
        </w:rPr>
        <w:t xml:space="preserve"> </w:t>
      </w:r>
      <w:r>
        <w:rPr>
          <w:sz w:val="24"/>
        </w:rPr>
        <w:t>Клуб</w:t>
      </w:r>
      <w:r>
        <w:rPr>
          <w:spacing w:val="1"/>
          <w:sz w:val="24"/>
        </w:rPr>
        <w:t xml:space="preserve"> </w:t>
      </w:r>
      <w:r>
        <w:rPr>
          <w:sz w:val="24"/>
        </w:rPr>
        <w:t>может</w:t>
      </w:r>
      <w:r>
        <w:rPr>
          <w:spacing w:val="-1"/>
          <w:sz w:val="24"/>
        </w:rPr>
        <w:t xml:space="preserve"> </w:t>
      </w:r>
      <w:r>
        <w:rPr>
          <w:sz w:val="24"/>
        </w:rPr>
        <w:t>быть наложен</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100</w:t>
      </w:r>
      <w:r>
        <w:rPr>
          <w:spacing w:val="-1"/>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w:t>
      </w:r>
      <w:r>
        <w:rPr>
          <w:spacing w:val="-1"/>
          <w:sz w:val="24"/>
        </w:rPr>
        <w:t xml:space="preserve"> </w:t>
      </w:r>
      <w:r>
        <w:rPr>
          <w:sz w:val="24"/>
        </w:rPr>
        <w:t>рублей.</w:t>
      </w:r>
    </w:p>
    <w:p w14:paraId="17314755" w14:textId="49A90596" w:rsidR="00791074" w:rsidRPr="00450E81" w:rsidRDefault="00580EA9" w:rsidP="00450E81">
      <w:pPr>
        <w:pStyle w:val="a5"/>
        <w:numPr>
          <w:ilvl w:val="0"/>
          <w:numId w:val="75"/>
        </w:numPr>
        <w:tabs>
          <w:tab w:val="left" w:pos="539"/>
        </w:tabs>
        <w:ind w:right="104"/>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4"/>
          <w:sz w:val="24"/>
        </w:rPr>
        <w:t xml:space="preserve"> </w:t>
      </w:r>
      <w:r>
        <w:rPr>
          <w:sz w:val="24"/>
        </w:rPr>
        <w:t>17</w:t>
      </w:r>
      <w:r>
        <w:rPr>
          <w:spacing w:val="-5"/>
          <w:sz w:val="24"/>
        </w:rPr>
        <w:t xml:space="preserve"> </w:t>
      </w:r>
      <w:r>
        <w:rPr>
          <w:sz w:val="24"/>
        </w:rPr>
        <w:t>статьи</w:t>
      </w:r>
      <w:r>
        <w:rPr>
          <w:spacing w:val="-4"/>
          <w:sz w:val="24"/>
        </w:rPr>
        <w:t xml:space="preserve"> </w:t>
      </w:r>
      <w:r>
        <w:rPr>
          <w:sz w:val="24"/>
        </w:rPr>
        <w:t>4</w:t>
      </w:r>
      <w:r>
        <w:rPr>
          <w:spacing w:val="-5"/>
          <w:sz w:val="24"/>
        </w:rPr>
        <w:t xml:space="preserve"> </w:t>
      </w:r>
      <w:r>
        <w:rPr>
          <w:sz w:val="24"/>
        </w:rPr>
        <w:t>Регламента</w:t>
      </w:r>
      <w:r>
        <w:rPr>
          <w:spacing w:val="-4"/>
          <w:sz w:val="24"/>
        </w:rPr>
        <w:t xml:space="preserve"> </w:t>
      </w:r>
      <w:r>
        <w:rPr>
          <w:sz w:val="24"/>
        </w:rPr>
        <w:t>по</w:t>
      </w:r>
      <w:r>
        <w:rPr>
          <w:spacing w:val="-5"/>
          <w:sz w:val="24"/>
        </w:rPr>
        <w:t xml:space="preserve"> </w:t>
      </w:r>
      <w:r>
        <w:rPr>
          <w:sz w:val="24"/>
        </w:rPr>
        <w:t>маркетингу</w:t>
      </w:r>
      <w:r>
        <w:rPr>
          <w:spacing w:val="-11"/>
          <w:sz w:val="24"/>
        </w:rPr>
        <w:t xml:space="preserve"> </w:t>
      </w:r>
      <w:r>
        <w:rPr>
          <w:sz w:val="24"/>
        </w:rPr>
        <w:t>и</w:t>
      </w:r>
      <w:r>
        <w:rPr>
          <w:spacing w:val="-4"/>
          <w:sz w:val="24"/>
        </w:rPr>
        <w:t xml:space="preserve"> </w:t>
      </w:r>
      <w:r>
        <w:rPr>
          <w:sz w:val="24"/>
        </w:rPr>
        <w:t>коммуникациям</w:t>
      </w:r>
      <w:r>
        <w:rPr>
          <w:spacing w:val="-8"/>
          <w:sz w:val="24"/>
        </w:rPr>
        <w:t xml:space="preserve"> </w:t>
      </w:r>
      <w:r>
        <w:rPr>
          <w:sz w:val="24"/>
        </w:rPr>
        <w:t>КХЛ</w:t>
      </w:r>
      <w:r>
        <w:rPr>
          <w:spacing w:val="-4"/>
          <w:sz w:val="24"/>
        </w:rPr>
        <w:t xml:space="preserve"> </w:t>
      </w:r>
      <w:r>
        <w:rPr>
          <w:sz w:val="24"/>
        </w:rPr>
        <w:t>в</w:t>
      </w:r>
      <w:r>
        <w:rPr>
          <w:spacing w:val="-5"/>
          <w:sz w:val="24"/>
        </w:rPr>
        <w:t xml:space="preserve"> </w:t>
      </w:r>
      <w:r>
        <w:rPr>
          <w:sz w:val="24"/>
        </w:rPr>
        <w:t>случае</w:t>
      </w:r>
      <w:r>
        <w:rPr>
          <w:spacing w:val="-58"/>
          <w:sz w:val="24"/>
        </w:rPr>
        <w:t xml:space="preserve"> </w:t>
      </w:r>
      <w:r>
        <w:rPr>
          <w:sz w:val="24"/>
        </w:rPr>
        <w:t>использования во всех видах печатной продукции Клуба на официальном интернет-сайте</w:t>
      </w:r>
      <w:r>
        <w:rPr>
          <w:spacing w:val="1"/>
          <w:sz w:val="24"/>
        </w:rPr>
        <w:t xml:space="preserve"> </w:t>
      </w:r>
      <w:r>
        <w:rPr>
          <w:spacing w:val="-1"/>
          <w:sz w:val="24"/>
        </w:rPr>
        <w:t>Клуба</w:t>
      </w:r>
      <w:r>
        <w:rPr>
          <w:spacing w:val="-14"/>
          <w:sz w:val="24"/>
        </w:rPr>
        <w:t xml:space="preserve"> </w:t>
      </w:r>
      <w:r>
        <w:rPr>
          <w:spacing w:val="-1"/>
          <w:sz w:val="24"/>
        </w:rPr>
        <w:t>и</w:t>
      </w:r>
      <w:r>
        <w:rPr>
          <w:spacing w:val="-12"/>
          <w:sz w:val="24"/>
        </w:rPr>
        <w:t xml:space="preserve"> </w:t>
      </w:r>
      <w:r>
        <w:rPr>
          <w:sz w:val="24"/>
        </w:rPr>
        <w:t>любых</w:t>
      </w:r>
      <w:r>
        <w:rPr>
          <w:spacing w:val="-12"/>
          <w:sz w:val="24"/>
        </w:rPr>
        <w:t xml:space="preserve"> </w:t>
      </w:r>
      <w:r>
        <w:rPr>
          <w:sz w:val="24"/>
        </w:rPr>
        <w:t>иных</w:t>
      </w:r>
      <w:r>
        <w:rPr>
          <w:spacing w:val="-11"/>
          <w:sz w:val="24"/>
        </w:rPr>
        <w:t xml:space="preserve"> </w:t>
      </w:r>
      <w:r>
        <w:rPr>
          <w:sz w:val="24"/>
        </w:rPr>
        <w:t>видах</w:t>
      </w:r>
      <w:r>
        <w:rPr>
          <w:spacing w:val="-11"/>
          <w:sz w:val="24"/>
        </w:rPr>
        <w:t xml:space="preserve"> </w:t>
      </w:r>
      <w:r>
        <w:rPr>
          <w:sz w:val="24"/>
        </w:rPr>
        <w:t>медиаактивности</w:t>
      </w:r>
      <w:r>
        <w:rPr>
          <w:spacing w:val="-14"/>
          <w:sz w:val="24"/>
        </w:rPr>
        <w:t xml:space="preserve"> </w:t>
      </w:r>
      <w:r>
        <w:rPr>
          <w:sz w:val="24"/>
        </w:rPr>
        <w:t>написания</w:t>
      </w:r>
      <w:r>
        <w:rPr>
          <w:spacing w:val="-15"/>
          <w:sz w:val="24"/>
        </w:rPr>
        <w:t xml:space="preserve"> </w:t>
      </w:r>
      <w:r>
        <w:rPr>
          <w:sz w:val="24"/>
        </w:rPr>
        <w:t>имен</w:t>
      </w:r>
      <w:r>
        <w:rPr>
          <w:spacing w:val="-15"/>
          <w:sz w:val="24"/>
        </w:rPr>
        <w:t xml:space="preserve"> </w:t>
      </w:r>
      <w:r>
        <w:rPr>
          <w:sz w:val="24"/>
        </w:rPr>
        <w:t>и</w:t>
      </w:r>
      <w:r>
        <w:rPr>
          <w:spacing w:val="-12"/>
          <w:sz w:val="24"/>
        </w:rPr>
        <w:t xml:space="preserve"> </w:t>
      </w:r>
      <w:r>
        <w:rPr>
          <w:sz w:val="24"/>
        </w:rPr>
        <w:t>фамилий</w:t>
      </w:r>
      <w:r>
        <w:rPr>
          <w:spacing w:val="-12"/>
          <w:sz w:val="24"/>
        </w:rPr>
        <w:t xml:space="preserve"> </w:t>
      </w:r>
      <w:r>
        <w:rPr>
          <w:sz w:val="24"/>
        </w:rPr>
        <w:t>игроков</w:t>
      </w:r>
      <w:r>
        <w:rPr>
          <w:spacing w:val="-14"/>
          <w:sz w:val="24"/>
        </w:rPr>
        <w:t xml:space="preserve"> </w:t>
      </w:r>
      <w:r>
        <w:rPr>
          <w:sz w:val="24"/>
        </w:rPr>
        <w:t>и</w:t>
      </w:r>
      <w:r>
        <w:rPr>
          <w:spacing w:val="-14"/>
          <w:sz w:val="24"/>
        </w:rPr>
        <w:t xml:space="preserve"> </w:t>
      </w:r>
      <w:r>
        <w:rPr>
          <w:sz w:val="24"/>
        </w:rPr>
        <w:t>Тренеров</w:t>
      </w:r>
      <w:r w:rsidR="00450E81">
        <w:rPr>
          <w:sz w:val="24"/>
        </w:rPr>
        <w:t xml:space="preserve"> </w:t>
      </w:r>
      <w:r>
        <w:t>не</w:t>
      </w:r>
      <w:r w:rsidRPr="00450E81">
        <w:rPr>
          <w:spacing w:val="-8"/>
        </w:rPr>
        <w:t xml:space="preserve"> </w:t>
      </w:r>
      <w:r>
        <w:t>в</w:t>
      </w:r>
      <w:r w:rsidRPr="00450E81">
        <w:rPr>
          <w:spacing w:val="-8"/>
        </w:rPr>
        <w:t xml:space="preserve"> </w:t>
      </w:r>
      <w:r>
        <w:t>соответствии</w:t>
      </w:r>
      <w:r w:rsidRPr="00450E81">
        <w:rPr>
          <w:spacing w:val="-6"/>
        </w:rPr>
        <w:t xml:space="preserve"> </w:t>
      </w:r>
      <w:r>
        <w:t>с</w:t>
      </w:r>
      <w:r w:rsidRPr="00450E81">
        <w:rPr>
          <w:spacing w:val="-8"/>
        </w:rPr>
        <w:t xml:space="preserve"> </w:t>
      </w:r>
      <w:r>
        <w:t>заявочными</w:t>
      </w:r>
      <w:r w:rsidRPr="00450E81">
        <w:rPr>
          <w:spacing w:val="-6"/>
        </w:rPr>
        <w:t xml:space="preserve"> </w:t>
      </w:r>
      <w:r>
        <w:t>листами,</w:t>
      </w:r>
      <w:r w:rsidRPr="00450E81">
        <w:rPr>
          <w:spacing w:val="-7"/>
        </w:rPr>
        <w:t xml:space="preserve"> </w:t>
      </w:r>
      <w:r>
        <w:t>подаваемыми</w:t>
      </w:r>
      <w:r w:rsidRPr="00450E81">
        <w:rPr>
          <w:spacing w:val="-6"/>
        </w:rPr>
        <w:t xml:space="preserve"> </w:t>
      </w:r>
      <w:r>
        <w:t>в</w:t>
      </w:r>
      <w:r w:rsidRPr="00450E81">
        <w:rPr>
          <w:spacing w:val="-8"/>
        </w:rPr>
        <w:t xml:space="preserve"> </w:t>
      </w:r>
      <w:r>
        <w:t>КХЛ</w:t>
      </w:r>
      <w:r w:rsidRPr="00450E81">
        <w:rPr>
          <w:spacing w:val="-7"/>
        </w:rPr>
        <w:t xml:space="preserve"> </w:t>
      </w:r>
      <w:r>
        <w:t>согласно</w:t>
      </w:r>
      <w:r w:rsidRPr="00450E81">
        <w:rPr>
          <w:spacing w:val="-7"/>
        </w:rPr>
        <w:t xml:space="preserve"> </w:t>
      </w:r>
      <w:r>
        <w:t>Спортивному</w:t>
      </w:r>
      <w:r w:rsidRPr="00450E81">
        <w:rPr>
          <w:spacing w:val="-14"/>
        </w:rPr>
        <w:t xml:space="preserve"> </w:t>
      </w:r>
      <w:r>
        <w:t>регламенту</w:t>
      </w:r>
      <w:r w:rsidRPr="00450E81">
        <w:rPr>
          <w:spacing w:val="-14"/>
        </w:rPr>
        <w:t xml:space="preserve"> </w:t>
      </w:r>
      <w:r>
        <w:t>КХЛ,</w:t>
      </w:r>
      <w:r w:rsidRPr="00450E81">
        <w:rPr>
          <w:spacing w:val="-10"/>
        </w:rPr>
        <w:t xml:space="preserve"> </w:t>
      </w:r>
      <w:r>
        <w:t>на</w:t>
      </w:r>
      <w:r w:rsidRPr="00450E81">
        <w:rPr>
          <w:spacing w:val="-11"/>
        </w:rPr>
        <w:t xml:space="preserve"> </w:t>
      </w:r>
      <w:r>
        <w:t>Клуб</w:t>
      </w:r>
      <w:r w:rsidRPr="00450E81">
        <w:rPr>
          <w:spacing w:val="-9"/>
        </w:rPr>
        <w:t xml:space="preserve"> </w:t>
      </w:r>
      <w:r>
        <w:t>может</w:t>
      </w:r>
      <w:r w:rsidRPr="00450E81">
        <w:rPr>
          <w:spacing w:val="-9"/>
        </w:rPr>
        <w:t xml:space="preserve"> </w:t>
      </w:r>
      <w:r>
        <w:t>быть</w:t>
      </w:r>
      <w:r w:rsidRPr="00450E81">
        <w:rPr>
          <w:spacing w:val="-11"/>
        </w:rPr>
        <w:t xml:space="preserve"> </w:t>
      </w:r>
      <w:r>
        <w:t>наложен</w:t>
      </w:r>
      <w:r w:rsidRPr="00450E81">
        <w:rPr>
          <w:spacing w:val="-9"/>
        </w:rPr>
        <w:t xml:space="preserve"> </w:t>
      </w:r>
      <w:r>
        <w:t>штраф</w:t>
      </w:r>
      <w:r w:rsidRPr="00450E81">
        <w:rPr>
          <w:spacing w:val="-9"/>
        </w:rPr>
        <w:t xml:space="preserve"> </w:t>
      </w:r>
      <w:r>
        <w:t>в</w:t>
      </w:r>
      <w:r w:rsidRPr="00450E81">
        <w:rPr>
          <w:spacing w:val="-10"/>
        </w:rPr>
        <w:t xml:space="preserve"> </w:t>
      </w:r>
      <w:r>
        <w:t>размере</w:t>
      </w:r>
      <w:r w:rsidRPr="00450E81">
        <w:rPr>
          <w:spacing w:val="-11"/>
        </w:rPr>
        <w:t xml:space="preserve"> </w:t>
      </w:r>
      <w:r>
        <w:t>50</w:t>
      </w:r>
      <w:r w:rsidRPr="00450E81">
        <w:rPr>
          <w:spacing w:val="-6"/>
        </w:rPr>
        <w:t xml:space="preserve"> </w:t>
      </w:r>
      <w:r>
        <w:t>000</w:t>
      </w:r>
      <w:r w:rsidRPr="00450E81">
        <w:rPr>
          <w:spacing w:val="-9"/>
        </w:rPr>
        <w:t xml:space="preserve"> </w:t>
      </w:r>
      <w:r>
        <w:t>(пятидесяти</w:t>
      </w:r>
      <w:r w:rsidRPr="00450E81">
        <w:rPr>
          <w:spacing w:val="-8"/>
        </w:rPr>
        <w:t xml:space="preserve"> </w:t>
      </w:r>
      <w:r>
        <w:t>тысяч)</w:t>
      </w:r>
      <w:r w:rsidRPr="00450E81">
        <w:rPr>
          <w:spacing w:val="-10"/>
        </w:rPr>
        <w:t xml:space="preserve"> </w:t>
      </w:r>
      <w:r>
        <w:t>рублей</w:t>
      </w:r>
      <w:r w:rsidRPr="00450E81">
        <w:rPr>
          <w:spacing w:val="-58"/>
        </w:rPr>
        <w:t xml:space="preserve"> </w:t>
      </w:r>
      <w:r>
        <w:t>за</w:t>
      </w:r>
      <w:r w:rsidRPr="00450E81">
        <w:rPr>
          <w:spacing w:val="-2"/>
        </w:rPr>
        <w:t xml:space="preserve"> </w:t>
      </w:r>
      <w:r>
        <w:t>каждое</w:t>
      </w:r>
      <w:r w:rsidRPr="00450E81">
        <w:rPr>
          <w:spacing w:val="-1"/>
        </w:rPr>
        <w:t xml:space="preserve"> </w:t>
      </w:r>
      <w:r>
        <w:t>нарушение.</w:t>
      </w:r>
    </w:p>
    <w:p w14:paraId="588A55E1" w14:textId="3E0111C5" w:rsidR="00791074" w:rsidRDefault="00580EA9">
      <w:pPr>
        <w:pStyle w:val="a5"/>
        <w:numPr>
          <w:ilvl w:val="0"/>
          <w:numId w:val="75"/>
        </w:numPr>
        <w:tabs>
          <w:tab w:val="left" w:pos="539"/>
        </w:tabs>
        <w:ind w:right="108"/>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4"/>
          <w:sz w:val="24"/>
        </w:rPr>
        <w:t xml:space="preserve"> </w:t>
      </w:r>
      <w:r>
        <w:rPr>
          <w:sz w:val="24"/>
        </w:rPr>
        <w:t>19</w:t>
      </w:r>
      <w:r>
        <w:rPr>
          <w:spacing w:val="-5"/>
          <w:sz w:val="24"/>
        </w:rPr>
        <w:t xml:space="preserve"> </w:t>
      </w:r>
      <w:r>
        <w:rPr>
          <w:sz w:val="24"/>
        </w:rPr>
        <w:t>статьи</w:t>
      </w:r>
      <w:r>
        <w:rPr>
          <w:spacing w:val="-3"/>
          <w:sz w:val="24"/>
        </w:rPr>
        <w:t xml:space="preserve"> </w:t>
      </w:r>
      <w:r>
        <w:rPr>
          <w:sz w:val="24"/>
        </w:rPr>
        <w:t>4</w:t>
      </w:r>
      <w:r>
        <w:rPr>
          <w:spacing w:val="-5"/>
          <w:sz w:val="24"/>
        </w:rPr>
        <w:t xml:space="preserve"> </w:t>
      </w:r>
      <w:r>
        <w:rPr>
          <w:sz w:val="24"/>
        </w:rPr>
        <w:t>Регламента</w:t>
      </w:r>
      <w:r>
        <w:rPr>
          <w:spacing w:val="-4"/>
          <w:sz w:val="24"/>
        </w:rPr>
        <w:t xml:space="preserve"> </w:t>
      </w:r>
      <w:r>
        <w:rPr>
          <w:sz w:val="24"/>
        </w:rPr>
        <w:t>по</w:t>
      </w:r>
      <w:r>
        <w:rPr>
          <w:spacing w:val="-5"/>
          <w:sz w:val="24"/>
        </w:rPr>
        <w:t xml:space="preserve"> </w:t>
      </w:r>
      <w:r>
        <w:rPr>
          <w:sz w:val="24"/>
        </w:rPr>
        <w:t>маркетингу</w:t>
      </w:r>
      <w:r>
        <w:rPr>
          <w:spacing w:val="-11"/>
          <w:sz w:val="24"/>
        </w:rPr>
        <w:t xml:space="preserve"> </w:t>
      </w:r>
      <w:r>
        <w:rPr>
          <w:sz w:val="24"/>
        </w:rPr>
        <w:t>и</w:t>
      </w:r>
      <w:r>
        <w:rPr>
          <w:spacing w:val="-4"/>
          <w:sz w:val="24"/>
        </w:rPr>
        <w:t xml:space="preserve"> </w:t>
      </w:r>
      <w:r>
        <w:rPr>
          <w:sz w:val="24"/>
        </w:rPr>
        <w:t>коммуникациям</w:t>
      </w:r>
      <w:r>
        <w:rPr>
          <w:spacing w:val="-7"/>
          <w:sz w:val="24"/>
        </w:rPr>
        <w:t xml:space="preserve"> </w:t>
      </w:r>
      <w:r>
        <w:rPr>
          <w:sz w:val="24"/>
        </w:rPr>
        <w:t>КХЛ</w:t>
      </w:r>
      <w:r>
        <w:rPr>
          <w:spacing w:val="-5"/>
          <w:sz w:val="24"/>
        </w:rPr>
        <w:t xml:space="preserve"> </w:t>
      </w:r>
      <w:r>
        <w:rPr>
          <w:sz w:val="24"/>
        </w:rPr>
        <w:t>в</w:t>
      </w:r>
      <w:r>
        <w:rPr>
          <w:spacing w:val="-4"/>
          <w:sz w:val="24"/>
        </w:rPr>
        <w:t xml:space="preserve"> </w:t>
      </w:r>
      <w:r>
        <w:rPr>
          <w:sz w:val="24"/>
        </w:rPr>
        <w:t>случае</w:t>
      </w:r>
      <w:r>
        <w:rPr>
          <w:spacing w:val="-58"/>
          <w:sz w:val="24"/>
        </w:rPr>
        <w:t xml:space="preserve"> </w:t>
      </w:r>
      <w:r>
        <w:rPr>
          <w:sz w:val="24"/>
        </w:rPr>
        <w:t>необеспечения</w:t>
      </w:r>
      <w:r>
        <w:rPr>
          <w:spacing w:val="-2"/>
          <w:sz w:val="24"/>
        </w:rPr>
        <w:t xml:space="preserve"> </w:t>
      </w:r>
      <w:r>
        <w:rPr>
          <w:sz w:val="24"/>
        </w:rPr>
        <w:t>участия</w:t>
      </w:r>
      <w:r>
        <w:rPr>
          <w:spacing w:val="-7"/>
          <w:sz w:val="24"/>
        </w:rPr>
        <w:t xml:space="preserve"> </w:t>
      </w:r>
      <w:r>
        <w:rPr>
          <w:sz w:val="24"/>
        </w:rPr>
        <w:t>выбранных</w:t>
      </w:r>
      <w:r>
        <w:rPr>
          <w:spacing w:val="-5"/>
          <w:sz w:val="24"/>
        </w:rPr>
        <w:t xml:space="preserve"> </w:t>
      </w:r>
      <w:r>
        <w:rPr>
          <w:sz w:val="24"/>
        </w:rPr>
        <w:t>спонсорами</w:t>
      </w:r>
      <w:r>
        <w:rPr>
          <w:spacing w:val="-7"/>
          <w:sz w:val="24"/>
        </w:rPr>
        <w:t xml:space="preserve"> </w:t>
      </w:r>
      <w:r>
        <w:rPr>
          <w:sz w:val="24"/>
        </w:rPr>
        <w:t>(партнерами,</w:t>
      </w:r>
      <w:r>
        <w:rPr>
          <w:spacing w:val="-7"/>
          <w:sz w:val="24"/>
        </w:rPr>
        <w:t xml:space="preserve"> </w:t>
      </w:r>
      <w:r>
        <w:rPr>
          <w:sz w:val="24"/>
        </w:rPr>
        <w:t>рекламодателями</w:t>
      </w:r>
      <w:ins w:id="242" w:author="Revinsky, Dmitry" w:date="2022-03-22T19:07:00Z">
        <w:r w:rsidR="00B03C21" w:rsidRPr="006B4389">
          <w:rPr>
            <w:sz w:val="24"/>
            <w:szCs w:val="24"/>
          </w:rPr>
          <w:t>, лицензиатами</w:t>
        </w:r>
      </w:ins>
      <w:r>
        <w:rPr>
          <w:sz w:val="24"/>
        </w:rPr>
        <w:t>)</w:t>
      </w:r>
      <w:r>
        <w:rPr>
          <w:spacing w:val="-7"/>
          <w:sz w:val="24"/>
        </w:rPr>
        <w:t xml:space="preserve"> </w:t>
      </w:r>
      <w:r>
        <w:rPr>
          <w:sz w:val="24"/>
        </w:rPr>
        <w:t>Чемпионата</w:t>
      </w:r>
      <w:r>
        <w:rPr>
          <w:spacing w:val="-58"/>
          <w:sz w:val="24"/>
        </w:rPr>
        <w:t xml:space="preserve"> </w:t>
      </w:r>
      <w:r>
        <w:rPr>
          <w:sz w:val="24"/>
        </w:rPr>
        <w:t>Хоккеистов,</w:t>
      </w:r>
      <w:r>
        <w:rPr>
          <w:spacing w:val="-6"/>
          <w:sz w:val="24"/>
        </w:rPr>
        <w:t xml:space="preserve"> </w:t>
      </w:r>
      <w:r>
        <w:rPr>
          <w:sz w:val="24"/>
        </w:rPr>
        <w:t>Тренеров,</w:t>
      </w:r>
      <w:r>
        <w:rPr>
          <w:spacing w:val="-3"/>
          <w:sz w:val="24"/>
        </w:rPr>
        <w:t xml:space="preserve"> </w:t>
      </w:r>
      <w:r>
        <w:rPr>
          <w:sz w:val="24"/>
        </w:rPr>
        <w:t>Талисмана,</w:t>
      </w:r>
      <w:r>
        <w:rPr>
          <w:spacing w:val="-6"/>
          <w:sz w:val="24"/>
        </w:rPr>
        <w:t xml:space="preserve"> </w:t>
      </w:r>
      <w:r>
        <w:rPr>
          <w:sz w:val="24"/>
        </w:rPr>
        <w:t>должностных</w:t>
      </w:r>
      <w:r>
        <w:rPr>
          <w:spacing w:val="-3"/>
          <w:sz w:val="24"/>
        </w:rPr>
        <w:t xml:space="preserve"> </w:t>
      </w:r>
      <w:r>
        <w:rPr>
          <w:sz w:val="24"/>
        </w:rPr>
        <w:t>лиц,</w:t>
      </w:r>
      <w:r>
        <w:rPr>
          <w:spacing w:val="-6"/>
          <w:sz w:val="24"/>
        </w:rPr>
        <w:t xml:space="preserve"> </w:t>
      </w:r>
      <w:r>
        <w:rPr>
          <w:sz w:val="24"/>
        </w:rPr>
        <w:t>Руководителей</w:t>
      </w:r>
      <w:r>
        <w:rPr>
          <w:spacing w:val="-3"/>
          <w:sz w:val="24"/>
        </w:rPr>
        <w:t xml:space="preserve"> </w:t>
      </w:r>
      <w:r>
        <w:rPr>
          <w:sz w:val="24"/>
        </w:rPr>
        <w:t>клуба</w:t>
      </w:r>
      <w:r>
        <w:rPr>
          <w:spacing w:val="-6"/>
          <w:sz w:val="24"/>
        </w:rPr>
        <w:t xml:space="preserve"> </w:t>
      </w:r>
      <w:r>
        <w:rPr>
          <w:sz w:val="24"/>
        </w:rPr>
        <w:t>в</w:t>
      </w:r>
      <w:r>
        <w:rPr>
          <w:spacing w:val="-4"/>
          <w:sz w:val="24"/>
        </w:rPr>
        <w:t xml:space="preserve"> </w:t>
      </w:r>
      <w:r>
        <w:rPr>
          <w:sz w:val="24"/>
        </w:rPr>
        <w:t>мероприятиях,</w:t>
      </w:r>
      <w:r>
        <w:rPr>
          <w:spacing w:val="-58"/>
          <w:sz w:val="24"/>
        </w:rPr>
        <w:t xml:space="preserve"> </w:t>
      </w:r>
      <w:r>
        <w:rPr>
          <w:sz w:val="24"/>
        </w:rPr>
        <w:t>проводимых спонсорами (партнерами, рекламодателями</w:t>
      </w:r>
      <w:ins w:id="243" w:author="Revinsky, Dmitry" w:date="2022-03-22T19:07:00Z">
        <w:r w:rsidR="00B03C21" w:rsidRPr="006B4389">
          <w:rPr>
            <w:sz w:val="24"/>
            <w:szCs w:val="24"/>
          </w:rPr>
          <w:t>, лицензиатами</w:t>
        </w:r>
      </w:ins>
      <w:r>
        <w:rPr>
          <w:sz w:val="24"/>
        </w:rPr>
        <w:t>) Чемпионата, включая телевизионных партнеров, при условии своевременного уведомления Клуба (не позднее чем за 10 календарных</w:t>
      </w:r>
      <w:r>
        <w:rPr>
          <w:spacing w:val="-8"/>
          <w:sz w:val="24"/>
        </w:rPr>
        <w:t xml:space="preserve"> </w:t>
      </w:r>
      <w:r>
        <w:rPr>
          <w:sz w:val="24"/>
        </w:rPr>
        <w:t>дней)</w:t>
      </w:r>
      <w:r>
        <w:rPr>
          <w:spacing w:val="-9"/>
          <w:sz w:val="24"/>
        </w:rPr>
        <w:t xml:space="preserve"> </w:t>
      </w:r>
      <w:r>
        <w:rPr>
          <w:sz w:val="24"/>
        </w:rPr>
        <w:t>на</w:t>
      </w:r>
      <w:r>
        <w:rPr>
          <w:spacing w:val="-11"/>
          <w:sz w:val="24"/>
        </w:rPr>
        <w:t xml:space="preserve"> </w:t>
      </w:r>
      <w:r>
        <w:rPr>
          <w:sz w:val="24"/>
        </w:rPr>
        <w:t>Клуб</w:t>
      </w:r>
      <w:r>
        <w:rPr>
          <w:spacing w:val="-6"/>
          <w:sz w:val="24"/>
        </w:rPr>
        <w:t xml:space="preserve"> </w:t>
      </w:r>
      <w:r>
        <w:rPr>
          <w:sz w:val="24"/>
        </w:rPr>
        <w:t>может</w:t>
      </w:r>
      <w:r>
        <w:rPr>
          <w:spacing w:val="-9"/>
          <w:sz w:val="24"/>
        </w:rPr>
        <w:t xml:space="preserve"> </w:t>
      </w:r>
      <w:r>
        <w:rPr>
          <w:sz w:val="24"/>
        </w:rPr>
        <w:t>быть</w:t>
      </w:r>
      <w:r>
        <w:rPr>
          <w:spacing w:val="-7"/>
          <w:sz w:val="24"/>
        </w:rPr>
        <w:t xml:space="preserve"> </w:t>
      </w:r>
      <w:r>
        <w:rPr>
          <w:sz w:val="24"/>
        </w:rPr>
        <w:t>наложен</w:t>
      </w:r>
      <w:r>
        <w:rPr>
          <w:spacing w:val="-9"/>
          <w:sz w:val="24"/>
        </w:rPr>
        <w:t xml:space="preserve"> </w:t>
      </w:r>
      <w:r>
        <w:rPr>
          <w:sz w:val="24"/>
        </w:rPr>
        <w:t>штраф</w:t>
      </w:r>
      <w:r>
        <w:rPr>
          <w:spacing w:val="-8"/>
          <w:sz w:val="24"/>
        </w:rPr>
        <w:t xml:space="preserve"> </w:t>
      </w:r>
      <w:r>
        <w:rPr>
          <w:sz w:val="24"/>
        </w:rPr>
        <w:t>в</w:t>
      </w:r>
      <w:r>
        <w:rPr>
          <w:spacing w:val="-10"/>
          <w:sz w:val="24"/>
        </w:rPr>
        <w:t xml:space="preserve"> </w:t>
      </w:r>
      <w:r>
        <w:rPr>
          <w:sz w:val="24"/>
        </w:rPr>
        <w:t>размере</w:t>
      </w:r>
      <w:r>
        <w:rPr>
          <w:spacing w:val="-10"/>
          <w:sz w:val="24"/>
        </w:rPr>
        <w:t xml:space="preserve"> </w:t>
      </w:r>
      <w:r>
        <w:rPr>
          <w:sz w:val="24"/>
        </w:rPr>
        <w:t>300</w:t>
      </w:r>
      <w:r>
        <w:rPr>
          <w:spacing w:val="-5"/>
          <w:sz w:val="24"/>
        </w:rPr>
        <w:t xml:space="preserve"> </w:t>
      </w:r>
      <w:r>
        <w:rPr>
          <w:sz w:val="24"/>
        </w:rPr>
        <w:t>000</w:t>
      </w:r>
      <w:r>
        <w:rPr>
          <w:spacing w:val="-10"/>
          <w:sz w:val="24"/>
        </w:rPr>
        <w:t xml:space="preserve"> </w:t>
      </w:r>
      <w:r>
        <w:rPr>
          <w:sz w:val="24"/>
        </w:rPr>
        <w:t>(трехсот</w:t>
      </w:r>
      <w:r>
        <w:rPr>
          <w:spacing w:val="-8"/>
          <w:sz w:val="24"/>
        </w:rPr>
        <w:t xml:space="preserve"> </w:t>
      </w:r>
      <w:r>
        <w:rPr>
          <w:sz w:val="24"/>
        </w:rPr>
        <w:t>тысяч)</w:t>
      </w:r>
      <w:r>
        <w:rPr>
          <w:spacing w:val="-10"/>
          <w:sz w:val="24"/>
        </w:rPr>
        <w:t xml:space="preserve"> </w:t>
      </w:r>
      <w:r>
        <w:rPr>
          <w:sz w:val="24"/>
        </w:rPr>
        <w:t>рублей</w:t>
      </w:r>
      <w:r>
        <w:rPr>
          <w:spacing w:val="-1"/>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4A138BBB" w14:textId="646001D2" w:rsidR="00B03C21" w:rsidRDefault="00B34343" w:rsidP="00B03C21">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4E0D75F3" w14:textId="72C8CB27" w:rsidR="00791074" w:rsidRDefault="00580EA9">
      <w:pPr>
        <w:pStyle w:val="a5"/>
        <w:numPr>
          <w:ilvl w:val="0"/>
          <w:numId w:val="75"/>
        </w:numPr>
        <w:tabs>
          <w:tab w:val="left" w:pos="539"/>
        </w:tabs>
        <w:ind w:right="109"/>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3"/>
          <w:sz w:val="24"/>
        </w:rPr>
        <w:t xml:space="preserve"> </w:t>
      </w:r>
      <w:r>
        <w:rPr>
          <w:sz w:val="24"/>
        </w:rPr>
        <w:t>20</w:t>
      </w:r>
      <w:r>
        <w:rPr>
          <w:spacing w:val="-5"/>
          <w:sz w:val="24"/>
        </w:rPr>
        <w:t xml:space="preserve"> </w:t>
      </w:r>
      <w:r>
        <w:rPr>
          <w:sz w:val="24"/>
        </w:rPr>
        <w:t>статьи</w:t>
      </w:r>
      <w:r>
        <w:rPr>
          <w:spacing w:val="-3"/>
          <w:sz w:val="24"/>
        </w:rPr>
        <w:t xml:space="preserve"> </w:t>
      </w:r>
      <w:r>
        <w:rPr>
          <w:sz w:val="24"/>
        </w:rPr>
        <w:t>4</w:t>
      </w:r>
      <w:r>
        <w:rPr>
          <w:spacing w:val="-5"/>
          <w:sz w:val="24"/>
        </w:rPr>
        <w:t xml:space="preserve"> </w:t>
      </w:r>
      <w:r>
        <w:rPr>
          <w:sz w:val="24"/>
        </w:rPr>
        <w:t>Регламента</w:t>
      </w:r>
      <w:r>
        <w:rPr>
          <w:spacing w:val="-5"/>
          <w:sz w:val="24"/>
        </w:rPr>
        <w:t xml:space="preserve"> </w:t>
      </w:r>
      <w:r>
        <w:rPr>
          <w:sz w:val="24"/>
        </w:rPr>
        <w:t>по</w:t>
      </w:r>
      <w:r>
        <w:rPr>
          <w:spacing w:val="-5"/>
          <w:sz w:val="24"/>
        </w:rPr>
        <w:t xml:space="preserve"> </w:t>
      </w:r>
      <w:r>
        <w:rPr>
          <w:sz w:val="24"/>
        </w:rPr>
        <w:t>маркетингу</w:t>
      </w:r>
      <w:r>
        <w:rPr>
          <w:spacing w:val="-11"/>
          <w:sz w:val="24"/>
        </w:rPr>
        <w:t xml:space="preserve"> </w:t>
      </w:r>
      <w:r>
        <w:rPr>
          <w:sz w:val="24"/>
        </w:rPr>
        <w:t>и</w:t>
      </w:r>
      <w:r>
        <w:rPr>
          <w:spacing w:val="-4"/>
          <w:sz w:val="24"/>
        </w:rPr>
        <w:t xml:space="preserve"> </w:t>
      </w:r>
      <w:r>
        <w:rPr>
          <w:sz w:val="24"/>
        </w:rPr>
        <w:t>коммуникациям</w:t>
      </w:r>
      <w:r>
        <w:rPr>
          <w:spacing w:val="-8"/>
          <w:sz w:val="24"/>
        </w:rPr>
        <w:t xml:space="preserve"> </w:t>
      </w:r>
      <w:r>
        <w:rPr>
          <w:sz w:val="24"/>
        </w:rPr>
        <w:t>КХЛ</w:t>
      </w:r>
      <w:r>
        <w:rPr>
          <w:spacing w:val="-4"/>
          <w:sz w:val="24"/>
        </w:rPr>
        <w:t xml:space="preserve"> </w:t>
      </w:r>
      <w:r>
        <w:rPr>
          <w:sz w:val="24"/>
        </w:rPr>
        <w:t>в</w:t>
      </w:r>
      <w:r>
        <w:rPr>
          <w:spacing w:val="-5"/>
          <w:sz w:val="24"/>
        </w:rPr>
        <w:t xml:space="preserve"> </w:t>
      </w:r>
      <w:r>
        <w:rPr>
          <w:sz w:val="24"/>
        </w:rPr>
        <w:t>случае</w:t>
      </w:r>
      <w:r>
        <w:rPr>
          <w:spacing w:val="-58"/>
          <w:sz w:val="24"/>
        </w:rPr>
        <w:t xml:space="preserve"> </w:t>
      </w:r>
      <w:r>
        <w:rPr>
          <w:sz w:val="24"/>
        </w:rPr>
        <w:t>необеспечения</w:t>
      </w:r>
      <w:r>
        <w:rPr>
          <w:spacing w:val="-4"/>
          <w:sz w:val="24"/>
        </w:rPr>
        <w:t xml:space="preserve"> </w:t>
      </w:r>
      <w:r>
        <w:rPr>
          <w:sz w:val="24"/>
        </w:rPr>
        <w:t>участия</w:t>
      </w:r>
      <w:r>
        <w:rPr>
          <w:spacing w:val="-6"/>
          <w:sz w:val="24"/>
        </w:rPr>
        <w:t xml:space="preserve"> </w:t>
      </w:r>
      <w:r>
        <w:rPr>
          <w:sz w:val="24"/>
        </w:rPr>
        <w:t>выбранных</w:t>
      </w:r>
      <w:r>
        <w:rPr>
          <w:spacing w:val="-4"/>
          <w:sz w:val="24"/>
        </w:rPr>
        <w:t xml:space="preserve"> </w:t>
      </w:r>
      <w:r>
        <w:rPr>
          <w:sz w:val="24"/>
        </w:rPr>
        <w:t>КХЛ</w:t>
      </w:r>
      <w:r>
        <w:rPr>
          <w:spacing w:val="-7"/>
          <w:sz w:val="24"/>
        </w:rPr>
        <w:t xml:space="preserve"> </w:t>
      </w:r>
      <w:r>
        <w:rPr>
          <w:sz w:val="24"/>
        </w:rPr>
        <w:t>Хоккеистов,</w:t>
      </w:r>
      <w:r>
        <w:rPr>
          <w:spacing w:val="-6"/>
          <w:sz w:val="24"/>
        </w:rPr>
        <w:t xml:space="preserve"> </w:t>
      </w:r>
      <w:r>
        <w:rPr>
          <w:sz w:val="24"/>
        </w:rPr>
        <w:t>Тренеров,</w:t>
      </w:r>
      <w:r>
        <w:rPr>
          <w:spacing w:val="-6"/>
          <w:sz w:val="24"/>
        </w:rPr>
        <w:t xml:space="preserve"> </w:t>
      </w:r>
      <w:r>
        <w:rPr>
          <w:sz w:val="24"/>
        </w:rPr>
        <w:t>Талисмана</w:t>
      </w:r>
      <w:r>
        <w:rPr>
          <w:spacing w:val="-7"/>
          <w:sz w:val="24"/>
        </w:rPr>
        <w:t xml:space="preserve"> </w:t>
      </w:r>
      <w:r>
        <w:rPr>
          <w:sz w:val="24"/>
        </w:rPr>
        <w:t>и</w:t>
      </w:r>
      <w:r>
        <w:rPr>
          <w:spacing w:val="-5"/>
          <w:sz w:val="24"/>
        </w:rPr>
        <w:t xml:space="preserve"> </w:t>
      </w:r>
      <w:r>
        <w:rPr>
          <w:sz w:val="24"/>
        </w:rPr>
        <w:t>Руководителей</w:t>
      </w:r>
      <w:r>
        <w:rPr>
          <w:spacing w:val="-58"/>
          <w:sz w:val="24"/>
        </w:rPr>
        <w:t xml:space="preserve"> </w:t>
      </w:r>
      <w:r>
        <w:rPr>
          <w:sz w:val="24"/>
        </w:rPr>
        <w:t>клуба, согласованных с Клубом, в фото- и видеосъемках и иных мероприятиях, организуемых КХЛ, при условии своевременного уведомления Клуба (не позднее чем за 10 календар</w:t>
      </w:r>
      <w:r>
        <w:rPr>
          <w:spacing w:val="-57"/>
          <w:sz w:val="24"/>
        </w:rPr>
        <w:t xml:space="preserve"> </w:t>
      </w:r>
      <w:r>
        <w:rPr>
          <w:sz w:val="24"/>
        </w:rPr>
        <w:t>ных дней) на Клуб может быть наложен штраф в размере 200 000 (двухсот тысяч) рублей за</w:t>
      </w:r>
      <w:r>
        <w:rPr>
          <w:spacing w:val="-57"/>
          <w:sz w:val="24"/>
        </w:rPr>
        <w:t xml:space="preserve"> </w:t>
      </w:r>
      <w:r>
        <w:rPr>
          <w:sz w:val="24"/>
        </w:rPr>
        <w:t>каждое</w:t>
      </w:r>
      <w:r>
        <w:rPr>
          <w:spacing w:val="-2"/>
          <w:sz w:val="24"/>
        </w:rPr>
        <w:t xml:space="preserve"> </w:t>
      </w:r>
      <w:r>
        <w:rPr>
          <w:sz w:val="24"/>
        </w:rPr>
        <w:t>нарушение.</w:t>
      </w:r>
    </w:p>
    <w:p w14:paraId="7572C39D" w14:textId="756E531E" w:rsidR="00791074" w:rsidRDefault="00580EA9">
      <w:pPr>
        <w:pStyle w:val="a5"/>
        <w:numPr>
          <w:ilvl w:val="0"/>
          <w:numId w:val="75"/>
        </w:numPr>
        <w:tabs>
          <w:tab w:val="left" w:pos="539"/>
        </w:tabs>
        <w:spacing w:before="121"/>
        <w:rPr>
          <w:sz w:val="24"/>
        </w:rPr>
      </w:pPr>
      <w:r>
        <w:rPr>
          <w:sz w:val="24"/>
        </w:rPr>
        <w:t>За</w:t>
      </w:r>
      <w:r>
        <w:rPr>
          <w:spacing w:val="-6"/>
          <w:sz w:val="24"/>
        </w:rPr>
        <w:t xml:space="preserve"> </w:t>
      </w:r>
      <w:r>
        <w:rPr>
          <w:sz w:val="24"/>
        </w:rPr>
        <w:t>нарушение</w:t>
      </w:r>
      <w:r>
        <w:rPr>
          <w:spacing w:val="-5"/>
          <w:sz w:val="24"/>
        </w:rPr>
        <w:t xml:space="preserve"> </w:t>
      </w:r>
      <w:r>
        <w:rPr>
          <w:sz w:val="24"/>
        </w:rPr>
        <w:t>пункта</w:t>
      </w:r>
      <w:r>
        <w:rPr>
          <w:spacing w:val="-4"/>
          <w:sz w:val="24"/>
        </w:rPr>
        <w:t xml:space="preserve"> </w:t>
      </w:r>
      <w:r>
        <w:rPr>
          <w:sz w:val="24"/>
        </w:rPr>
        <w:t>21</w:t>
      </w:r>
      <w:r>
        <w:rPr>
          <w:spacing w:val="-4"/>
          <w:sz w:val="24"/>
        </w:rPr>
        <w:t xml:space="preserve"> </w:t>
      </w:r>
      <w:r>
        <w:rPr>
          <w:sz w:val="24"/>
        </w:rPr>
        <w:t>статьи</w:t>
      </w:r>
      <w:r>
        <w:rPr>
          <w:spacing w:val="-3"/>
          <w:sz w:val="24"/>
        </w:rPr>
        <w:t xml:space="preserve"> </w:t>
      </w:r>
      <w:r>
        <w:rPr>
          <w:sz w:val="24"/>
        </w:rPr>
        <w:t>4</w:t>
      </w:r>
      <w:r>
        <w:rPr>
          <w:spacing w:val="-4"/>
          <w:sz w:val="24"/>
        </w:rPr>
        <w:t xml:space="preserve"> </w:t>
      </w:r>
      <w:r>
        <w:rPr>
          <w:sz w:val="24"/>
        </w:rPr>
        <w:t>Регламента</w:t>
      </w:r>
      <w:r>
        <w:rPr>
          <w:spacing w:val="-4"/>
          <w:sz w:val="24"/>
        </w:rPr>
        <w:t xml:space="preserve"> </w:t>
      </w:r>
      <w:r>
        <w:rPr>
          <w:sz w:val="24"/>
        </w:rPr>
        <w:t>по</w:t>
      </w:r>
      <w:r>
        <w:rPr>
          <w:spacing w:val="-4"/>
          <w:sz w:val="24"/>
        </w:rPr>
        <w:t xml:space="preserve"> </w:t>
      </w:r>
      <w:r>
        <w:rPr>
          <w:sz w:val="24"/>
        </w:rPr>
        <w:t>маркетингу</w:t>
      </w:r>
      <w:r>
        <w:rPr>
          <w:spacing w:val="-11"/>
          <w:sz w:val="24"/>
        </w:rPr>
        <w:t xml:space="preserve"> </w:t>
      </w:r>
      <w:r>
        <w:rPr>
          <w:sz w:val="24"/>
        </w:rPr>
        <w:t>и</w:t>
      </w:r>
      <w:r>
        <w:rPr>
          <w:spacing w:val="-3"/>
          <w:sz w:val="24"/>
        </w:rPr>
        <w:t xml:space="preserve"> </w:t>
      </w:r>
      <w:r>
        <w:rPr>
          <w:sz w:val="24"/>
        </w:rPr>
        <w:t>коммуникациям</w:t>
      </w:r>
      <w:r>
        <w:rPr>
          <w:spacing w:val="-8"/>
          <w:sz w:val="24"/>
        </w:rPr>
        <w:t xml:space="preserve"> </w:t>
      </w:r>
      <w:r>
        <w:rPr>
          <w:sz w:val="24"/>
        </w:rPr>
        <w:t>КХЛ</w:t>
      </w:r>
      <w:r>
        <w:rPr>
          <w:spacing w:val="-4"/>
          <w:sz w:val="24"/>
        </w:rPr>
        <w:t xml:space="preserve"> </w:t>
      </w:r>
      <w:r>
        <w:rPr>
          <w:sz w:val="24"/>
        </w:rPr>
        <w:t>в</w:t>
      </w:r>
      <w:r>
        <w:rPr>
          <w:spacing w:val="-4"/>
          <w:sz w:val="24"/>
        </w:rPr>
        <w:t xml:space="preserve"> </w:t>
      </w:r>
      <w:r>
        <w:rPr>
          <w:sz w:val="24"/>
        </w:rPr>
        <w:t>случае</w:t>
      </w:r>
      <w:r>
        <w:rPr>
          <w:spacing w:val="-57"/>
          <w:sz w:val="24"/>
        </w:rPr>
        <w:t xml:space="preserve"> </w:t>
      </w:r>
      <w:r>
        <w:rPr>
          <w:sz w:val="24"/>
        </w:rPr>
        <w:t>непредоставления подробного фотоотчета о размещении рекламных материалов КХЛ, спон-</w:t>
      </w:r>
      <w:r>
        <w:rPr>
          <w:spacing w:val="-58"/>
          <w:sz w:val="24"/>
        </w:rPr>
        <w:t xml:space="preserve"> </w:t>
      </w:r>
      <w:r>
        <w:rPr>
          <w:sz w:val="24"/>
        </w:rPr>
        <w:t>соров (партнеров, рекламодателей</w:t>
      </w:r>
      <w:ins w:id="244" w:author="Revinsky, Dmitry" w:date="2022-03-22T19:08:00Z">
        <w:r w:rsidR="00B03C21" w:rsidRPr="00B03C21">
          <w:rPr>
            <w:sz w:val="24"/>
          </w:rPr>
          <w:t>, лицензиатов</w:t>
        </w:r>
      </w:ins>
      <w:r>
        <w:rPr>
          <w:sz w:val="24"/>
        </w:rPr>
        <w:t>) Чемпионата, включая телевизионных партнеров, состав-</w:t>
      </w:r>
      <w:r>
        <w:rPr>
          <w:spacing w:val="-57"/>
          <w:sz w:val="24"/>
        </w:rPr>
        <w:t xml:space="preserve"> </w:t>
      </w:r>
      <w:r>
        <w:rPr>
          <w:sz w:val="24"/>
        </w:rPr>
        <w:t xml:space="preserve">ленного в полном соответствии с полученными от КХЛ дополнительными </w:t>
      </w:r>
      <w:r>
        <w:rPr>
          <w:sz w:val="24"/>
        </w:rPr>
        <w:lastRenderedPageBreak/>
        <w:t>требованиями и</w:t>
      </w:r>
      <w:r>
        <w:rPr>
          <w:spacing w:val="1"/>
          <w:sz w:val="24"/>
        </w:rPr>
        <w:t xml:space="preserve"> </w:t>
      </w:r>
      <w:r>
        <w:rPr>
          <w:sz w:val="24"/>
        </w:rPr>
        <w:t>инструкциями в срок не позднее 3 (трех) рабочих дней со дня каждого размещения, на Клуб</w:t>
      </w:r>
      <w:r>
        <w:rPr>
          <w:spacing w:val="-57"/>
          <w:sz w:val="24"/>
        </w:rPr>
        <w:t xml:space="preserve"> </w:t>
      </w:r>
      <w:r>
        <w:rPr>
          <w:sz w:val="24"/>
        </w:rPr>
        <w:t>может быть наложен штраф в размере 50 000 (пятидесяти тысяч) рублей за каждое нарушение.</w:t>
      </w:r>
    </w:p>
    <w:p w14:paraId="24778EA6" w14:textId="4A225DFF" w:rsidR="00B03C21" w:rsidRDefault="00B34343" w:rsidP="00B03C21">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4EC76428" w14:textId="77777777" w:rsidR="00791074" w:rsidRDefault="00580EA9">
      <w:pPr>
        <w:pStyle w:val="a5"/>
        <w:numPr>
          <w:ilvl w:val="0"/>
          <w:numId w:val="75"/>
        </w:numPr>
        <w:tabs>
          <w:tab w:val="left" w:pos="539"/>
        </w:tabs>
        <w:spacing w:before="121"/>
        <w:ind w:right="0" w:hanging="427"/>
        <w:rPr>
          <w:sz w:val="24"/>
        </w:rPr>
      </w:pPr>
      <w:r>
        <w:rPr>
          <w:sz w:val="24"/>
        </w:rPr>
        <w:t>За</w:t>
      </w:r>
      <w:r>
        <w:rPr>
          <w:spacing w:val="-3"/>
          <w:sz w:val="24"/>
        </w:rPr>
        <w:t xml:space="preserve"> </w:t>
      </w:r>
      <w:r>
        <w:rPr>
          <w:sz w:val="24"/>
        </w:rPr>
        <w:t>нарушение</w:t>
      </w:r>
      <w:r>
        <w:rPr>
          <w:spacing w:val="-2"/>
          <w:sz w:val="24"/>
        </w:rPr>
        <w:t xml:space="preserve"> </w:t>
      </w:r>
      <w:r>
        <w:rPr>
          <w:sz w:val="24"/>
        </w:rPr>
        <w:t>пункта</w:t>
      </w:r>
      <w:r>
        <w:rPr>
          <w:spacing w:val="-1"/>
          <w:sz w:val="24"/>
        </w:rPr>
        <w:t xml:space="preserve"> </w:t>
      </w:r>
      <w:r>
        <w:rPr>
          <w:sz w:val="24"/>
        </w:rPr>
        <w:t>22</w:t>
      </w:r>
      <w:r>
        <w:rPr>
          <w:spacing w:val="-1"/>
          <w:sz w:val="24"/>
        </w:rPr>
        <w:t xml:space="preserve"> </w:t>
      </w:r>
      <w:r>
        <w:rPr>
          <w:sz w:val="24"/>
        </w:rPr>
        <w:t>статьи</w:t>
      </w:r>
      <w:r>
        <w:rPr>
          <w:spacing w:val="-1"/>
          <w:sz w:val="24"/>
        </w:rPr>
        <w:t xml:space="preserve"> </w:t>
      </w:r>
      <w:r>
        <w:rPr>
          <w:sz w:val="24"/>
        </w:rPr>
        <w:t>4</w:t>
      </w:r>
      <w:r>
        <w:rPr>
          <w:spacing w:val="-1"/>
          <w:sz w:val="24"/>
        </w:rPr>
        <w:t xml:space="preserve"> </w:t>
      </w:r>
      <w:r>
        <w:rPr>
          <w:sz w:val="24"/>
        </w:rPr>
        <w:t>Регламента</w:t>
      </w:r>
      <w:r>
        <w:rPr>
          <w:spacing w:val="-1"/>
          <w:sz w:val="24"/>
        </w:rPr>
        <w:t xml:space="preserve"> </w:t>
      </w:r>
      <w:r>
        <w:rPr>
          <w:sz w:val="24"/>
        </w:rPr>
        <w:t>по</w:t>
      </w:r>
      <w:r>
        <w:rPr>
          <w:spacing w:val="-1"/>
          <w:sz w:val="24"/>
        </w:rPr>
        <w:t xml:space="preserve"> </w:t>
      </w:r>
      <w:r>
        <w:rPr>
          <w:sz w:val="24"/>
        </w:rPr>
        <w:t>маркетингу</w:t>
      </w:r>
      <w:r>
        <w:rPr>
          <w:spacing w:val="-9"/>
          <w:sz w:val="24"/>
        </w:rPr>
        <w:t xml:space="preserve"> </w:t>
      </w:r>
      <w:r>
        <w:rPr>
          <w:sz w:val="24"/>
        </w:rPr>
        <w:t>и</w:t>
      </w:r>
      <w:r>
        <w:rPr>
          <w:spacing w:val="-1"/>
          <w:sz w:val="24"/>
        </w:rPr>
        <w:t xml:space="preserve"> </w:t>
      </w:r>
      <w:r>
        <w:rPr>
          <w:sz w:val="24"/>
        </w:rPr>
        <w:t>коммуникациям</w:t>
      </w:r>
      <w:r>
        <w:rPr>
          <w:spacing w:val="-2"/>
          <w:sz w:val="24"/>
        </w:rPr>
        <w:t xml:space="preserve"> </w:t>
      </w:r>
      <w:r>
        <w:rPr>
          <w:sz w:val="24"/>
        </w:rPr>
        <w:t>КХЛ:</w:t>
      </w:r>
    </w:p>
    <w:p w14:paraId="525A31C4" w14:textId="41CBDEB4" w:rsidR="00791074" w:rsidRPr="00C765AA" w:rsidRDefault="00580EA9" w:rsidP="00C765AA">
      <w:pPr>
        <w:pStyle w:val="a5"/>
        <w:numPr>
          <w:ilvl w:val="1"/>
          <w:numId w:val="75"/>
        </w:numPr>
        <w:tabs>
          <w:tab w:val="left" w:pos="1167"/>
        </w:tabs>
        <w:ind w:right="105" w:hanging="539"/>
        <w:rPr>
          <w:sz w:val="24"/>
        </w:rPr>
      </w:pPr>
      <w:r>
        <w:tab/>
      </w:r>
      <w:r w:rsidRPr="00C765AA">
        <w:rPr>
          <w:sz w:val="24"/>
        </w:rPr>
        <w:t>в случае необеспечения полной видимости официальной разметки в соответствии с</w:t>
      </w:r>
      <w:r w:rsidRPr="00C765AA">
        <w:rPr>
          <w:spacing w:val="1"/>
          <w:sz w:val="24"/>
        </w:rPr>
        <w:t xml:space="preserve"> </w:t>
      </w:r>
      <w:r w:rsidRPr="00C765AA">
        <w:rPr>
          <w:sz w:val="24"/>
        </w:rPr>
        <w:t>Правилами игры в хоккей на Клуб может быть наложен штраф в размере 100 000 (ста</w:t>
      </w:r>
      <w:r w:rsidRPr="00C765AA">
        <w:rPr>
          <w:spacing w:val="1"/>
          <w:sz w:val="24"/>
        </w:rPr>
        <w:t xml:space="preserve"> </w:t>
      </w:r>
      <w:r w:rsidRPr="00C765AA">
        <w:rPr>
          <w:sz w:val="24"/>
        </w:rPr>
        <w:t>тысяч)</w:t>
      </w:r>
      <w:r w:rsidRPr="00C765AA">
        <w:rPr>
          <w:spacing w:val="-1"/>
          <w:sz w:val="24"/>
        </w:rPr>
        <w:t xml:space="preserve"> </w:t>
      </w:r>
      <w:r w:rsidRPr="00C765AA">
        <w:rPr>
          <w:sz w:val="24"/>
        </w:rPr>
        <w:t>рублей за</w:t>
      </w:r>
      <w:r w:rsidRPr="00C765AA">
        <w:rPr>
          <w:spacing w:val="-1"/>
          <w:sz w:val="24"/>
        </w:rPr>
        <w:t xml:space="preserve"> </w:t>
      </w:r>
      <w:r w:rsidRPr="00C765AA">
        <w:rPr>
          <w:sz w:val="24"/>
        </w:rPr>
        <w:t>каждое</w:t>
      </w:r>
      <w:r w:rsidRPr="00C765AA">
        <w:rPr>
          <w:spacing w:val="-1"/>
          <w:sz w:val="24"/>
        </w:rPr>
        <w:t xml:space="preserve"> </w:t>
      </w:r>
      <w:r w:rsidRPr="00C765AA">
        <w:rPr>
          <w:sz w:val="24"/>
        </w:rPr>
        <w:t>нарушение;</w:t>
      </w:r>
    </w:p>
    <w:p w14:paraId="693400DF" w14:textId="0E6BAECF" w:rsidR="00791074" w:rsidRDefault="00580EA9" w:rsidP="00C765AA">
      <w:pPr>
        <w:pStyle w:val="a5"/>
        <w:numPr>
          <w:ilvl w:val="1"/>
          <w:numId w:val="75"/>
        </w:numPr>
        <w:tabs>
          <w:tab w:val="left" w:pos="1167"/>
        </w:tabs>
        <w:ind w:right="110" w:hanging="569"/>
        <w:rPr>
          <w:sz w:val="24"/>
        </w:rPr>
      </w:pPr>
      <w:r>
        <w:tab/>
      </w:r>
      <w:r>
        <w:rPr>
          <w:sz w:val="24"/>
        </w:rPr>
        <w:t>в случае необеспечения надлежащей белизны, прозрачности, отсутствия мутности за</w:t>
      </w:r>
      <w:r>
        <w:rPr>
          <w:spacing w:val="-57"/>
          <w:sz w:val="24"/>
        </w:rPr>
        <w:t xml:space="preserve"> </w:t>
      </w:r>
      <w:r>
        <w:rPr>
          <w:sz w:val="24"/>
        </w:rPr>
        <w:t>ливаемого</w:t>
      </w:r>
      <w:r>
        <w:rPr>
          <w:spacing w:val="-14"/>
          <w:sz w:val="24"/>
        </w:rPr>
        <w:t xml:space="preserve"> </w:t>
      </w:r>
      <w:r>
        <w:rPr>
          <w:sz w:val="24"/>
        </w:rPr>
        <w:t>льда,</w:t>
      </w:r>
      <w:r>
        <w:rPr>
          <w:spacing w:val="-13"/>
          <w:sz w:val="24"/>
        </w:rPr>
        <w:t xml:space="preserve"> </w:t>
      </w:r>
      <w:r>
        <w:rPr>
          <w:sz w:val="24"/>
        </w:rPr>
        <w:t>необходимых</w:t>
      </w:r>
      <w:r>
        <w:rPr>
          <w:spacing w:val="-14"/>
          <w:sz w:val="24"/>
        </w:rPr>
        <w:t xml:space="preserve"> </w:t>
      </w:r>
      <w:r>
        <w:rPr>
          <w:sz w:val="24"/>
        </w:rPr>
        <w:t>для</w:t>
      </w:r>
      <w:r>
        <w:rPr>
          <w:spacing w:val="-13"/>
          <w:sz w:val="24"/>
        </w:rPr>
        <w:t xml:space="preserve"> </w:t>
      </w:r>
      <w:r>
        <w:rPr>
          <w:sz w:val="24"/>
        </w:rPr>
        <w:t>четкого</w:t>
      </w:r>
      <w:r>
        <w:rPr>
          <w:spacing w:val="-13"/>
          <w:sz w:val="24"/>
        </w:rPr>
        <w:t xml:space="preserve"> </w:t>
      </w:r>
      <w:r>
        <w:rPr>
          <w:sz w:val="24"/>
        </w:rPr>
        <w:t>визуального</w:t>
      </w:r>
      <w:r>
        <w:rPr>
          <w:spacing w:val="-13"/>
          <w:sz w:val="24"/>
        </w:rPr>
        <w:t xml:space="preserve"> </w:t>
      </w:r>
      <w:r>
        <w:rPr>
          <w:sz w:val="24"/>
        </w:rPr>
        <w:t>восприятия</w:t>
      </w:r>
      <w:r>
        <w:rPr>
          <w:spacing w:val="-15"/>
          <w:sz w:val="24"/>
        </w:rPr>
        <w:t xml:space="preserve"> </w:t>
      </w:r>
      <w:r>
        <w:rPr>
          <w:sz w:val="24"/>
        </w:rPr>
        <w:t>подледной</w:t>
      </w:r>
      <w:r>
        <w:rPr>
          <w:spacing w:val="-12"/>
          <w:sz w:val="24"/>
        </w:rPr>
        <w:t xml:space="preserve"> </w:t>
      </w:r>
      <w:r>
        <w:rPr>
          <w:sz w:val="24"/>
        </w:rPr>
        <w:t>рекламы</w:t>
      </w:r>
      <w:r>
        <w:rPr>
          <w:spacing w:val="-57"/>
          <w:sz w:val="24"/>
        </w:rPr>
        <w:t xml:space="preserve"> </w:t>
      </w:r>
      <w:r>
        <w:rPr>
          <w:sz w:val="24"/>
        </w:rPr>
        <w:t>Зрителями на арене и телезрителями, на Клуб может быть наложен штраф в размере</w:t>
      </w:r>
      <w:r>
        <w:rPr>
          <w:spacing w:val="1"/>
          <w:sz w:val="24"/>
        </w:rPr>
        <w:t xml:space="preserve"> </w:t>
      </w:r>
      <w:r>
        <w:rPr>
          <w:sz w:val="24"/>
        </w:rPr>
        <w:t>100</w:t>
      </w:r>
      <w:r>
        <w:rPr>
          <w:spacing w:val="-1"/>
          <w:sz w:val="24"/>
        </w:rPr>
        <w:t xml:space="preserve"> </w:t>
      </w:r>
      <w:r>
        <w:rPr>
          <w:sz w:val="24"/>
        </w:rPr>
        <w:t>000 (ста тысяч) рублей за</w:t>
      </w:r>
      <w:r>
        <w:rPr>
          <w:spacing w:val="-1"/>
          <w:sz w:val="24"/>
        </w:rPr>
        <w:t xml:space="preserve"> </w:t>
      </w:r>
      <w:r>
        <w:rPr>
          <w:sz w:val="24"/>
        </w:rPr>
        <w:t>каждое</w:t>
      </w:r>
      <w:r>
        <w:rPr>
          <w:spacing w:val="-1"/>
          <w:sz w:val="24"/>
        </w:rPr>
        <w:t xml:space="preserve"> </w:t>
      </w:r>
      <w:r>
        <w:rPr>
          <w:sz w:val="24"/>
        </w:rPr>
        <w:t>нарушение;</w:t>
      </w:r>
    </w:p>
    <w:p w14:paraId="0B124E98" w14:textId="77777777" w:rsidR="00791074" w:rsidRDefault="00580EA9" w:rsidP="00C765AA">
      <w:pPr>
        <w:pStyle w:val="a5"/>
        <w:numPr>
          <w:ilvl w:val="1"/>
          <w:numId w:val="75"/>
        </w:numPr>
        <w:tabs>
          <w:tab w:val="left" w:pos="1107"/>
        </w:tabs>
        <w:ind w:right="110" w:hanging="569"/>
        <w:rPr>
          <w:sz w:val="24"/>
        </w:rPr>
      </w:pPr>
      <w:r>
        <w:rPr>
          <w:sz w:val="24"/>
        </w:rPr>
        <w:t>в случае необновления льда и незамены подледных рекламных материалов при потере</w:t>
      </w:r>
      <w:r>
        <w:rPr>
          <w:spacing w:val="-57"/>
          <w:sz w:val="24"/>
        </w:rPr>
        <w:t xml:space="preserve"> </w:t>
      </w:r>
      <w:r>
        <w:rPr>
          <w:sz w:val="24"/>
        </w:rPr>
        <w:t>видимости подледной рекламы на Клуб может быть наложен штраф в размере 300 000</w:t>
      </w:r>
      <w:r>
        <w:rPr>
          <w:spacing w:val="-57"/>
          <w:sz w:val="24"/>
        </w:rPr>
        <w:t xml:space="preserve"> </w:t>
      </w:r>
      <w:r>
        <w:rPr>
          <w:sz w:val="24"/>
        </w:rPr>
        <w:t>(трехсот</w:t>
      </w:r>
      <w:r>
        <w:rPr>
          <w:spacing w:val="-1"/>
          <w:sz w:val="24"/>
        </w:rPr>
        <w:t xml:space="preserve"> </w:t>
      </w:r>
      <w:r>
        <w:rPr>
          <w:sz w:val="24"/>
        </w:rPr>
        <w:t>тысяч) рублей за</w:t>
      </w:r>
      <w:r>
        <w:rPr>
          <w:spacing w:val="-1"/>
          <w:sz w:val="24"/>
        </w:rPr>
        <w:t xml:space="preserve"> </w:t>
      </w:r>
      <w:r>
        <w:rPr>
          <w:sz w:val="24"/>
        </w:rPr>
        <w:t>каждое</w:t>
      </w:r>
      <w:r>
        <w:rPr>
          <w:spacing w:val="-1"/>
          <w:sz w:val="24"/>
        </w:rPr>
        <w:t xml:space="preserve"> </w:t>
      </w:r>
      <w:r>
        <w:rPr>
          <w:sz w:val="24"/>
        </w:rPr>
        <w:t>нарушение.</w:t>
      </w:r>
    </w:p>
    <w:p w14:paraId="585DE00E" w14:textId="77777777" w:rsidR="00791074" w:rsidRDefault="00580EA9">
      <w:pPr>
        <w:pStyle w:val="a5"/>
        <w:numPr>
          <w:ilvl w:val="0"/>
          <w:numId w:val="75"/>
        </w:numPr>
        <w:tabs>
          <w:tab w:val="left" w:pos="539"/>
        </w:tabs>
        <w:spacing w:before="121"/>
        <w:ind w:right="106"/>
        <w:rPr>
          <w:sz w:val="24"/>
        </w:rPr>
      </w:pPr>
      <w:r>
        <w:rPr>
          <w:sz w:val="24"/>
        </w:rPr>
        <w:t>За</w:t>
      </w:r>
      <w:r>
        <w:rPr>
          <w:spacing w:val="-6"/>
          <w:sz w:val="24"/>
        </w:rPr>
        <w:t xml:space="preserve"> </w:t>
      </w:r>
      <w:r>
        <w:rPr>
          <w:sz w:val="24"/>
        </w:rPr>
        <w:t>нарушение</w:t>
      </w:r>
      <w:r>
        <w:rPr>
          <w:spacing w:val="-5"/>
          <w:sz w:val="24"/>
        </w:rPr>
        <w:t xml:space="preserve"> </w:t>
      </w:r>
      <w:r>
        <w:rPr>
          <w:sz w:val="24"/>
        </w:rPr>
        <w:t>пункта</w:t>
      </w:r>
      <w:r>
        <w:rPr>
          <w:spacing w:val="-4"/>
          <w:sz w:val="24"/>
        </w:rPr>
        <w:t xml:space="preserve"> </w:t>
      </w:r>
      <w:r>
        <w:rPr>
          <w:sz w:val="24"/>
        </w:rPr>
        <w:t>23</w:t>
      </w:r>
      <w:r>
        <w:rPr>
          <w:spacing w:val="-4"/>
          <w:sz w:val="24"/>
        </w:rPr>
        <w:t xml:space="preserve"> </w:t>
      </w:r>
      <w:r>
        <w:rPr>
          <w:sz w:val="24"/>
        </w:rPr>
        <w:t>статьи</w:t>
      </w:r>
      <w:r>
        <w:rPr>
          <w:spacing w:val="-3"/>
          <w:sz w:val="24"/>
        </w:rPr>
        <w:t xml:space="preserve"> </w:t>
      </w:r>
      <w:r>
        <w:rPr>
          <w:sz w:val="24"/>
        </w:rPr>
        <w:t>4</w:t>
      </w:r>
      <w:r>
        <w:rPr>
          <w:spacing w:val="-5"/>
          <w:sz w:val="24"/>
        </w:rPr>
        <w:t xml:space="preserve"> </w:t>
      </w:r>
      <w:r>
        <w:rPr>
          <w:sz w:val="24"/>
        </w:rPr>
        <w:t>Регламента</w:t>
      </w:r>
      <w:r>
        <w:rPr>
          <w:spacing w:val="-4"/>
          <w:sz w:val="24"/>
        </w:rPr>
        <w:t xml:space="preserve"> </w:t>
      </w:r>
      <w:r>
        <w:rPr>
          <w:sz w:val="24"/>
        </w:rPr>
        <w:t>по</w:t>
      </w:r>
      <w:r>
        <w:rPr>
          <w:spacing w:val="-4"/>
          <w:sz w:val="24"/>
        </w:rPr>
        <w:t xml:space="preserve"> </w:t>
      </w:r>
      <w:r>
        <w:rPr>
          <w:sz w:val="24"/>
        </w:rPr>
        <w:t>маркетингу</w:t>
      </w:r>
      <w:r>
        <w:rPr>
          <w:spacing w:val="-11"/>
          <w:sz w:val="24"/>
        </w:rPr>
        <w:t xml:space="preserve"> </w:t>
      </w:r>
      <w:r>
        <w:rPr>
          <w:sz w:val="24"/>
        </w:rPr>
        <w:t>и</w:t>
      </w:r>
      <w:r>
        <w:rPr>
          <w:spacing w:val="-3"/>
          <w:sz w:val="24"/>
        </w:rPr>
        <w:t xml:space="preserve"> </w:t>
      </w:r>
      <w:r>
        <w:rPr>
          <w:sz w:val="24"/>
        </w:rPr>
        <w:t>коммуникациям</w:t>
      </w:r>
      <w:r>
        <w:rPr>
          <w:spacing w:val="-7"/>
          <w:sz w:val="24"/>
        </w:rPr>
        <w:t xml:space="preserve"> </w:t>
      </w:r>
      <w:r>
        <w:rPr>
          <w:sz w:val="24"/>
        </w:rPr>
        <w:t>КХЛ</w:t>
      </w:r>
      <w:r>
        <w:rPr>
          <w:spacing w:val="-5"/>
          <w:sz w:val="24"/>
        </w:rPr>
        <w:t xml:space="preserve"> </w:t>
      </w:r>
      <w:r>
        <w:rPr>
          <w:sz w:val="24"/>
        </w:rPr>
        <w:t>в</w:t>
      </w:r>
      <w:r>
        <w:rPr>
          <w:spacing w:val="-4"/>
          <w:sz w:val="24"/>
        </w:rPr>
        <w:t xml:space="preserve"> </w:t>
      </w:r>
      <w:r>
        <w:rPr>
          <w:sz w:val="24"/>
        </w:rPr>
        <w:t>случае</w:t>
      </w:r>
      <w:r>
        <w:rPr>
          <w:spacing w:val="-57"/>
          <w:sz w:val="24"/>
        </w:rPr>
        <w:t xml:space="preserve"> </w:t>
      </w:r>
      <w:r>
        <w:rPr>
          <w:sz w:val="24"/>
        </w:rPr>
        <w:t>несвоевременного</w:t>
      </w:r>
      <w:r>
        <w:rPr>
          <w:spacing w:val="-5"/>
          <w:sz w:val="24"/>
        </w:rPr>
        <w:t xml:space="preserve"> </w:t>
      </w:r>
      <w:r>
        <w:rPr>
          <w:sz w:val="24"/>
        </w:rPr>
        <w:t>направления</w:t>
      </w:r>
      <w:r>
        <w:rPr>
          <w:spacing w:val="-5"/>
          <w:sz w:val="24"/>
        </w:rPr>
        <w:t xml:space="preserve"> </w:t>
      </w:r>
      <w:r>
        <w:rPr>
          <w:sz w:val="24"/>
        </w:rPr>
        <w:t>в</w:t>
      </w:r>
      <w:r>
        <w:rPr>
          <w:spacing w:val="-5"/>
          <w:sz w:val="24"/>
        </w:rPr>
        <w:t xml:space="preserve"> </w:t>
      </w:r>
      <w:r>
        <w:rPr>
          <w:sz w:val="24"/>
        </w:rPr>
        <w:t>КХЛ</w:t>
      </w:r>
      <w:r>
        <w:rPr>
          <w:spacing w:val="-5"/>
          <w:sz w:val="24"/>
        </w:rPr>
        <w:t xml:space="preserve"> </w:t>
      </w:r>
      <w:r>
        <w:rPr>
          <w:sz w:val="24"/>
        </w:rPr>
        <w:t>Шаблона</w:t>
      </w:r>
      <w:r>
        <w:rPr>
          <w:spacing w:val="-5"/>
          <w:sz w:val="24"/>
        </w:rPr>
        <w:t xml:space="preserve"> </w:t>
      </w:r>
      <w:r>
        <w:rPr>
          <w:sz w:val="24"/>
        </w:rPr>
        <w:t>согласования</w:t>
      </w:r>
      <w:r>
        <w:rPr>
          <w:spacing w:val="-5"/>
          <w:sz w:val="24"/>
        </w:rPr>
        <w:t xml:space="preserve"> </w:t>
      </w:r>
      <w:r>
        <w:rPr>
          <w:sz w:val="24"/>
        </w:rPr>
        <w:t>хоккейной</w:t>
      </w:r>
      <w:r>
        <w:rPr>
          <w:spacing w:val="-4"/>
          <w:sz w:val="24"/>
        </w:rPr>
        <w:t xml:space="preserve"> </w:t>
      </w:r>
      <w:r>
        <w:rPr>
          <w:sz w:val="24"/>
        </w:rPr>
        <w:t>формы</w:t>
      </w:r>
      <w:r>
        <w:rPr>
          <w:spacing w:val="-6"/>
          <w:sz w:val="24"/>
        </w:rPr>
        <w:t xml:space="preserve"> </w:t>
      </w:r>
      <w:r>
        <w:rPr>
          <w:sz w:val="24"/>
        </w:rPr>
        <w:t>Клуба</w:t>
      </w:r>
      <w:r>
        <w:rPr>
          <w:spacing w:val="-2"/>
          <w:sz w:val="24"/>
        </w:rPr>
        <w:t xml:space="preserve"> </w:t>
      </w:r>
      <w:r>
        <w:rPr>
          <w:sz w:val="24"/>
        </w:rPr>
        <w:t>с</w:t>
      </w:r>
      <w:r>
        <w:rPr>
          <w:spacing w:val="-6"/>
          <w:sz w:val="24"/>
        </w:rPr>
        <w:t xml:space="preserve"> </w:t>
      </w:r>
      <w:r>
        <w:rPr>
          <w:sz w:val="24"/>
        </w:rPr>
        <w:t>эс-</w:t>
      </w:r>
      <w:r>
        <w:rPr>
          <w:spacing w:val="-58"/>
          <w:sz w:val="24"/>
        </w:rPr>
        <w:t xml:space="preserve"> </w:t>
      </w:r>
      <w:r>
        <w:rPr>
          <w:sz w:val="24"/>
        </w:rPr>
        <w:t>кизами игровой формы и формы для раскатки (свитеры, шорты, гамаши, шлемы и игровые</w:t>
      </w:r>
      <w:r>
        <w:rPr>
          <w:spacing w:val="1"/>
          <w:sz w:val="24"/>
        </w:rPr>
        <w:t xml:space="preserve"> </w:t>
      </w:r>
      <w:r>
        <w:rPr>
          <w:sz w:val="24"/>
        </w:rPr>
        <w:t>перчатки)</w:t>
      </w:r>
      <w:r>
        <w:rPr>
          <w:spacing w:val="-6"/>
          <w:sz w:val="24"/>
        </w:rPr>
        <w:t xml:space="preserve"> </w:t>
      </w:r>
      <w:r>
        <w:rPr>
          <w:sz w:val="24"/>
        </w:rPr>
        <w:t>и</w:t>
      </w:r>
      <w:r>
        <w:rPr>
          <w:spacing w:val="-3"/>
          <w:sz w:val="24"/>
        </w:rPr>
        <w:t xml:space="preserve"> </w:t>
      </w:r>
      <w:r>
        <w:rPr>
          <w:sz w:val="24"/>
        </w:rPr>
        <w:t>(или)</w:t>
      </w:r>
      <w:r>
        <w:rPr>
          <w:spacing w:val="-6"/>
          <w:sz w:val="24"/>
        </w:rPr>
        <w:t xml:space="preserve"> </w:t>
      </w:r>
      <w:r>
        <w:rPr>
          <w:sz w:val="24"/>
        </w:rPr>
        <w:t>непредоставления</w:t>
      </w:r>
      <w:r>
        <w:rPr>
          <w:spacing w:val="-4"/>
          <w:sz w:val="24"/>
        </w:rPr>
        <w:t xml:space="preserve"> </w:t>
      </w:r>
      <w:r>
        <w:rPr>
          <w:sz w:val="24"/>
        </w:rPr>
        <w:t>по</w:t>
      </w:r>
      <w:r>
        <w:rPr>
          <w:spacing w:val="-5"/>
          <w:sz w:val="24"/>
        </w:rPr>
        <w:t xml:space="preserve"> </w:t>
      </w:r>
      <w:r>
        <w:rPr>
          <w:sz w:val="24"/>
        </w:rPr>
        <w:t>запросу</w:t>
      </w:r>
      <w:r>
        <w:rPr>
          <w:spacing w:val="-9"/>
          <w:sz w:val="24"/>
        </w:rPr>
        <w:t xml:space="preserve"> </w:t>
      </w:r>
      <w:r>
        <w:rPr>
          <w:sz w:val="24"/>
        </w:rPr>
        <w:t>КХЛ</w:t>
      </w:r>
      <w:r>
        <w:rPr>
          <w:spacing w:val="-5"/>
          <w:sz w:val="24"/>
        </w:rPr>
        <w:t xml:space="preserve"> </w:t>
      </w:r>
      <w:r>
        <w:rPr>
          <w:sz w:val="24"/>
        </w:rPr>
        <w:t>отшитых</w:t>
      </w:r>
      <w:r>
        <w:rPr>
          <w:spacing w:val="-2"/>
          <w:sz w:val="24"/>
        </w:rPr>
        <w:t xml:space="preserve"> </w:t>
      </w:r>
      <w:r>
        <w:rPr>
          <w:sz w:val="24"/>
        </w:rPr>
        <w:t>образцов</w:t>
      </w:r>
      <w:r>
        <w:rPr>
          <w:spacing w:val="-5"/>
          <w:sz w:val="24"/>
        </w:rPr>
        <w:t xml:space="preserve"> </w:t>
      </w:r>
      <w:r>
        <w:rPr>
          <w:sz w:val="24"/>
        </w:rPr>
        <w:t>игровой</w:t>
      </w:r>
      <w:r>
        <w:rPr>
          <w:spacing w:val="-3"/>
          <w:sz w:val="24"/>
        </w:rPr>
        <w:t xml:space="preserve"> </w:t>
      </w:r>
      <w:r>
        <w:rPr>
          <w:sz w:val="24"/>
        </w:rPr>
        <w:t>формы</w:t>
      </w:r>
      <w:r>
        <w:rPr>
          <w:spacing w:val="-5"/>
          <w:sz w:val="24"/>
        </w:rPr>
        <w:t xml:space="preserve"> </w:t>
      </w:r>
      <w:r>
        <w:rPr>
          <w:sz w:val="24"/>
        </w:rPr>
        <w:t>(од-</w:t>
      </w:r>
      <w:r>
        <w:rPr>
          <w:spacing w:val="-57"/>
          <w:sz w:val="24"/>
        </w:rPr>
        <w:t xml:space="preserve"> </w:t>
      </w:r>
      <w:r>
        <w:rPr>
          <w:sz w:val="24"/>
        </w:rPr>
        <w:t>ного «домашнего» и одного «гостевого») с нанесенными логотипами рекламодателей для</w:t>
      </w:r>
      <w:r>
        <w:rPr>
          <w:spacing w:val="1"/>
          <w:sz w:val="24"/>
        </w:rPr>
        <w:t xml:space="preserve"> </w:t>
      </w:r>
      <w:r>
        <w:rPr>
          <w:sz w:val="24"/>
        </w:rPr>
        <w:t>установления их соответствия Регламенту КХЛ и Соглашению о распределении рекламного</w:t>
      </w:r>
      <w:r>
        <w:rPr>
          <w:spacing w:val="-57"/>
          <w:sz w:val="24"/>
        </w:rPr>
        <w:t xml:space="preserve"> </w:t>
      </w:r>
      <w:r>
        <w:rPr>
          <w:sz w:val="24"/>
        </w:rPr>
        <w:t>пространства, на Клуб может быть наложен штраф в размере 100 000 (ста тысяч) рублей за</w:t>
      </w:r>
      <w:r>
        <w:rPr>
          <w:spacing w:val="1"/>
          <w:sz w:val="24"/>
        </w:rPr>
        <w:t xml:space="preserve"> </w:t>
      </w:r>
      <w:r>
        <w:rPr>
          <w:sz w:val="24"/>
        </w:rPr>
        <w:t>каждое</w:t>
      </w:r>
      <w:r>
        <w:rPr>
          <w:spacing w:val="-2"/>
          <w:sz w:val="24"/>
        </w:rPr>
        <w:t xml:space="preserve"> </w:t>
      </w:r>
      <w:r>
        <w:rPr>
          <w:sz w:val="24"/>
        </w:rPr>
        <w:t>нарушение.</w:t>
      </w:r>
    </w:p>
    <w:p w14:paraId="246953D3" w14:textId="77777777" w:rsidR="00791074" w:rsidRDefault="00580EA9">
      <w:pPr>
        <w:pStyle w:val="a5"/>
        <w:numPr>
          <w:ilvl w:val="0"/>
          <w:numId w:val="75"/>
        </w:numPr>
        <w:tabs>
          <w:tab w:val="left" w:pos="539"/>
        </w:tabs>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4"/>
          <w:sz w:val="24"/>
        </w:rPr>
        <w:t xml:space="preserve"> </w:t>
      </w:r>
      <w:r>
        <w:rPr>
          <w:sz w:val="24"/>
        </w:rPr>
        <w:t>25</w:t>
      </w:r>
      <w:r>
        <w:rPr>
          <w:spacing w:val="-5"/>
          <w:sz w:val="24"/>
        </w:rPr>
        <w:t xml:space="preserve"> </w:t>
      </w:r>
      <w:r>
        <w:rPr>
          <w:sz w:val="24"/>
        </w:rPr>
        <w:t>статьи</w:t>
      </w:r>
      <w:r>
        <w:rPr>
          <w:spacing w:val="-3"/>
          <w:sz w:val="24"/>
        </w:rPr>
        <w:t xml:space="preserve"> </w:t>
      </w:r>
      <w:r>
        <w:rPr>
          <w:sz w:val="24"/>
        </w:rPr>
        <w:t>4</w:t>
      </w:r>
      <w:r>
        <w:rPr>
          <w:spacing w:val="-5"/>
          <w:sz w:val="24"/>
        </w:rPr>
        <w:t xml:space="preserve"> </w:t>
      </w:r>
      <w:r>
        <w:rPr>
          <w:sz w:val="24"/>
        </w:rPr>
        <w:t>Регламента</w:t>
      </w:r>
      <w:r>
        <w:rPr>
          <w:spacing w:val="-4"/>
          <w:sz w:val="24"/>
        </w:rPr>
        <w:t xml:space="preserve"> </w:t>
      </w:r>
      <w:r>
        <w:rPr>
          <w:sz w:val="24"/>
        </w:rPr>
        <w:t>по</w:t>
      </w:r>
      <w:r>
        <w:rPr>
          <w:spacing w:val="-5"/>
          <w:sz w:val="24"/>
        </w:rPr>
        <w:t xml:space="preserve"> </w:t>
      </w:r>
      <w:r>
        <w:rPr>
          <w:sz w:val="24"/>
        </w:rPr>
        <w:t>маркетингу</w:t>
      </w:r>
      <w:r>
        <w:rPr>
          <w:spacing w:val="-11"/>
          <w:sz w:val="24"/>
        </w:rPr>
        <w:t xml:space="preserve"> </w:t>
      </w:r>
      <w:r>
        <w:rPr>
          <w:sz w:val="24"/>
        </w:rPr>
        <w:t>и</w:t>
      </w:r>
      <w:r>
        <w:rPr>
          <w:spacing w:val="-4"/>
          <w:sz w:val="24"/>
        </w:rPr>
        <w:t xml:space="preserve"> </w:t>
      </w:r>
      <w:r>
        <w:rPr>
          <w:sz w:val="24"/>
        </w:rPr>
        <w:t>коммуникациям</w:t>
      </w:r>
      <w:r>
        <w:rPr>
          <w:spacing w:val="-7"/>
          <w:sz w:val="24"/>
        </w:rPr>
        <w:t xml:space="preserve"> </w:t>
      </w:r>
      <w:r>
        <w:rPr>
          <w:sz w:val="24"/>
        </w:rPr>
        <w:t>КХЛ</w:t>
      </w:r>
      <w:r>
        <w:rPr>
          <w:spacing w:val="-5"/>
          <w:sz w:val="24"/>
        </w:rPr>
        <w:t xml:space="preserve"> </w:t>
      </w:r>
      <w:r>
        <w:rPr>
          <w:sz w:val="24"/>
        </w:rPr>
        <w:t>в</w:t>
      </w:r>
      <w:r>
        <w:rPr>
          <w:spacing w:val="-4"/>
          <w:sz w:val="24"/>
        </w:rPr>
        <w:t xml:space="preserve"> </w:t>
      </w:r>
      <w:r>
        <w:rPr>
          <w:sz w:val="24"/>
        </w:rPr>
        <w:t>случае</w:t>
      </w:r>
      <w:r>
        <w:rPr>
          <w:spacing w:val="-58"/>
          <w:sz w:val="24"/>
        </w:rPr>
        <w:t xml:space="preserve"> </w:t>
      </w:r>
      <w:r>
        <w:rPr>
          <w:sz w:val="24"/>
        </w:rPr>
        <w:t>использования в рамках Чемпионата и иных официальных мероприятий КХЛ формы и шле-</w:t>
      </w:r>
      <w:r>
        <w:rPr>
          <w:spacing w:val="-57"/>
          <w:sz w:val="24"/>
        </w:rPr>
        <w:t xml:space="preserve"> </w:t>
      </w:r>
      <w:r>
        <w:rPr>
          <w:sz w:val="24"/>
        </w:rPr>
        <w:t>мов, изготовленных по несогласованным с КХЛ эскизам, на Клуб может быть наложен</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100 000 (ста</w:t>
      </w:r>
      <w:r>
        <w:rPr>
          <w:spacing w:val="-1"/>
          <w:sz w:val="24"/>
        </w:rPr>
        <w:t xml:space="preserve"> </w:t>
      </w:r>
      <w:r>
        <w:rPr>
          <w:sz w:val="24"/>
        </w:rPr>
        <w:t>тысяч) рублей за</w:t>
      </w:r>
      <w:r>
        <w:rPr>
          <w:spacing w:val="-1"/>
          <w:sz w:val="24"/>
        </w:rPr>
        <w:t xml:space="preserve"> </w:t>
      </w:r>
      <w:r>
        <w:rPr>
          <w:sz w:val="24"/>
        </w:rPr>
        <w:t>каждое</w:t>
      </w:r>
      <w:r>
        <w:rPr>
          <w:spacing w:val="-1"/>
          <w:sz w:val="24"/>
        </w:rPr>
        <w:t xml:space="preserve"> </w:t>
      </w:r>
      <w:r>
        <w:rPr>
          <w:sz w:val="24"/>
        </w:rPr>
        <w:t>нарушение.</w:t>
      </w:r>
    </w:p>
    <w:p w14:paraId="165B557D" w14:textId="044C58BA" w:rsidR="00791074" w:rsidRPr="00281091" w:rsidRDefault="00580EA9" w:rsidP="003952C1">
      <w:pPr>
        <w:pStyle w:val="a5"/>
        <w:numPr>
          <w:ilvl w:val="0"/>
          <w:numId w:val="75"/>
        </w:numPr>
        <w:tabs>
          <w:tab w:val="left" w:pos="539"/>
        </w:tabs>
        <w:ind w:right="0" w:hanging="427"/>
        <w:rPr>
          <w:sz w:val="24"/>
          <w:szCs w:val="24"/>
        </w:rPr>
      </w:pPr>
      <w:r w:rsidRPr="00281091">
        <w:rPr>
          <w:sz w:val="24"/>
          <w:szCs w:val="24"/>
        </w:rPr>
        <w:t>За</w:t>
      </w:r>
      <w:r w:rsidRPr="00281091">
        <w:rPr>
          <w:spacing w:val="-6"/>
          <w:sz w:val="24"/>
          <w:szCs w:val="24"/>
        </w:rPr>
        <w:t xml:space="preserve"> </w:t>
      </w:r>
      <w:r w:rsidRPr="00281091">
        <w:rPr>
          <w:sz w:val="24"/>
          <w:szCs w:val="24"/>
        </w:rPr>
        <w:t>нарушение</w:t>
      </w:r>
      <w:r w:rsidRPr="00281091">
        <w:rPr>
          <w:spacing w:val="-6"/>
          <w:sz w:val="24"/>
          <w:szCs w:val="24"/>
        </w:rPr>
        <w:t xml:space="preserve"> </w:t>
      </w:r>
      <w:r w:rsidRPr="00281091">
        <w:rPr>
          <w:sz w:val="24"/>
          <w:szCs w:val="24"/>
        </w:rPr>
        <w:t>пункта</w:t>
      </w:r>
      <w:r w:rsidRPr="00281091">
        <w:rPr>
          <w:spacing w:val="-4"/>
          <w:sz w:val="24"/>
          <w:szCs w:val="24"/>
        </w:rPr>
        <w:t xml:space="preserve"> </w:t>
      </w:r>
      <w:r w:rsidRPr="00281091">
        <w:rPr>
          <w:sz w:val="24"/>
          <w:szCs w:val="24"/>
        </w:rPr>
        <w:t>26</w:t>
      </w:r>
      <w:r w:rsidRPr="00281091">
        <w:rPr>
          <w:spacing w:val="-5"/>
          <w:sz w:val="24"/>
          <w:szCs w:val="24"/>
        </w:rPr>
        <w:t xml:space="preserve"> </w:t>
      </w:r>
      <w:r w:rsidRPr="00281091">
        <w:rPr>
          <w:sz w:val="24"/>
          <w:szCs w:val="24"/>
        </w:rPr>
        <w:t>статьи</w:t>
      </w:r>
      <w:r w:rsidRPr="00281091">
        <w:rPr>
          <w:spacing w:val="-4"/>
          <w:sz w:val="24"/>
          <w:szCs w:val="24"/>
        </w:rPr>
        <w:t xml:space="preserve"> </w:t>
      </w:r>
      <w:r w:rsidRPr="00281091">
        <w:rPr>
          <w:sz w:val="24"/>
          <w:szCs w:val="24"/>
        </w:rPr>
        <w:t>4</w:t>
      </w:r>
      <w:r w:rsidRPr="00281091">
        <w:rPr>
          <w:spacing w:val="-4"/>
          <w:sz w:val="24"/>
          <w:szCs w:val="24"/>
        </w:rPr>
        <w:t xml:space="preserve"> </w:t>
      </w:r>
      <w:r w:rsidRPr="00281091">
        <w:rPr>
          <w:sz w:val="24"/>
          <w:szCs w:val="24"/>
        </w:rPr>
        <w:t>Регламента</w:t>
      </w:r>
      <w:r w:rsidRPr="00281091">
        <w:rPr>
          <w:spacing w:val="-5"/>
          <w:sz w:val="24"/>
          <w:szCs w:val="24"/>
        </w:rPr>
        <w:t xml:space="preserve"> </w:t>
      </w:r>
      <w:r w:rsidRPr="00281091">
        <w:rPr>
          <w:sz w:val="24"/>
          <w:szCs w:val="24"/>
        </w:rPr>
        <w:t>по</w:t>
      </w:r>
      <w:r w:rsidRPr="00281091">
        <w:rPr>
          <w:spacing w:val="-4"/>
          <w:sz w:val="24"/>
          <w:szCs w:val="24"/>
        </w:rPr>
        <w:t xml:space="preserve"> </w:t>
      </w:r>
      <w:r w:rsidRPr="00281091">
        <w:rPr>
          <w:sz w:val="24"/>
          <w:szCs w:val="24"/>
        </w:rPr>
        <w:t>маркетингу</w:t>
      </w:r>
      <w:r w:rsidRPr="00281091">
        <w:rPr>
          <w:spacing w:val="-12"/>
          <w:sz w:val="24"/>
          <w:szCs w:val="24"/>
        </w:rPr>
        <w:t xml:space="preserve"> </w:t>
      </w:r>
      <w:r w:rsidRPr="00281091">
        <w:rPr>
          <w:sz w:val="24"/>
          <w:szCs w:val="24"/>
        </w:rPr>
        <w:t>и</w:t>
      </w:r>
      <w:r w:rsidRPr="00281091">
        <w:rPr>
          <w:spacing w:val="-3"/>
          <w:sz w:val="24"/>
          <w:szCs w:val="24"/>
        </w:rPr>
        <w:t xml:space="preserve"> </w:t>
      </w:r>
      <w:r w:rsidRPr="00281091">
        <w:rPr>
          <w:sz w:val="24"/>
          <w:szCs w:val="24"/>
        </w:rPr>
        <w:t>коммуникациям</w:t>
      </w:r>
      <w:r w:rsidRPr="00281091">
        <w:rPr>
          <w:spacing w:val="-8"/>
          <w:sz w:val="24"/>
          <w:szCs w:val="24"/>
        </w:rPr>
        <w:t xml:space="preserve"> </w:t>
      </w:r>
      <w:r w:rsidRPr="00281091">
        <w:rPr>
          <w:sz w:val="24"/>
          <w:szCs w:val="24"/>
        </w:rPr>
        <w:t>КХЛ</w:t>
      </w:r>
      <w:r w:rsidRPr="00281091">
        <w:rPr>
          <w:spacing w:val="-5"/>
          <w:sz w:val="24"/>
          <w:szCs w:val="24"/>
        </w:rPr>
        <w:t xml:space="preserve"> </w:t>
      </w:r>
      <w:r w:rsidRPr="00281091">
        <w:rPr>
          <w:sz w:val="24"/>
          <w:szCs w:val="24"/>
        </w:rPr>
        <w:t>в</w:t>
      </w:r>
      <w:r w:rsidRPr="00281091">
        <w:rPr>
          <w:spacing w:val="-4"/>
          <w:sz w:val="24"/>
          <w:szCs w:val="24"/>
        </w:rPr>
        <w:t xml:space="preserve"> </w:t>
      </w:r>
      <w:r w:rsidRPr="00281091">
        <w:rPr>
          <w:sz w:val="24"/>
          <w:szCs w:val="24"/>
        </w:rPr>
        <w:t>случае</w:t>
      </w:r>
      <w:r w:rsidR="003952C1" w:rsidRPr="00281091">
        <w:rPr>
          <w:sz w:val="24"/>
          <w:szCs w:val="24"/>
        </w:rPr>
        <w:t xml:space="preserve"> </w:t>
      </w:r>
      <w:r w:rsidRPr="00281091">
        <w:rPr>
          <w:sz w:val="24"/>
          <w:szCs w:val="24"/>
        </w:rPr>
        <w:t xml:space="preserve">отсутствия рекламы </w:t>
      </w:r>
      <w:ins w:id="245" w:author="Revinsky, Dmitry" w:date="2022-03-22T19:23:00Z">
        <w:r w:rsidR="00B03C21" w:rsidRPr="00281091">
          <w:rPr>
            <w:sz w:val="24"/>
            <w:szCs w:val="24"/>
          </w:rPr>
          <w:t>спонсоров (</w:t>
        </w:r>
      </w:ins>
      <w:r w:rsidR="00B03C21" w:rsidRPr="00281091">
        <w:rPr>
          <w:sz w:val="24"/>
          <w:szCs w:val="24"/>
        </w:rPr>
        <w:t>партнеров</w:t>
      </w:r>
      <w:del w:id="246" w:author="Revinsky, Dmitry" w:date="2022-03-22T19:24:00Z">
        <w:r w:rsidR="00B03C21" w:rsidRPr="00281091" w:rsidDel="009B5B8F">
          <w:rPr>
            <w:sz w:val="24"/>
            <w:szCs w:val="24"/>
          </w:rPr>
          <w:delText xml:space="preserve"> (спонсоров</w:delText>
        </w:r>
      </w:del>
      <w:r w:rsidR="00B03C21" w:rsidRPr="00281091">
        <w:rPr>
          <w:sz w:val="24"/>
          <w:szCs w:val="24"/>
        </w:rPr>
        <w:t>, рекламодателей</w:t>
      </w:r>
      <w:ins w:id="247" w:author="Revinsky, Dmitry" w:date="2022-03-22T19:24:00Z">
        <w:r w:rsidR="00B03C21" w:rsidRPr="00281091">
          <w:rPr>
            <w:sz w:val="24"/>
            <w:szCs w:val="24"/>
          </w:rPr>
          <w:t>, лицензиатов</w:t>
        </w:r>
      </w:ins>
      <w:r w:rsidR="00B03C21" w:rsidRPr="00281091">
        <w:rPr>
          <w:sz w:val="24"/>
          <w:szCs w:val="24"/>
        </w:rPr>
        <w:t>)</w:t>
      </w:r>
      <w:r w:rsidRPr="00281091">
        <w:rPr>
          <w:sz w:val="24"/>
          <w:szCs w:val="24"/>
        </w:rPr>
        <w:t xml:space="preserve"> Чемпионата и Клуба на форме</w:t>
      </w:r>
      <w:r w:rsidRPr="00281091">
        <w:rPr>
          <w:spacing w:val="1"/>
          <w:sz w:val="24"/>
          <w:szCs w:val="24"/>
        </w:rPr>
        <w:t xml:space="preserve"> </w:t>
      </w:r>
      <w:r w:rsidRPr="00281091">
        <w:rPr>
          <w:sz w:val="24"/>
          <w:szCs w:val="24"/>
        </w:rPr>
        <w:t>во время презентации нового комплекта игровой формы Клуба, размещение которой предусмотрено на игровой форме Клуба во время Матчей, на Клуб может быть наложен штраф в</w:t>
      </w:r>
      <w:r w:rsidRPr="00281091">
        <w:rPr>
          <w:spacing w:val="1"/>
          <w:sz w:val="24"/>
          <w:szCs w:val="24"/>
        </w:rPr>
        <w:t xml:space="preserve"> </w:t>
      </w:r>
      <w:r w:rsidRPr="00281091">
        <w:rPr>
          <w:sz w:val="24"/>
          <w:szCs w:val="24"/>
        </w:rPr>
        <w:t>размере</w:t>
      </w:r>
      <w:r w:rsidRPr="00281091">
        <w:rPr>
          <w:spacing w:val="-2"/>
          <w:sz w:val="24"/>
          <w:szCs w:val="24"/>
        </w:rPr>
        <w:t xml:space="preserve"> </w:t>
      </w:r>
      <w:r w:rsidRPr="00281091">
        <w:rPr>
          <w:sz w:val="24"/>
          <w:szCs w:val="24"/>
        </w:rPr>
        <w:t>100 000 (ста тысяч) рублей за</w:t>
      </w:r>
      <w:r w:rsidRPr="00281091">
        <w:rPr>
          <w:spacing w:val="-2"/>
          <w:sz w:val="24"/>
          <w:szCs w:val="24"/>
        </w:rPr>
        <w:t xml:space="preserve"> </w:t>
      </w:r>
      <w:r w:rsidRPr="00281091">
        <w:rPr>
          <w:sz w:val="24"/>
          <w:szCs w:val="24"/>
        </w:rPr>
        <w:t>каждое</w:t>
      </w:r>
      <w:r w:rsidRPr="00281091">
        <w:rPr>
          <w:spacing w:val="-1"/>
          <w:sz w:val="24"/>
          <w:szCs w:val="24"/>
        </w:rPr>
        <w:t xml:space="preserve"> </w:t>
      </w:r>
      <w:r w:rsidRPr="00281091">
        <w:rPr>
          <w:sz w:val="24"/>
          <w:szCs w:val="24"/>
        </w:rPr>
        <w:t>нарушение.</w:t>
      </w:r>
    </w:p>
    <w:p w14:paraId="0852E4BE" w14:textId="19D9602D" w:rsidR="00B03C21" w:rsidRDefault="00B34343">
      <w:pPr>
        <w:pStyle w:val="a3"/>
        <w:spacing w:before="90"/>
        <w:ind w:right="117"/>
      </w:pPr>
      <w:r w:rsidRPr="003E3BEE">
        <w:rPr>
          <w:i/>
          <w:iCs/>
        </w:rPr>
        <w:t xml:space="preserve">(в ред. от </w:t>
      </w:r>
      <w:r>
        <w:rPr>
          <w:i/>
          <w:iCs/>
        </w:rPr>
        <w:t>27.07</w:t>
      </w:r>
      <w:r w:rsidRPr="003E3BEE">
        <w:rPr>
          <w:i/>
          <w:iCs/>
        </w:rPr>
        <w:t xml:space="preserve">.2022. Протокол заседания Совета директоров ООО «КХЛ» № </w:t>
      </w:r>
      <w:r>
        <w:rPr>
          <w:i/>
          <w:iCs/>
        </w:rPr>
        <w:t>133</w:t>
      </w:r>
      <w:r w:rsidRPr="003E3BEE">
        <w:rPr>
          <w:i/>
          <w:iCs/>
        </w:rPr>
        <w:t xml:space="preserve"> от</w:t>
      </w:r>
      <w:r>
        <w:rPr>
          <w:i/>
          <w:iCs/>
        </w:rPr>
        <w:t xml:space="preserve"> 27</w:t>
      </w:r>
      <w:r w:rsidRPr="003E3BEE">
        <w:rPr>
          <w:i/>
          <w:iCs/>
        </w:rPr>
        <w:t>.</w:t>
      </w:r>
      <w:r>
        <w:rPr>
          <w:i/>
          <w:iCs/>
        </w:rPr>
        <w:t>07</w:t>
      </w:r>
      <w:r w:rsidRPr="003E3BEE">
        <w:rPr>
          <w:i/>
          <w:iCs/>
        </w:rPr>
        <w:t>.2022)</w:t>
      </w:r>
    </w:p>
    <w:p w14:paraId="48EB532F" w14:textId="77777777" w:rsidR="00791074" w:rsidRDefault="00580EA9">
      <w:pPr>
        <w:pStyle w:val="a5"/>
        <w:numPr>
          <w:ilvl w:val="0"/>
          <w:numId w:val="75"/>
        </w:numPr>
        <w:tabs>
          <w:tab w:val="left" w:pos="539"/>
        </w:tabs>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4"/>
          <w:sz w:val="24"/>
        </w:rPr>
        <w:t xml:space="preserve"> </w:t>
      </w:r>
      <w:r>
        <w:rPr>
          <w:sz w:val="24"/>
        </w:rPr>
        <w:t>27</w:t>
      </w:r>
      <w:r>
        <w:rPr>
          <w:spacing w:val="-5"/>
          <w:sz w:val="24"/>
        </w:rPr>
        <w:t xml:space="preserve"> </w:t>
      </w:r>
      <w:r>
        <w:rPr>
          <w:sz w:val="24"/>
        </w:rPr>
        <w:t>статьи</w:t>
      </w:r>
      <w:r>
        <w:rPr>
          <w:spacing w:val="-3"/>
          <w:sz w:val="24"/>
        </w:rPr>
        <w:t xml:space="preserve"> </w:t>
      </w:r>
      <w:r>
        <w:rPr>
          <w:sz w:val="24"/>
        </w:rPr>
        <w:t>4</w:t>
      </w:r>
      <w:r>
        <w:rPr>
          <w:spacing w:val="-5"/>
          <w:sz w:val="24"/>
        </w:rPr>
        <w:t xml:space="preserve"> </w:t>
      </w:r>
      <w:r>
        <w:rPr>
          <w:sz w:val="24"/>
        </w:rPr>
        <w:t>Регламента</w:t>
      </w:r>
      <w:r>
        <w:rPr>
          <w:spacing w:val="-3"/>
          <w:sz w:val="24"/>
        </w:rPr>
        <w:t xml:space="preserve"> </w:t>
      </w:r>
      <w:r>
        <w:rPr>
          <w:sz w:val="24"/>
        </w:rPr>
        <w:t>по</w:t>
      </w:r>
      <w:r>
        <w:rPr>
          <w:spacing w:val="-5"/>
          <w:sz w:val="24"/>
        </w:rPr>
        <w:t xml:space="preserve"> </w:t>
      </w:r>
      <w:r>
        <w:rPr>
          <w:sz w:val="24"/>
        </w:rPr>
        <w:t>маркетингу</w:t>
      </w:r>
      <w:r>
        <w:rPr>
          <w:spacing w:val="-11"/>
          <w:sz w:val="24"/>
        </w:rPr>
        <w:t xml:space="preserve"> </w:t>
      </w:r>
      <w:r>
        <w:rPr>
          <w:sz w:val="24"/>
        </w:rPr>
        <w:t>и</w:t>
      </w:r>
      <w:r>
        <w:rPr>
          <w:spacing w:val="-4"/>
          <w:sz w:val="24"/>
        </w:rPr>
        <w:t xml:space="preserve"> </w:t>
      </w:r>
      <w:r>
        <w:rPr>
          <w:sz w:val="24"/>
        </w:rPr>
        <w:t>коммуникациям</w:t>
      </w:r>
      <w:r>
        <w:rPr>
          <w:spacing w:val="-7"/>
          <w:sz w:val="24"/>
        </w:rPr>
        <w:t xml:space="preserve"> </w:t>
      </w:r>
      <w:r>
        <w:rPr>
          <w:sz w:val="24"/>
        </w:rPr>
        <w:t>КХЛ</w:t>
      </w:r>
      <w:r>
        <w:rPr>
          <w:spacing w:val="-5"/>
          <w:sz w:val="24"/>
        </w:rPr>
        <w:t xml:space="preserve"> </w:t>
      </w:r>
      <w:r>
        <w:rPr>
          <w:sz w:val="24"/>
        </w:rPr>
        <w:t>в</w:t>
      </w:r>
      <w:r>
        <w:rPr>
          <w:spacing w:val="-4"/>
          <w:sz w:val="24"/>
        </w:rPr>
        <w:t xml:space="preserve"> </w:t>
      </w:r>
      <w:r>
        <w:rPr>
          <w:sz w:val="24"/>
        </w:rPr>
        <w:t>случае</w:t>
      </w:r>
      <w:r>
        <w:rPr>
          <w:spacing w:val="-58"/>
          <w:sz w:val="24"/>
        </w:rPr>
        <w:t xml:space="preserve"> </w:t>
      </w:r>
      <w:r>
        <w:rPr>
          <w:sz w:val="24"/>
        </w:rPr>
        <w:t>неиспользования Хоккеистами Клуба во время «домашних» и «гостевых» Матчей оборудо-</w:t>
      </w:r>
      <w:r>
        <w:rPr>
          <w:spacing w:val="1"/>
          <w:sz w:val="24"/>
        </w:rPr>
        <w:t xml:space="preserve"> </w:t>
      </w:r>
      <w:r>
        <w:rPr>
          <w:sz w:val="24"/>
        </w:rPr>
        <w:t>вания для питья, брендированного спонсором Чемпионата в категории «напиток», на Клуб</w:t>
      </w:r>
      <w:r>
        <w:rPr>
          <w:spacing w:val="1"/>
          <w:sz w:val="24"/>
        </w:rPr>
        <w:t xml:space="preserve"> </w:t>
      </w:r>
      <w:r>
        <w:rPr>
          <w:sz w:val="24"/>
        </w:rPr>
        <w:t>может быть наложен штраф в размере 150 000 (ста пятидесяти тысяч) рублей отдельно за</w:t>
      </w:r>
      <w:r>
        <w:rPr>
          <w:spacing w:val="1"/>
          <w:sz w:val="24"/>
        </w:rPr>
        <w:t xml:space="preserve"> </w:t>
      </w:r>
      <w:r>
        <w:rPr>
          <w:sz w:val="24"/>
        </w:rPr>
        <w:t>каждый</w:t>
      </w:r>
      <w:r>
        <w:rPr>
          <w:spacing w:val="-1"/>
          <w:sz w:val="24"/>
        </w:rPr>
        <w:t xml:space="preserve"> </w:t>
      </w:r>
      <w:r>
        <w:rPr>
          <w:sz w:val="24"/>
        </w:rPr>
        <w:t>Матч, на</w:t>
      </w:r>
      <w:r>
        <w:rPr>
          <w:spacing w:val="-1"/>
          <w:sz w:val="24"/>
        </w:rPr>
        <w:t xml:space="preserve"> </w:t>
      </w:r>
      <w:r>
        <w:rPr>
          <w:sz w:val="24"/>
        </w:rPr>
        <w:t>котором</w:t>
      </w:r>
      <w:r>
        <w:rPr>
          <w:spacing w:val="-1"/>
          <w:sz w:val="24"/>
        </w:rPr>
        <w:t xml:space="preserve"> </w:t>
      </w:r>
      <w:r>
        <w:rPr>
          <w:sz w:val="24"/>
        </w:rPr>
        <w:t>допущено</w:t>
      </w:r>
      <w:r>
        <w:rPr>
          <w:spacing w:val="-1"/>
          <w:sz w:val="24"/>
        </w:rPr>
        <w:t xml:space="preserve"> </w:t>
      </w:r>
      <w:r>
        <w:rPr>
          <w:sz w:val="24"/>
        </w:rPr>
        <w:t>данное</w:t>
      </w:r>
      <w:r>
        <w:rPr>
          <w:spacing w:val="-1"/>
          <w:sz w:val="24"/>
        </w:rPr>
        <w:t xml:space="preserve"> </w:t>
      </w:r>
      <w:r>
        <w:rPr>
          <w:sz w:val="24"/>
        </w:rPr>
        <w:t>нарушение.</w:t>
      </w:r>
    </w:p>
    <w:p w14:paraId="06E30373" w14:textId="1132A32D" w:rsidR="00791074" w:rsidRDefault="00580EA9">
      <w:pPr>
        <w:pStyle w:val="a5"/>
        <w:numPr>
          <w:ilvl w:val="0"/>
          <w:numId w:val="75"/>
        </w:numPr>
        <w:tabs>
          <w:tab w:val="left" w:pos="539"/>
        </w:tabs>
        <w:ind w:right="104"/>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4"/>
          <w:sz w:val="24"/>
        </w:rPr>
        <w:t xml:space="preserve"> </w:t>
      </w:r>
      <w:r>
        <w:rPr>
          <w:sz w:val="24"/>
        </w:rPr>
        <w:t>28</w:t>
      </w:r>
      <w:r>
        <w:rPr>
          <w:spacing w:val="-5"/>
          <w:sz w:val="24"/>
        </w:rPr>
        <w:t xml:space="preserve"> </w:t>
      </w:r>
      <w:r>
        <w:rPr>
          <w:sz w:val="24"/>
        </w:rPr>
        <w:t>статьи</w:t>
      </w:r>
      <w:r>
        <w:rPr>
          <w:spacing w:val="-3"/>
          <w:sz w:val="24"/>
        </w:rPr>
        <w:t xml:space="preserve"> </w:t>
      </w:r>
      <w:r>
        <w:rPr>
          <w:sz w:val="24"/>
        </w:rPr>
        <w:t>4</w:t>
      </w:r>
      <w:r>
        <w:rPr>
          <w:spacing w:val="-5"/>
          <w:sz w:val="24"/>
        </w:rPr>
        <w:t xml:space="preserve"> </w:t>
      </w:r>
      <w:r>
        <w:rPr>
          <w:sz w:val="24"/>
        </w:rPr>
        <w:t>Регламента</w:t>
      </w:r>
      <w:r>
        <w:rPr>
          <w:spacing w:val="-4"/>
          <w:sz w:val="24"/>
        </w:rPr>
        <w:t xml:space="preserve"> </w:t>
      </w:r>
      <w:r>
        <w:rPr>
          <w:sz w:val="24"/>
        </w:rPr>
        <w:t>по</w:t>
      </w:r>
      <w:r>
        <w:rPr>
          <w:spacing w:val="-5"/>
          <w:sz w:val="24"/>
        </w:rPr>
        <w:t xml:space="preserve"> </w:t>
      </w:r>
      <w:r>
        <w:rPr>
          <w:sz w:val="24"/>
        </w:rPr>
        <w:t>маркетингу</w:t>
      </w:r>
      <w:r>
        <w:rPr>
          <w:spacing w:val="-11"/>
          <w:sz w:val="24"/>
        </w:rPr>
        <w:t xml:space="preserve"> </w:t>
      </w:r>
      <w:r>
        <w:rPr>
          <w:sz w:val="24"/>
        </w:rPr>
        <w:t>и</w:t>
      </w:r>
      <w:r>
        <w:rPr>
          <w:spacing w:val="-4"/>
          <w:sz w:val="24"/>
        </w:rPr>
        <w:t xml:space="preserve"> </w:t>
      </w:r>
      <w:r>
        <w:rPr>
          <w:sz w:val="24"/>
        </w:rPr>
        <w:t>коммуникациям</w:t>
      </w:r>
      <w:r>
        <w:rPr>
          <w:spacing w:val="-7"/>
          <w:sz w:val="24"/>
        </w:rPr>
        <w:t xml:space="preserve"> </w:t>
      </w:r>
      <w:r>
        <w:rPr>
          <w:sz w:val="24"/>
        </w:rPr>
        <w:t>КХЛ</w:t>
      </w:r>
      <w:r>
        <w:rPr>
          <w:spacing w:val="-5"/>
          <w:sz w:val="24"/>
        </w:rPr>
        <w:t xml:space="preserve"> </w:t>
      </w:r>
      <w:r>
        <w:rPr>
          <w:sz w:val="24"/>
        </w:rPr>
        <w:t>в</w:t>
      </w:r>
      <w:r>
        <w:rPr>
          <w:spacing w:val="-4"/>
          <w:sz w:val="24"/>
        </w:rPr>
        <w:t xml:space="preserve"> </w:t>
      </w:r>
      <w:r>
        <w:rPr>
          <w:sz w:val="24"/>
        </w:rPr>
        <w:t>случае</w:t>
      </w:r>
      <w:r>
        <w:rPr>
          <w:spacing w:val="-58"/>
          <w:sz w:val="24"/>
        </w:rPr>
        <w:t xml:space="preserve"> </w:t>
      </w:r>
      <w:r>
        <w:rPr>
          <w:sz w:val="24"/>
        </w:rPr>
        <w:t>необеспечения возможности установить подиумы и иные конструкции на трибунах Спорт-</w:t>
      </w:r>
      <w:r>
        <w:rPr>
          <w:spacing w:val="1"/>
          <w:sz w:val="24"/>
        </w:rPr>
        <w:t xml:space="preserve"> </w:t>
      </w:r>
      <w:r>
        <w:rPr>
          <w:sz w:val="24"/>
        </w:rPr>
        <w:t>сооружений в зоне видимости ТВ-камер для целей экспонирования продукции спонсоров</w:t>
      </w:r>
      <w:r>
        <w:rPr>
          <w:spacing w:val="1"/>
          <w:sz w:val="24"/>
        </w:rPr>
        <w:t xml:space="preserve"> </w:t>
      </w:r>
      <w:r>
        <w:rPr>
          <w:sz w:val="24"/>
        </w:rPr>
        <w:t>(партнеров, рекламодателей</w:t>
      </w:r>
      <w:ins w:id="248" w:author="Revinsky, Dmitry" w:date="2022-03-22T19:08:00Z">
        <w:r w:rsidR="00B03C21" w:rsidRPr="006B4389">
          <w:rPr>
            <w:sz w:val="24"/>
            <w:szCs w:val="24"/>
          </w:rPr>
          <w:t>, лицензиатов</w:t>
        </w:r>
      </w:ins>
      <w:r>
        <w:rPr>
          <w:sz w:val="24"/>
        </w:rPr>
        <w:t>) Чемпионата, а также организации специально оборудованных</w:t>
      </w:r>
      <w:r>
        <w:rPr>
          <w:spacing w:val="1"/>
          <w:sz w:val="24"/>
        </w:rPr>
        <w:t xml:space="preserve"> </w:t>
      </w:r>
      <w:r>
        <w:rPr>
          <w:sz w:val="24"/>
        </w:rPr>
        <w:t>мест, на Клуб может быть наложен штраф в размере 100 000 (ста тысяч) рублей отдельно за</w:t>
      </w:r>
      <w:r>
        <w:rPr>
          <w:spacing w:val="-57"/>
          <w:sz w:val="24"/>
        </w:rPr>
        <w:t xml:space="preserve"> </w:t>
      </w:r>
      <w:r>
        <w:rPr>
          <w:sz w:val="24"/>
        </w:rPr>
        <w:t>каждый</w:t>
      </w:r>
      <w:r>
        <w:rPr>
          <w:spacing w:val="-1"/>
          <w:sz w:val="24"/>
        </w:rPr>
        <w:t xml:space="preserve"> </w:t>
      </w:r>
      <w:r>
        <w:rPr>
          <w:sz w:val="24"/>
        </w:rPr>
        <w:t>Матч, на</w:t>
      </w:r>
      <w:r>
        <w:rPr>
          <w:spacing w:val="-1"/>
          <w:sz w:val="24"/>
        </w:rPr>
        <w:t xml:space="preserve"> </w:t>
      </w:r>
      <w:r>
        <w:rPr>
          <w:sz w:val="24"/>
        </w:rPr>
        <w:t>котором</w:t>
      </w:r>
      <w:r>
        <w:rPr>
          <w:spacing w:val="-1"/>
          <w:sz w:val="24"/>
        </w:rPr>
        <w:t xml:space="preserve"> </w:t>
      </w:r>
      <w:r>
        <w:rPr>
          <w:sz w:val="24"/>
        </w:rPr>
        <w:t>допущено</w:t>
      </w:r>
      <w:r>
        <w:rPr>
          <w:spacing w:val="-1"/>
          <w:sz w:val="24"/>
        </w:rPr>
        <w:t xml:space="preserve"> </w:t>
      </w:r>
      <w:r>
        <w:rPr>
          <w:sz w:val="24"/>
        </w:rPr>
        <w:t>данное</w:t>
      </w:r>
      <w:r>
        <w:rPr>
          <w:spacing w:val="-1"/>
          <w:sz w:val="24"/>
        </w:rPr>
        <w:t xml:space="preserve"> </w:t>
      </w:r>
      <w:r>
        <w:rPr>
          <w:sz w:val="24"/>
        </w:rPr>
        <w:t>нарушение.</w:t>
      </w:r>
    </w:p>
    <w:p w14:paraId="5EAAA021" w14:textId="2546749A" w:rsidR="00B03C21" w:rsidRDefault="00B34343" w:rsidP="00B03C21">
      <w:pPr>
        <w:pStyle w:val="a5"/>
        <w:tabs>
          <w:tab w:val="left" w:pos="539"/>
        </w:tabs>
        <w:spacing w:before="0"/>
        <w:ind w:left="539" w:right="102"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4E08104B" w14:textId="77777777" w:rsidR="00791074" w:rsidRDefault="00580EA9">
      <w:pPr>
        <w:pStyle w:val="a5"/>
        <w:numPr>
          <w:ilvl w:val="0"/>
          <w:numId w:val="75"/>
        </w:numPr>
        <w:tabs>
          <w:tab w:val="left" w:pos="539"/>
        </w:tabs>
        <w:spacing w:before="121"/>
        <w:ind w:right="109"/>
        <w:rPr>
          <w:sz w:val="24"/>
        </w:rPr>
      </w:pPr>
      <w:r>
        <w:rPr>
          <w:sz w:val="24"/>
        </w:rPr>
        <w:lastRenderedPageBreak/>
        <w:t>За</w:t>
      </w:r>
      <w:r>
        <w:rPr>
          <w:spacing w:val="-6"/>
          <w:sz w:val="24"/>
        </w:rPr>
        <w:t xml:space="preserve"> </w:t>
      </w:r>
      <w:r>
        <w:rPr>
          <w:sz w:val="24"/>
        </w:rPr>
        <w:t>нарушение</w:t>
      </w:r>
      <w:r>
        <w:rPr>
          <w:spacing w:val="-6"/>
          <w:sz w:val="24"/>
        </w:rPr>
        <w:t xml:space="preserve"> </w:t>
      </w:r>
      <w:r>
        <w:rPr>
          <w:sz w:val="24"/>
        </w:rPr>
        <w:t>пункта</w:t>
      </w:r>
      <w:r>
        <w:rPr>
          <w:spacing w:val="-4"/>
          <w:sz w:val="24"/>
        </w:rPr>
        <w:t xml:space="preserve"> </w:t>
      </w:r>
      <w:r>
        <w:rPr>
          <w:sz w:val="24"/>
        </w:rPr>
        <w:t>29</w:t>
      </w:r>
      <w:r>
        <w:rPr>
          <w:spacing w:val="-5"/>
          <w:sz w:val="24"/>
        </w:rPr>
        <w:t xml:space="preserve"> </w:t>
      </w:r>
      <w:r>
        <w:rPr>
          <w:sz w:val="24"/>
        </w:rPr>
        <w:t>статьи</w:t>
      </w:r>
      <w:r>
        <w:rPr>
          <w:spacing w:val="-3"/>
          <w:sz w:val="24"/>
        </w:rPr>
        <w:t xml:space="preserve"> </w:t>
      </w:r>
      <w:r>
        <w:rPr>
          <w:sz w:val="24"/>
        </w:rPr>
        <w:t>4</w:t>
      </w:r>
      <w:r>
        <w:rPr>
          <w:spacing w:val="-5"/>
          <w:sz w:val="24"/>
        </w:rPr>
        <w:t xml:space="preserve"> </w:t>
      </w:r>
      <w:r>
        <w:rPr>
          <w:sz w:val="24"/>
        </w:rPr>
        <w:t>Регламента</w:t>
      </w:r>
      <w:r>
        <w:rPr>
          <w:spacing w:val="-4"/>
          <w:sz w:val="24"/>
        </w:rPr>
        <w:t xml:space="preserve"> </w:t>
      </w:r>
      <w:r>
        <w:rPr>
          <w:sz w:val="24"/>
        </w:rPr>
        <w:t>по</w:t>
      </w:r>
      <w:r>
        <w:rPr>
          <w:spacing w:val="-5"/>
          <w:sz w:val="24"/>
        </w:rPr>
        <w:t xml:space="preserve"> </w:t>
      </w:r>
      <w:r>
        <w:rPr>
          <w:sz w:val="24"/>
        </w:rPr>
        <w:t>маркетингу</w:t>
      </w:r>
      <w:r>
        <w:rPr>
          <w:spacing w:val="-11"/>
          <w:sz w:val="24"/>
        </w:rPr>
        <w:t xml:space="preserve"> </w:t>
      </w:r>
      <w:r>
        <w:rPr>
          <w:sz w:val="24"/>
        </w:rPr>
        <w:t>и</w:t>
      </w:r>
      <w:r>
        <w:rPr>
          <w:spacing w:val="-4"/>
          <w:sz w:val="24"/>
        </w:rPr>
        <w:t xml:space="preserve"> </w:t>
      </w:r>
      <w:r>
        <w:rPr>
          <w:sz w:val="24"/>
        </w:rPr>
        <w:t>коммуникациям</w:t>
      </w:r>
      <w:r>
        <w:rPr>
          <w:spacing w:val="-7"/>
          <w:sz w:val="24"/>
        </w:rPr>
        <w:t xml:space="preserve"> </w:t>
      </w:r>
      <w:r>
        <w:rPr>
          <w:sz w:val="24"/>
        </w:rPr>
        <w:t>КХЛ</w:t>
      </w:r>
      <w:r>
        <w:rPr>
          <w:spacing w:val="-5"/>
          <w:sz w:val="24"/>
        </w:rPr>
        <w:t xml:space="preserve"> </w:t>
      </w:r>
      <w:r>
        <w:rPr>
          <w:sz w:val="24"/>
        </w:rPr>
        <w:t>в</w:t>
      </w:r>
      <w:r>
        <w:rPr>
          <w:spacing w:val="-4"/>
          <w:sz w:val="24"/>
        </w:rPr>
        <w:t xml:space="preserve"> </w:t>
      </w:r>
      <w:r>
        <w:rPr>
          <w:sz w:val="24"/>
        </w:rPr>
        <w:t>случае</w:t>
      </w:r>
      <w:r>
        <w:rPr>
          <w:spacing w:val="-58"/>
          <w:sz w:val="24"/>
        </w:rPr>
        <w:t xml:space="preserve"> </w:t>
      </w:r>
      <w:r>
        <w:rPr>
          <w:sz w:val="24"/>
        </w:rPr>
        <w:t>нарушения сроков уведомления КХЛ о ребрендинге либо при ином изменении основного</w:t>
      </w:r>
      <w:r>
        <w:rPr>
          <w:spacing w:val="1"/>
          <w:sz w:val="24"/>
        </w:rPr>
        <w:t xml:space="preserve"> </w:t>
      </w:r>
      <w:r>
        <w:rPr>
          <w:sz w:val="24"/>
        </w:rPr>
        <w:t>логотипа</w:t>
      </w:r>
      <w:r>
        <w:rPr>
          <w:spacing w:val="-7"/>
          <w:sz w:val="24"/>
        </w:rPr>
        <w:t xml:space="preserve"> </w:t>
      </w:r>
      <w:r>
        <w:rPr>
          <w:sz w:val="24"/>
        </w:rPr>
        <w:t>Клуба,</w:t>
      </w:r>
      <w:r>
        <w:rPr>
          <w:spacing w:val="-4"/>
          <w:sz w:val="24"/>
        </w:rPr>
        <w:t xml:space="preserve"> </w:t>
      </w:r>
      <w:r>
        <w:rPr>
          <w:sz w:val="24"/>
        </w:rPr>
        <w:t>а</w:t>
      </w:r>
      <w:r>
        <w:rPr>
          <w:spacing w:val="-5"/>
          <w:sz w:val="24"/>
        </w:rPr>
        <w:t xml:space="preserve"> </w:t>
      </w:r>
      <w:r>
        <w:rPr>
          <w:sz w:val="24"/>
        </w:rPr>
        <w:t>также</w:t>
      </w:r>
      <w:r>
        <w:rPr>
          <w:spacing w:val="-7"/>
          <w:sz w:val="24"/>
        </w:rPr>
        <w:t xml:space="preserve"> </w:t>
      </w:r>
      <w:r>
        <w:rPr>
          <w:sz w:val="24"/>
        </w:rPr>
        <w:t>сроков</w:t>
      </w:r>
      <w:r>
        <w:rPr>
          <w:spacing w:val="-5"/>
          <w:sz w:val="24"/>
        </w:rPr>
        <w:t xml:space="preserve"> </w:t>
      </w:r>
      <w:r>
        <w:rPr>
          <w:sz w:val="24"/>
        </w:rPr>
        <w:t>направления</w:t>
      </w:r>
      <w:r>
        <w:rPr>
          <w:spacing w:val="-6"/>
          <w:sz w:val="24"/>
        </w:rPr>
        <w:t xml:space="preserve"> </w:t>
      </w:r>
      <w:r>
        <w:rPr>
          <w:sz w:val="24"/>
        </w:rPr>
        <w:t>в</w:t>
      </w:r>
      <w:r>
        <w:rPr>
          <w:spacing w:val="-4"/>
          <w:sz w:val="24"/>
        </w:rPr>
        <w:t xml:space="preserve"> </w:t>
      </w:r>
      <w:r>
        <w:rPr>
          <w:sz w:val="24"/>
        </w:rPr>
        <w:t>КХЛ</w:t>
      </w:r>
      <w:r>
        <w:rPr>
          <w:spacing w:val="-6"/>
          <w:sz w:val="24"/>
        </w:rPr>
        <w:t xml:space="preserve"> </w:t>
      </w:r>
      <w:r>
        <w:rPr>
          <w:sz w:val="24"/>
        </w:rPr>
        <w:t>нового</w:t>
      </w:r>
      <w:r>
        <w:rPr>
          <w:spacing w:val="-6"/>
          <w:sz w:val="24"/>
        </w:rPr>
        <w:t xml:space="preserve"> </w:t>
      </w:r>
      <w:r>
        <w:rPr>
          <w:sz w:val="24"/>
        </w:rPr>
        <w:t>логотипа</w:t>
      </w:r>
      <w:r>
        <w:rPr>
          <w:spacing w:val="-7"/>
          <w:sz w:val="24"/>
        </w:rPr>
        <w:t xml:space="preserve"> </w:t>
      </w:r>
      <w:r>
        <w:rPr>
          <w:sz w:val="24"/>
        </w:rPr>
        <w:t>и</w:t>
      </w:r>
      <w:r>
        <w:rPr>
          <w:spacing w:val="-5"/>
          <w:sz w:val="24"/>
        </w:rPr>
        <w:t xml:space="preserve"> </w:t>
      </w:r>
      <w:r>
        <w:rPr>
          <w:sz w:val="24"/>
        </w:rPr>
        <w:t>брендбука</w:t>
      </w:r>
      <w:r>
        <w:rPr>
          <w:spacing w:val="-5"/>
          <w:sz w:val="24"/>
        </w:rPr>
        <w:t xml:space="preserve"> </w:t>
      </w:r>
      <w:r>
        <w:rPr>
          <w:sz w:val="24"/>
        </w:rPr>
        <w:t>(при</w:t>
      </w:r>
      <w:r>
        <w:rPr>
          <w:spacing w:val="-5"/>
          <w:sz w:val="24"/>
        </w:rPr>
        <w:t xml:space="preserve"> </w:t>
      </w:r>
      <w:r>
        <w:rPr>
          <w:sz w:val="24"/>
        </w:rPr>
        <w:t>нали-</w:t>
      </w:r>
      <w:r>
        <w:rPr>
          <w:spacing w:val="-58"/>
          <w:sz w:val="24"/>
        </w:rPr>
        <w:t xml:space="preserve"> </w:t>
      </w:r>
      <w:r>
        <w:rPr>
          <w:sz w:val="24"/>
        </w:rPr>
        <w:t>чии), на Клуб может быть наложен штраф в размере 50 000 (пятидесяти тысяч) рублей за</w:t>
      </w:r>
      <w:r>
        <w:rPr>
          <w:spacing w:val="1"/>
          <w:sz w:val="24"/>
        </w:rPr>
        <w:t xml:space="preserve"> </w:t>
      </w:r>
      <w:r>
        <w:rPr>
          <w:sz w:val="24"/>
        </w:rPr>
        <w:t>каждое</w:t>
      </w:r>
      <w:r>
        <w:rPr>
          <w:spacing w:val="-2"/>
          <w:sz w:val="24"/>
        </w:rPr>
        <w:t xml:space="preserve"> </w:t>
      </w:r>
      <w:r>
        <w:rPr>
          <w:sz w:val="24"/>
        </w:rPr>
        <w:t>нарушение.</w:t>
      </w:r>
    </w:p>
    <w:p w14:paraId="2665EBF5" w14:textId="77777777" w:rsidR="00791074" w:rsidRDefault="00580EA9">
      <w:pPr>
        <w:pStyle w:val="a5"/>
        <w:numPr>
          <w:ilvl w:val="0"/>
          <w:numId w:val="75"/>
        </w:numPr>
        <w:tabs>
          <w:tab w:val="left" w:pos="539"/>
        </w:tabs>
        <w:ind w:right="109"/>
        <w:rPr>
          <w:sz w:val="24"/>
        </w:rPr>
      </w:pPr>
      <w:r>
        <w:rPr>
          <w:spacing w:val="-1"/>
          <w:sz w:val="24"/>
        </w:rPr>
        <w:t>За</w:t>
      </w:r>
      <w:r>
        <w:rPr>
          <w:spacing w:val="-9"/>
          <w:sz w:val="24"/>
        </w:rPr>
        <w:t xml:space="preserve"> </w:t>
      </w:r>
      <w:r>
        <w:rPr>
          <w:spacing w:val="-1"/>
          <w:sz w:val="24"/>
        </w:rPr>
        <w:t>нарушение</w:t>
      </w:r>
      <w:r>
        <w:rPr>
          <w:spacing w:val="-9"/>
          <w:sz w:val="24"/>
        </w:rPr>
        <w:t xml:space="preserve"> </w:t>
      </w:r>
      <w:r>
        <w:rPr>
          <w:spacing w:val="-1"/>
          <w:sz w:val="24"/>
        </w:rPr>
        <w:t>пункта</w:t>
      </w:r>
      <w:r>
        <w:rPr>
          <w:spacing w:val="-4"/>
          <w:sz w:val="24"/>
        </w:rPr>
        <w:t xml:space="preserve"> </w:t>
      </w:r>
      <w:r>
        <w:rPr>
          <w:spacing w:val="-1"/>
          <w:sz w:val="24"/>
        </w:rPr>
        <w:t>31</w:t>
      </w:r>
      <w:r>
        <w:rPr>
          <w:spacing w:val="-8"/>
          <w:sz w:val="24"/>
        </w:rPr>
        <w:t xml:space="preserve"> </w:t>
      </w:r>
      <w:r>
        <w:rPr>
          <w:spacing w:val="-1"/>
          <w:sz w:val="24"/>
        </w:rPr>
        <w:t>статьи</w:t>
      </w:r>
      <w:r>
        <w:rPr>
          <w:spacing w:val="-6"/>
          <w:sz w:val="24"/>
        </w:rPr>
        <w:t xml:space="preserve"> </w:t>
      </w:r>
      <w:r>
        <w:rPr>
          <w:sz w:val="24"/>
        </w:rPr>
        <w:t>4</w:t>
      </w:r>
      <w:r>
        <w:rPr>
          <w:spacing w:val="-7"/>
          <w:sz w:val="24"/>
        </w:rPr>
        <w:t xml:space="preserve"> </w:t>
      </w:r>
      <w:r>
        <w:rPr>
          <w:sz w:val="24"/>
        </w:rPr>
        <w:t>Регламента</w:t>
      </w:r>
      <w:r>
        <w:rPr>
          <w:spacing w:val="-7"/>
          <w:sz w:val="24"/>
        </w:rPr>
        <w:t xml:space="preserve"> </w:t>
      </w:r>
      <w:r>
        <w:rPr>
          <w:sz w:val="24"/>
        </w:rPr>
        <w:t>по</w:t>
      </w:r>
      <w:r>
        <w:rPr>
          <w:spacing w:val="-8"/>
          <w:sz w:val="24"/>
        </w:rPr>
        <w:t xml:space="preserve"> </w:t>
      </w:r>
      <w:r>
        <w:rPr>
          <w:sz w:val="24"/>
        </w:rPr>
        <w:t>маркетингу</w:t>
      </w:r>
      <w:r>
        <w:rPr>
          <w:spacing w:val="-15"/>
          <w:sz w:val="24"/>
        </w:rPr>
        <w:t xml:space="preserve"> </w:t>
      </w:r>
      <w:r>
        <w:rPr>
          <w:sz w:val="24"/>
        </w:rPr>
        <w:t>и</w:t>
      </w:r>
      <w:r>
        <w:rPr>
          <w:spacing w:val="-6"/>
          <w:sz w:val="24"/>
        </w:rPr>
        <w:t xml:space="preserve"> </w:t>
      </w:r>
      <w:r>
        <w:rPr>
          <w:sz w:val="24"/>
        </w:rPr>
        <w:t>коммуникациям</w:t>
      </w:r>
      <w:r>
        <w:rPr>
          <w:spacing w:val="-11"/>
          <w:sz w:val="24"/>
        </w:rPr>
        <w:t xml:space="preserve"> </w:t>
      </w:r>
      <w:r>
        <w:rPr>
          <w:sz w:val="24"/>
        </w:rPr>
        <w:t>КХЛ,</w:t>
      </w:r>
      <w:r>
        <w:rPr>
          <w:spacing w:val="-7"/>
          <w:sz w:val="24"/>
        </w:rPr>
        <w:t xml:space="preserve"> </w:t>
      </w:r>
      <w:r>
        <w:rPr>
          <w:sz w:val="24"/>
        </w:rPr>
        <w:t>в</w:t>
      </w:r>
      <w:r>
        <w:rPr>
          <w:spacing w:val="-8"/>
          <w:sz w:val="24"/>
        </w:rPr>
        <w:t xml:space="preserve"> </w:t>
      </w:r>
      <w:r>
        <w:rPr>
          <w:sz w:val="24"/>
        </w:rPr>
        <w:t>случае</w:t>
      </w:r>
      <w:r>
        <w:rPr>
          <w:spacing w:val="-57"/>
          <w:sz w:val="24"/>
        </w:rPr>
        <w:t xml:space="preserve"> </w:t>
      </w:r>
      <w:r>
        <w:rPr>
          <w:sz w:val="24"/>
        </w:rPr>
        <w:t>реализации на территории Спортсооружения и вне его продукции с символикой Клуба, про-</w:t>
      </w:r>
      <w:r>
        <w:rPr>
          <w:spacing w:val="-57"/>
          <w:sz w:val="24"/>
        </w:rPr>
        <w:t xml:space="preserve"> </w:t>
      </w:r>
      <w:r>
        <w:rPr>
          <w:spacing w:val="-1"/>
          <w:sz w:val="24"/>
        </w:rPr>
        <w:t>изведенной</w:t>
      </w:r>
      <w:r>
        <w:rPr>
          <w:spacing w:val="-14"/>
          <w:sz w:val="24"/>
        </w:rPr>
        <w:t xml:space="preserve"> </w:t>
      </w:r>
      <w:r>
        <w:rPr>
          <w:spacing w:val="-1"/>
          <w:sz w:val="24"/>
        </w:rPr>
        <w:t>после</w:t>
      </w:r>
      <w:r>
        <w:rPr>
          <w:spacing w:val="-16"/>
          <w:sz w:val="24"/>
        </w:rPr>
        <w:t xml:space="preserve"> </w:t>
      </w:r>
      <w:r>
        <w:rPr>
          <w:spacing w:val="-1"/>
          <w:sz w:val="24"/>
        </w:rPr>
        <w:t>1</w:t>
      </w:r>
      <w:r>
        <w:rPr>
          <w:spacing w:val="-15"/>
          <w:sz w:val="24"/>
        </w:rPr>
        <w:t xml:space="preserve"> </w:t>
      </w:r>
      <w:r>
        <w:rPr>
          <w:spacing w:val="-1"/>
          <w:sz w:val="24"/>
        </w:rPr>
        <w:t>октября</w:t>
      </w:r>
      <w:r>
        <w:rPr>
          <w:spacing w:val="-15"/>
          <w:sz w:val="24"/>
        </w:rPr>
        <w:t xml:space="preserve"> </w:t>
      </w:r>
      <w:r>
        <w:rPr>
          <w:spacing w:val="-1"/>
          <w:sz w:val="24"/>
        </w:rPr>
        <w:t>2020</w:t>
      </w:r>
      <w:r>
        <w:rPr>
          <w:spacing w:val="-14"/>
          <w:sz w:val="24"/>
        </w:rPr>
        <w:t xml:space="preserve"> </w:t>
      </w:r>
      <w:r>
        <w:rPr>
          <w:spacing w:val="-1"/>
          <w:sz w:val="24"/>
        </w:rPr>
        <w:t>года</w:t>
      </w:r>
      <w:r>
        <w:rPr>
          <w:spacing w:val="-16"/>
          <w:sz w:val="24"/>
        </w:rPr>
        <w:t xml:space="preserve"> </w:t>
      </w:r>
      <w:r>
        <w:rPr>
          <w:sz w:val="24"/>
        </w:rPr>
        <w:t>и</w:t>
      </w:r>
      <w:r>
        <w:rPr>
          <w:spacing w:val="-14"/>
          <w:sz w:val="24"/>
        </w:rPr>
        <w:t xml:space="preserve"> </w:t>
      </w:r>
      <w:r>
        <w:rPr>
          <w:sz w:val="24"/>
        </w:rPr>
        <w:t>не</w:t>
      </w:r>
      <w:r>
        <w:rPr>
          <w:spacing w:val="-16"/>
          <w:sz w:val="24"/>
        </w:rPr>
        <w:t xml:space="preserve"> </w:t>
      </w:r>
      <w:r>
        <w:rPr>
          <w:sz w:val="24"/>
        </w:rPr>
        <w:t>маркированной</w:t>
      </w:r>
      <w:r>
        <w:rPr>
          <w:spacing w:val="-14"/>
          <w:sz w:val="24"/>
        </w:rPr>
        <w:t xml:space="preserve"> </w:t>
      </w:r>
      <w:r>
        <w:rPr>
          <w:sz w:val="24"/>
        </w:rPr>
        <w:t>символикой</w:t>
      </w:r>
      <w:r>
        <w:rPr>
          <w:spacing w:val="-13"/>
          <w:sz w:val="24"/>
        </w:rPr>
        <w:t xml:space="preserve"> </w:t>
      </w:r>
      <w:r>
        <w:rPr>
          <w:sz w:val="24"/>
        </w:rPr>
        <w:t>КХЛ,</w:t>
      </w:r>
      <w:r>
        <w:rPr>
          <w:spacing w:val="-15"/>
          <w:sz w:val="24"/>
        </w:rPr>
        <w:t xml:space="preserve"> </w:t>
      </w:r>
      <w:r>
        <w:rPr>
          <w:sz w:val="24"/>
        </w:rPr>
        <w:t>а</w:t>
      </w:r>
      <w:r>
        <w:rPr>
          <w:spacing w:val="-16"/>
          <w:sz w:val="24"/>
        </w:rPr>
        <w:t xml:space="preserve"> </w:t>
      </w:r>
      <w:r>
        <w:rPr>
          <w:sz w:val="24"/>
        </w:rPr>
        <w:t>также</w:t>
      </w:r>
      <w:r>
        <w:rPr>
          <w:spacing w:val="-15"/>
          <w:sz w:val="24"/>
        </w:rPr>
        <w:t xml:space="preserve"> </w:t>
      </w:r>
      <w:r>
        <w:rPr>
          <w:sz w:val="24"/>
        </w:rPr>
        <w:t>в</w:t>
      </w:r>
      <w:r>
        <w:rPr>
          <w:spacing w:val="-15"/>
          <w:sz w:val="24"/>
        </w:rPr>
        <w:t xml:space="preserve"> </w:t>
      </w:r>
      <w:r>
        <w:rPr>
          <w:sz w:val="24"/>
        </w:rPr>
        <w:t>случае</w:t>
      </w:r>
      <w:r>
        <w:rPr>
          <w:spacing w:val="-57"/>
          <w:sz w:val="24"/>
        </w:rPr>
        <w:t xml:space="preserve"> </w:t>
      </w:r>
      <w:r>
        <w:rPr>
          <w:sz w:val="24"/>
        </w:rPr>
        <w:t>несоответствия маркировки указанной продукции и упаковки к ней макетам, направленным</w:t>
      </w:r>
      <w:r>
        <w:rPr>
          <w:spacing w:val="-57"/>
          <w:sz w:val="24"/>
        </w:rPr>
        <w:t xml:space="preserve"> </w:t>
      </w:r>
      <w:r>
        <w:rPr>
          <w:sz w:val="24"/>
        </w:rPr>
        <w:t>Клубом</w:t>
      </w:r>
      <w:r>
        <w:rPr>
          <w:spacing w:val="-3"/>
          <w:sz w:val="24"/>
        </w:rPr>
        <w:t xml:space="preserve"> </w:t>
      </w:r>
      <w:r>
        <w:rPr>
          <w:sz w:val="24"/>
        </w:rPr>
        <w:t>в</w:t>
      </w:r>
      <w:r>
        <w:rPr>
          <w:spacing w:val="-3"/>
          <w:sz w:val="24"/>
        </w:rPr>
        <w:t xml:space="preserve"> </w:t>
      </w:r>
      <w:r>
        <w:rPr>
          <w:sz w:val="24"/>
        </w:rPr>
        <w:t>Лигу,</w:t>
      </w:r>
      <w:r>
        <w:rPr>
          <w:spacing w:val="-1"/>
          <w:sz w:val="24"/>
        </w:rPr>
        <w:t xml:space="preserve"> </w:t>
      </w:r>
      <w:r>
        <w:rPr>
          <w:sz w:val="24"/>
        </w:rPr>
        <w:t>на</w:t>
      </w:r>
      <w:r>
        <w:rPr>
          <w:spacing w:val="-3"/>
          <w:sz w:val="24"/>
        </w:rPr>
        <w:t xml:space="preserve"> </w:t>
      </w:r>
      <w:r>
        <w:rPr>
          <w:sz w:val="24"/>
        </w:rPr>
        <w:t>Клуб</w:t>
      </w:r>
      <w:r>
        <w:rPr>
          <w:spacing w:val="-2"/>
          <w:sz w:val="24"/>
        </w:rPr>
        <w:t xml:space="preserve"> </w:t>
      </w:r>
      <w:r>
        <w:rPr>
          <w:sz w:val="24"/>
        </w:rPr>
        <w:t>может</w:t>
      </w:r>
      <w:r>
        <w:rPr>
          <w:spacing w:val="-1"/>
          <w:sz w:val="24"/>
        </w:rPr>
        <w:t xml:space="preserve"> </w:t>
      </w:r>
      <w:r>
        <w:rPr>
          <w:sz w:val="24"/>
        </w:rPr>
        <w:t>быть</w:t>
      </w:r>
      <w:r>
        <w:rPr>
          <w:spacing w:val="-4"/>
          <w:sz w:val="24"/>
        </w:rPr>
        <w:t xml:space="preserve"> </w:t>
      </w:r>
      <w:r>
        <w:rPr>
          <w:sz w:val="24"/>
        </w:rPr>
        <w:t>наложен</w:t>
      </w:r>
      <w:r>
        <w:rPr>
          <w:spacing w:val="-1"/>
          <w:sz w:val="24"/>
        </w:rPr>
        <w:t xml:space="preserve"> </w:t>
      </w:r>
      <w:r>
        <w:rPr>
          <w:sz w:val="24"/>
        </w:rPr>
        <w:t>штраф</w:t>
      </w:r>
      <w:r>
        <w:rPr>
          <w:spacing w:val="-2"/>
          <w:sz w:val="24"/>
        </w:rPr>
        <w:t xml:space="preserve"> </w:t>
      </w:r>
      <w:r>
        <w:rPr>
          <w:sz w:val="24"/>
        </w:rPr>
        <w:t>в</w:t>
      </w:r>
      <w:r>
        <w:rPr>
          <w:spacing w:val="-3"/>
          <w:sz w:val="24"/>
        </w:rPr>
        <w:t xml:space="preserve"> </w:t>
      </w:r>
      <w:r>
        <w:rPr>
          <w:sz w:val="24"/>
        </w:rPr>
        <w:t>размере</w:t>
      </w:r>
      <w:r>
        <w:rPr>
          <w:spacing w:val="-2"/>
          <w:sz w:val="24"/>
        </w:rPr>
        <w:t xml:space="preserve"> </w:t>
      </w:r>
      <w:r>
        <w:rPr>
          <w:sz w:val="24"/>
        </w:rPr>
        <w:t>10</w:t>
      </w:r>
      <w:r>
        <w:rPr>
          <w:spacing w:val="1"/>
          <w:sz w:val="24"/>
        </w:rPr>
        <w:t xml:space="preserve"> </w:t>
      </w:r>
      <w:r>
        <w:rPr>
          <w:sz w:val="24"/>
        </w:rPr>
        <w:t>000</w:t>
      </w:r>
      <w:r>
        <w:rPr>
          <w:spacing w:val="-2"/>
          <w:sz w:val="24"/>
        </w:rPr>
        <w:t xml:space="preserve"> </w:t>
      </w:r>
      <w:r>
        <w:rPr>
          <w:sz w:val="24"/>
        </w:rPr>
        <w:t>(десяти тысяч)</w:t>
      </w:r>
      <w:r>
        <w:rPr>
          <w:spacing w:val="-2"/>
          <w:sz w:val="24"/>
        </w:rPr>
        <w:t xml:space="preserve"> </w:t>
      </w:r>
      <w:r>
        <w:rPr>
          <w:sz w:val="24"/>
        </w:rPr>
        <w:t>рублей</w:t>
      </w:r>
      <w:r>
        <w:rPr>
          <w:spacing w:val="-57"/>
          <w:sz w:val="24"/>
        </w:rPr>
        <w:t xml:space="preserve"> </w:t>
      </w:r>
      <w:r>
        <w:rPr>
          <w:sz w:val="24"/>
        </w:rPr>
        <w:t>за</w:t>
      </w:r>
      <w:r>
        <w:rPr>
          <w:spacing w:val="-2"/>
          <w:sz w:val="24"/>
        </w:rPr>
        <w:t xml:space="preserve"> </w:t>
      </w:r>
      <w:r>
        <w:rPr>
          <w:sz w:val="24"/>
        </w:rPr>
        <w:t>каждое</w:t>
      </w:r>
      <w:r>
        <w:rPr>
          <w:spacing w:val="-1"/>
          <w:sz w:val="24"/>
        </w:rPr>
        <w:t xml:space="preserve"> </w:t>
      </w:r>
      <w:r>
        <w:rPr>
          <w:sz w:val="24"/>
        </w:rPr>
        <w:t>доступное</w:t>
      </w:r>
      <w:r>
        <w:rPr>
          <w:spacing w:val="-1"/>
          <w:sz w:val="24"/>
        </w:rPr>
        <w:t xml:space="preserve"> </w:t>
      </w:r>
      <w:r>
        <w:rPr>
          <w:sz w:val="24"/>
        </w:rPr>
        <w:t>в продаже</w:t>
      </w:r>
      <w:r>
        <w:rPr>
          <w:spacing w:val="-2"/>
          <w:sz w:val="24"/>
        </w:rPr>
        <w:t xml:space="preserve"> </w:t>
      </w:r>
      <w:r>
        <w:rPr>
          <w:sz w:val="24"/>
        </w:rPr>
        <w:t>наименование</w:t>
      </w:r>
      <w:r>
        <w:rPr>
          <w:spacing w:val="-1"/>
          <w:sz w:val="24"/>
        </w:rPr>
        <w:t xml:space="preserve"> </w:t>
      </w:r>
      <w:r>
        <w:rPr>
          <w:sz w:val="24"/>
        </w:rPr>
        <w:t>продукции.</w:t>
      </w:r>
    </w:p>
    <w:p w14:paraId="2F19E042" w14:textId="77777777" w:rsidR="00791074" w:rsidRDefault="00580EA9">
      <w:pPr>
        <w:pStyle w:val="a5"/>
        <w:numPr>
          <w:ilvl w:val="0"/>
          <w:numId w:val="75"/>
        </w:numPr>
        <w:tabs>
          <w:tab w:val="left" w:pos="539"/>
        </w:tabs>
        <w:spacing w:before="121"/>
        <w:ind w:right="106"/>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3"/>
          <w:sz w:val="24"/>
        </w:rPr>
        <w:t xml:space="preserve"> </w:t>
      </w:r>
      <w:r>
        <w:rPr>
          <w:sz w:val="24"/>
        </w:rPr>
        <w:t>32</w:t>
      </w:r>
      <w:r>
        <w:rPr>
          <w:spacing w:val="-4"/>
          <w:sz w:val="24"/>
        </w:rPr>
        <w:t xml:space="preserve"> </w:t>
      </w:r>
      <w:r>
        <w:rPr>
          <w:sz w:val="24"/>
        </w:rPr>
        <w:t>статьи</w:t>
      </w:r>
      <w:r>
        <w:rPr>
          <w:spacing w:val="-4"/>
          <w:sz w:val="24"/>
        </w:rPr>
        <w:t xml:space="preserve"> </w:t>
      </w:r>
      <w:r>
        <w:rPr>
          <w:sz w:val="24"/>
        </w:rPr>
        <w:t>4</w:t>
      </w:r>
      <w:r>
        <w:rPr>
          <w:spacing w:val="-4"/>
          <w:sz w:val="24"/>
        </w:rPr>
        <w:t xml:space="preserve"> </w:t>
      </w:r>
      <w:r>
        <w:rPr>
          <w:sz w:val="24"/>
        </w:rPr>
        <w:t>Регламента</w:t>
      </w:r>
      <w:r>
        <w:rPr>
          <w:spacing w:val="-4"/>
          <w:sz w:val="24"/>
        </w:rPr>
        <w:t xml:space="preserve"> </w:t>
      </w:r>
      <w:r>
        <w:rPr>
          <w:sz w:val="24"/>
        </w:rPr>
        <w:t>по</w:t>
      </w:r>
      <w:r>
        <w:rPr>
          <w:spacing w:val="-5"/>
          <w:sz w:val="24"/>
        </w:rPr>
        <w:t xml:space="preserve"> </w:t>
      </w:r>
      <w:r>
        <w:rPr>
          <w:sz w:val="24"/>
        </w:rPr>
        <w:t>маркетингу</w:t>
      </w:r>
      <w:r>
        <w:rPr>
          <w:spacing w:val="-12"/>
          <w:sz w:val="24"/>
        </w:rPr>
        <w:t xml:space="preserve"> </w:t>
      </w:r>
      <w:r>
        <w:rPr>
          <w:sz w:val="24"/>
        </w:rPr>
        <w:t>и</w:t>
      </w:r>
      <w:r>
        <w:rPr>
          <w:spacing w:val="-3"/>
          <w:sz w:val="24"/>
        </w:rPr>
        <w:t xml:space="preserve"> </w:t>
      </w:r>
      <w:r>
        <w:rPr>
          <w:sz w:val="24"/>
        </w:rPr>
        <w:t>коммуникациям</w:t>
      </w:r>
      <w:r>
        <w:rPr>
          <w:spacing w:val="-8"/>
          <w:sz w:val="24"/>
        </w:rPr>
        <w:t xml:space="preserve"> </w:t>
      </w:r>
      <w:r>
        <w:rPr>
          <w:sz w:val="24"/>
        </w:rPr>
        <w:t>КХЛ в</w:t>
      </w:r>
      <w:r>
        <w:rPr>
          <w:spacing w:val="-4"/>
          <w:sz w:val="24"/>
        </w:rPr>
        <w:t xml:space="preserve"> </w:t>
      </w:r>
      <w:r>
        <w:rPr>
          <w:sz w:val="24"/>
        </w:rPr>
        <w:t>случае</w:t>
      </w:r>
      <w:r>
        <w:rPr>
          <w:spacing w:val="-58"/>
          <w:sz w:val="24"/>
        </w:rPr>
        <w:t xml:space="preserve"> </w:t>
      </w:r>
      <w:r>
        <w:rPr>
          <w:sz w:val="24"/>
        </w:rPr>
        <w:t>непредоставления</w:t>
      </w:r>
      <w:r>
        <w:rPr>
          <w:spacing w:val="-6"/>
          <w:sz w:val="24"/>
        </w:rPr>
        <w:t xml:space="preserve"> </w:t>
      </w:r>
      <w:r>
        <w:rPr>
          <w:sz w:val="24"/>
        </w:rPr>
        <w:t>макетов</w:t>
      </w:r>
      <w:r>
        <w:rPr>
          <w:spacing w:val="-6"/>
          <w:sz w:val="24"/>
        </w:rPr>
        <w:t xml:space="preserve"> </w:t>
      </w:r>
      <w:r>
        <w:rPr>
          <w:sz w:val="24"/>
        </w:rPr>
        <w:t>с</w:t>
      </w:r>
      <w:r>
        <w:rPr>
          <w:spacing w:val="-6"/>
          <w:sz w:val="24"/>
        </w:rPr>
        <w:t xml:space="preserve"> </w:t>
      </w:r>
      <w:r>
        <w:rPr>
          <w:sz w:val="24"/>
        </w:rPr>
        <w:t>символикой</w:t>
      </w:r>
      <w:r>
        <w:rPr>
          <w:spacing w:val="-5"/>
          <w:sz w:val="24"/>
        </w:rPr>
        <w:t xml:space="preserve"> </w:t>
      </w:r>
      <w:r>
        <w:rPr>
          <w:sz w:val="24"/>
        </w:rPr>
        <w:t>Клуба</w:t>
      </w:r>
      <w:r>
        <w:rPr>
          <w:spacing w:val="-5"/>
          <w:sz w:val="24"/>
        </w:rPr>
        <w:t xml:space="preserve"> </w:t>
      </w:r>
      <w:r>
        <w:rPr>
          <w:sz w:val="24"/>
        </w:rPr>
        <w:t>не</w:t>
      </w:r>
      <w:r>
        <w:rPr>
          <w:spacing w:val="-7"/>
          <w:sz w:val="24"/>
        </w:rPr>
        <w:t xml:space="preserve"> </w:t>
      </w:r>
      <w:r>
        <w:rPr>
          <w:sz w:val="24"/>
        </w:rPr>
        <w:t>позднее</w:t>
      </w:r>
      <w:r>
        <w:rPr>
          <w:spacing w:val="-7"/>
          <w:sz w:val="24"/>
        </w:rPr>
        <w:t xml:space="preserve"> </w:t>
      </w:r>
      <w:r>
        <w:rPr>
          <w:sz w:val="24"/>
        </w:rPr>
        <w:t>15</w:t>
      </w:r>
      <w:r>
        <w:rPr>
          <w:spacing w:val="-5"/>
          <w:sz w:val="24"/>
        </w:rPr>
        <w:t xml:space="preserve"> </w:t>
      </w:r>
      <w:r>
        <w:rPr>
          <w:sz w:val="24"/>
        </w:rPr>
        <w:t>числа</w:t>
      </w:r>
      <w:r>
        <w:rPr>
          <w:spacing w:val="-9"/>
          <w:sz w:val="24"/>
        </w:rPr>
        <w:t xml:space="preserve"> </w:t>
      </w:r>
      <w:r>
        <w:rPr>
          <w:sz w:val="24"/>
        </w:rPr>
        <w:t>первого</w:t>
      </w:r>
      <w:r>
        <w:rPr>
          <w:spacing w:val="-5"/>
          <w:sz w:val="24"/>
        </w:rPr>
        <w:t xml:space="preserve"> </w:t>
      </w:r>
      <w:r>
        <w:rPr>
          <w:sz w:val="24"/>
        </w:rPr>
        <w:t>месяца</w:t>
      </w:r>
      <w:r>
        <w:rPr>
          <w:spacing w:val="-7"/>
          <w:sz w:val="24"/>
        </w:rPr>
        <w:t xml:space="preserve"> </w:t>
      </w:r>
      <w:r>
        <w:rPr>
          <w:sz w:val="24"/>
        </w:rPr>
        <w:t>каждого</w:t>
      </w:r>
      <w:r>
        <w:rPr>
          <w:spacing w:val="-57"/>
          <w:sz w:val="24"/>
        </w:rPr>
        <w:t xml:space="preserve"> </w:t>
      </w:r>
      <w:r>
        <w:rPr>
          <w:sz w:val="24"/>
        </w:rPr>
        <w:t>квартала по электронной почте на Клуб может быть наложен штраф в размере 5 000 (пяти</w:t>
      </w:r>
      <w:r>
        <w:rPr>
          <w:spacing w:val="1"/>
          <w:sz w:val="24"/>
        </w:rPr>
        <w:t xml:space="preserve"> </w:t>
      </w:r>
      <w:r>
        <w:rPr>
          <w:sz w:val="24"/>
        </w:rPr>
        <w:t>тысяч)</w:t>
      </w:r>
      <w:r>
        <w:rPr>
          <w:spacing w:val="-1"/>
          <w:sz w:val="24"/>
        </w:rPr>
        <w:t xml:space="preserve"> </w:t>
      </w:r>
      <w:r>
        <w:rPr>
          <w:sz w:val="24"/>
        </w:rPr>
        <w:t>рублей за</w:t>
      </w:r>
      <w:r>
        <w:rPr>
          <w:spacing w:val="-1"/>
          <w:sz w:val="24"/>
        </w:rPr>
        <w:t xml:space="preserve"> </w:t>
      </w:r>
      <w:r>
        <w:rPr>
          <w:sz w:val="24"/>
        </w:rPr>
        <w:t>каждый день</w:t>
      </w:r>
      <w:r>
        <w:rPr>
          <w:spacing w:val="-2"/>
          <w:sz w:val="24"/>
        </w:rPr>
        <w:t xml:space="preserve"> </w:t>
      </w:r>
      <w:r>
        <w:rPr>
          <w:sz w:val="24"/>
        </w:rPr>
        <w:t>просрочки.</w:t>
      </w:r>
    </w:p>
    <w:p w14:paraId="0EBD1E0B" w14:textId="77777777" w:rsidR="00791074" w:rsidRDefault="00580EA9">
      <w:pPr>
        <w:pStyle w:val="a5"/>
        <w:numPr>
          <w:ilvl w:val="0"/>
          <w:numId w:val="75"/>
        </w:numPr>
        <w:tabs>
          <w:tab w:val="left" w:pos="539"/>
        </w:tabs>
        <w:ind w:right="111"/>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5"/>
          <w:sz w:val="24"/>
        </w:rPr>
        <w:t xml:space="preserve"> </w:t>
      </w:r>
      <w:r>
        <w:rPr>
          <w:sz w:val="24"/>
        </w:rPr>
        <w:t>33</w:t>
      </w:r>
      <w:r>
        <w:rPr>
          <w:spacing w:val="-4"/>
          <w:sz w:val="24"/>
        </w:rPr>
        <w:t xml:space="preserve"> </w:t>
      </w:r>
      <w:r>
        <w:rPr>
          <w:sz w:val="24"/>
        </w:rPr>
        <w:t>статьи</w:t>
      </w:r>
      <w:r>
        <w:rPr>
          <w:spacing w:val="-4"/>
          <w:sz w:val="24"/>
        </w:rPr>
        <w:t xml:space="preserve"> </w:t>
      </w:r>
      <w:r>
        <w:rPr>
          <w:sz w:val="24"/>
        </w:rPr>
        <w:t>4</w:t>
      </w:r>
      <w:r>
        <w:rPr>
          <w:spacing w:val="-5"/>
          <w:sz w:val="24"/>
        </w:rPr>
        <w:t xml:space="preserve"> </w:t>
      </w:r>
      <w:r>
        <w:rPr>
          <w:sz w:val="24"/>
        </w:rPr>
        <w:t>Регламента</w:t>
      </w:r>
      <w:r>
        <w:rPr>
          <w:spacing w:val="-4"/>
          <w:sz w:val="24"/>
        </w:rPr>
        <w:t xml:space="preserve"> </w:t>
      </w:r>
      <w:r>
        <w:rPr>
          <w:sz w:val="24"/>
        </w:rPr>
        <w:t>по</w:t>
      </w:r>
      <w:r>
        <w:rPr>
          <w:spacing w:val="-5"/>
          <w:sz w:val="24"/>
        </w:rPr>
        <w:t xml:space="preserve"> </w:t>
      </w:r>
      <w:r>
        <w:rPr>
          <w:sz w:val="24"/>
        </w:rPr>
        <w:t>маркетингу</w:t>
      </w:r>
      <w:r>
        <w:rPr>
          <w:spacing w:val="-12"/>
          <w:sz w:val="24"/>
        </w:rPr>
        <w:t xml:space="preserve"> </w:t>
      </w:r>
      <w:r>
        <w:rPr>
          <w:sz w:val="24"/>
        </w:rPr>
        <w:t>и</w:t>
      </w:r>
      <w:r>
        <w:rPr>
          <w:spacing w:val="-3"/>
          <w:sz w:val="24"/>
        </w:rPr>
        <w:t xml:space="preserve"> </w:t>
      </w:r>
      <w:r>
        <w:rPr>
          <w:sz w:val="24"/>
        </w:rPr>
        <w:t>коммуникациям</w:t>
      </w:r>
      <w:r>
        <w:rPr>
          <w:spacing w:val="-8"/>
          <w:sz w:val="24"/>
        </w:rPr>
        <w:t xml:space="preserve"> </w:t>
      </w:r>
      <w:r>
        <w:rPr>
          <w:sz w:val="24"/>
        </w:rPr>
        <w:t>КХЛ</w:t>
      </w:r>
      <w:r>
        <w:rPr>
          <w:spacing w:val="-5"/>
          <w:sz w:val="24"/>
        </w:rPr>
        <w:t xml:space="preserve"> </w:t>
      </w:r>
      <w:r>
        <w:rPr>
          <w:sz w:val="24"/>
        </w:rPr>
        <w:t>в</w:t>
      </w:r>
      <w:r>
        <w:rPr>
          <w:spacing w:val="-4"/>
          <w:sz w:val="24"/>
        </w:rPr>
        <w:t xml:space="preserve"> </w:t>
      </w:r>
      <w:r>
        <w:rPr>
          <w:sz w:val="24"/>
        </w:rPr>
        <w:t>случае</w:t>
      </w:r>
      <w:r>
        <w:rPr>
          <w:spacing w:val="-58"/>
          <w:sz w:val="24"/>
        </w:rPr>
        <w:t xml:space="preserve"> </w:t>
      </w:r>
      <w:r>
        <w:rPr>
          <w:sz w:val="24"/>
        </w:rPr>
        <w:t>непредоставления либо несвоевременного предоставления в КХЛ списка музыкальных про-</w:t>
      </w:r>
      <w:r>
        <w:rPr>
          <w:spacing w:val="-57"/>
          <w:sz w:val="24"/>
        </w:rPr>
        <w:t xml:space="preserve"> </w:t>
      </w:r>
      <w:r>
        <w:rPr>
          <w:sz w:val="24"/>
        </w:rPr>
        <w:t>изведений,</w:t>
      </w:r>
      <w:r>
        <w:rPr>
          <w:spacing w:val="-13"/>
          <w:sz w:val="24"/>
        </w:rPr>
        <w:t xml:space="preserve"> </w:t>
      </w:r>
      <w:r>
        <w:rPr>
          <w:sz w:val="24"/>
        </w:rPr>
        <w:t>используемых</w:t>
      </w:r>
      <w:r>
        <w:rPr>
          <w:spacing w:val="-11"/>
          <w:sz w:val="24"/>
        </w:rPr>
        <w:t xml:space="preserve"> </w:t>
      </w:r>
      <w:r>
        <w:rPr>
          <w:sz w:val="24"/>
        </w:rPr>
        <w:t>для</w:t>
      </w:r>
      <w:r>
        <w:rPr>
          <w:spacing w:val="-15"/>
          <w:sz w:val="24"/>
        </w:rPr>
        <w:t xml:space="preserve"> </w:t>
      </w:r>
      <w:r>
        <w:rPr>
          <w:sz w:val="24"/>
        </w:rPr>
        <w:t>заполнения</w:t>
      </w:r>
      <w:r>
        <w:rPr>
          <w:spacing w:val="-15"/>
          <w:sz w:val="24"/>
        </w:rPr>
        <w:t xml:space="preserve"> </w:t>
      </w:r>
      <w:r>
        <w:rPr>
          <w:sz w:val="24"/>
        </w:rPr>
        <w:t>перерывов</w:t>
      </w:r>
      <w:r>
        <w:rPr>
          <w:spacing w:val="-14"/>
          <w:sz w:val="24"/>
        </w:rPr>
        <w:t xml:space="preserve"> </w:t>
      </w:r>
      <w:r>
        <w:rPr>
          <w:sz w:val="24"/>
        </w:rPr>
        <w:t>и</w:t>
      </w:r>
      <w:r>
        <w:rPr>
          <w:spacing w:val="-11"/>
          <w:sz w:val="24"/>
        </w:rPr>
        <w:t xml:space="preserve"> </w:t>
      </w:r>
      <w:r>
        <w:rPr>
          <w:sz w:val="24"/>
        </w:rPr>
        <w:t>пауз</w:t>
      </w:r>
      <w:r>
        <w:rPr>
          <w:spacing w:val="-12"/>
          <w:sz w:val="24"/>
        </w:rPr>
        <w:t xml:space="preserve"> </w:t>
      </w:r>
      <w:r>
        <w:rPr>
          <w:sz w:val="24"/>
        </w:rPr>
        <w:t>во</w:t>
      </w:r>
      <w:r>
        <w:rPr>
          <w:spacing w:val="-14"/>
          <w:sz w:val="24"/>
        </w:rPr>
        <w:t xml:space="preserve"> </w:t>
      </w:r>
      <w:r>
        <w:rPr>
          <w:sz w:val="24"/>
        </w:rPr>
        <w:t>время</w:t>
      </w:r>
      <w:r>
        <w:rPr>
          <w:spacing w:val="-11"/>
          <w:sz w:val="24"/>
        </w:rPr>
        <w:t xml:space="preserve"> </w:t>
      </w:r>
      <w:r>
        <w:rPr>
          <w:sz w:val="24"/>
        </w:rPr>
        <w:t>Матча,</w:t>
      </w:r>
      <w:r>
        <w:rPr>
          <w:spacing w:val="-13"/>
          <w:sz w:val="24"/>
        </w:rPr>
        <w:t xml:space="preserve"> </w:t>
      </w:r>
      <w:r>
        <w:rPr>
          <w:sz w:val="24"/>
        </w:rPr>
        <w:t>а</w:t>
      </w:r>
      <w:r>
        <w:rPr>
          <w:spacing w:val="-14"/>
          <w:sz w:val="24"/>
        </w:rPr>
        <w:t xml:space="preserve"> </w:t>
      </w:r>
      <w:r>
        <w:rPr>
          <w:sz w:val="24"/>
        </w:rPr>
        <w:t>также</w:t>
      </w:r>
      <w:r>
        <w:rPr>
          <w:spacing w:val="-14"/>
          <w:sz w:val="24"/>
        </w:rPr>
        <w:t xml:space="preserve"> </w:t>
      </w:r>
      <w:r>
        <w:rPr>
          <w:sz w:val="24"/>
        </w:rPr>
        <w:t>при</w:t>
      </w:r>
      <w:r>
        <w:rPr>
          <w:spacing w:val="-14"/>
          <w:sz w:val="24"/>
        </w:rPr>
        <w:t xml:space="preserve"> </w:t>
      </w:r>
      <w:r>
        <w:rPr>
          <w:sz w:val="24"/>
        </w:rPr>
        <w:t>про-</w:t>
      </w:r>
      <w:r>
        <w:rPr>
          <w:spacing w:val="-58"/>
          <w:sz w:val="24"/>
        </w:rPr>
        <w:t xml:space="preserve"> </w:t>
      </w:r>
      <w:r>
        <w:rPr>
          <w:sz w:val="24"/>
        </w:rPr>
        <w:t>ведении развлекательных программ с указанием названия музыкального произведения (аль-</w:t>
      </w:r>
      <w:r>
        <w:rPr>
          <w:spacing w:val="-57"/>
          <w:sz w:val="24"/>
        </w:rPr>
        <w:t xml:space="preserve"> </w:t>
      </w:r>
      <w:r>
        <w:rPr>
          <w:sz w:val="24"/>
        </w:rPr>
        <w:t>бома) и года выпуска, автора музыки и исполнителя, на Клуб может быть наложен штраф в</w:t>
      </w:r>
      <w:r>
        <w:rPr>
          <w:spacing w:val="1"/>
          <w:sz w:val="24"/>
        </w:rPr>
        <w:t xml:space="preserve"> </w:t>
      </w:r>
      <w:r>
        <w:rPr>
          <w:sz w:val="24"/>
        </w:rPr>
        <w:t>размере</w:t>
      </w:r>
      <w:r>
        <w:rPr>
          <w:spacing w:val="-2"/>
          <w:sz w:val="24"/>
        </w:rPr>
        <w:t xml:space="preserve"> </w:t>
      </w:r>
      <w:r>
        <w:rPr>
          <w:sz w:val="24"/>
        </w:rPr>
        <w:t>100 000 (ста тысяч) рублей за</w:t>
      </w:r>
      <w:r>
        <w:rPr>
          <w:spacing w:val="-2"/>
          <w:sz w:val="24"/>
        </w:rPr>
        <w:t xml:space="preserve"> </w:t>
      </w:r>
      <w:r>
        <w:rPr>
          <w:sz w:val="24"/>
        </w:rPr>
        <w:t>каждое</w:t>
      </w:r>
      <w:r>
        <w:rPr>
          <w:spacing w:val="-1"/>
          <w:sz w:val="24"/>
        </w:rPr>
        <w:t xml:space="preserve"> </w:t>
      </w:r>
      <w:r>
        <w:rPr>
          <w:sz w:val="24"/>
        </w:rPr>
        <w:t>нарушение.</w:t>
      </w:r>
    </w:p>
    <w:p w14:paraId="08364C37" w14:textId="728333EE" w:rsidR="00791074" w:rsidRDefault="00580EA9">
      <w:pPr>
        <w:pStyle w:val="a5"/>
        <w:numPr>
          <w:ilvl w:val="0"/>
          <w:numId w:val="75"/>
        </w:numPr>
        <w:tabs>
          <w:tab w:val="left" w:pos="539"/>
        </w:tabs>
        <w:spacing w:before="121"/>
        <w:ind w:right="111"/>
        <w:rPr>
          <w:sz w:val="24"/>
        </w:rPr>
      </w:pPr>
      <w:r>
        <w:rPr>
          <w:spacing w:val="-1"/>
          <w:sz w:val="24"/>
        </w:rPr>
        <w:t>За</w:t>
      </w:r>
      <w:r>
        <w:rPr>
          <w:spacing w:val="-9"/>
          <w:sz w:val="24"/>
        </w:rPr>
        <w:t xml:space="preserve"> </w:t>
      </w:r>
      <w:r>
        <w:rPr>
          <w:spacing w:val="-1"/>
          <w:sz w:val="24"/>
        </w:rPr>
        <w:t>нарушение</w:t>
      </w:r>
      <w:r>
        <w:rPr>
          <w:spacing w:val="-9"/>
          <w:sz w:val="24"/>
        </w:rPr>
        <w:t xml:space="preserve"> </w:t>
      </w:r>
      <w:r>
        <w:rPr>
          <w:spacing w:val="-1"/>
          <w:sz w:val="24"/>
        </w:rPr>
        <w:t>пункта</w:t>
      </w:r>
      <w:r>
        <w:rPr>
          <w:spacing w:val="-8"/>
          <w:sz w:val="24"/>
        </w:rPr>
        <w:t xml:space="preserve"> </w:t>
      </w:r>
      <w:r>
        <w:rPr>
          <w:spacing w:val="-1"/>
          <w:sz w:val="24"/>
        </w:rPr>
        <w:t>34</w:t>
      </w:r>
      <w:r>
        <w:rPr>
          <w:spacing w:val="-8"/>
          <w:sz w:val="24"/>
        </w:rPr>
        <w:t xml:space="preserve"> </w:t>
      </w:r>
      <w:r>
        <w:rPr>
          <w:spacing w:val="-1"/>
          <w:sz w:val="24"/>
        </w:rPr>
        <w:t>статьи</w:t>
      </w:r>
      <w:r>
        <w:rPr>
          <w:spacing w:val="-7"/>
          <w:sz w:val="24"/>
        </w:rPr>
        <w:t xml:space="preserve"> </w:t>
      </w:r>
      <w:r>
        <w:rPr>
          <w:sz w:val="24"/>
        </w:rPr>
        <w:t>4</w:t>
      </w:r>
      <w:r>
        <w:rPr>
          <w:spacing w:val="-8"/>
          <w:sz w:val="24"/>
        </w:rPr>
        <w:t xml:space="preserve"> </w:t>
      </w:r>
      <w:r>
        <w:rPr>
          <w:sz w:val="24"/>
        </w:rPr>
        <w:t>Регламента</w:t>
      </w:r>
      <w:r>
        <w:rPr>
          <w:spacing w:val="-8"/>
          <w:sz w:val="24"/>
        </w:rPr>
        <w:t xml:space="preserve"> </w:t>
      </w:r>
      <w:r>
        <w:rPr>
          <w:sz w:val="24"/>
        </w:rPr>
        <w:t>по</w:t>
      </w:r>
      <w:r>
        <w:rPr>
          <w:spacing w:val="-8"/>
          <w:sz w:val="24"/>
        </w:rPr>
        <w:t xml:space="preserve"> </w:t>
      </w:r>
      <w:r>
        <w:rPr>
          <w:sz w:val="24"/>
        </w:rPr>
        <w:t>маркетингу</w:t>
      </w:r>
      <w:r>
        <w:rPr>
          <w:spacing w:val="-15"/>
          <w:sz w:val="24"/>
        </w:rPr>
        <w:t xml:space="preserve"> </w:t>
      </w:r>
      <w:r>
        <w:rPr>
          <w:sz w:val="24"/>
        </w:rPr>
        <w:t>и</w:t>
      </w:r>
      <w:r>
        <w:rPr>
          <w:spacing w:val="-7"/>
          <w:sz w:val="24"/>
        </w:rPr>
        <w:t xml:space="preserve"> </w:t>
      </w:r>
      <w:r>
        <w:rPr>
          <w:sz w:val="24"/>
        </w:rPr>
        <w:t>коммуникациям</w:t>
      </w:r>
      <w:r>
        <w:rPr>
          <w:spacing w:val="-11"/>
          <w:sz w:val="24"/>
        </w:rPr>
        <w:t xml:space="preserve"> </w:t>
      </w:r>
      <w:r>
        <w:rPr>
          <w:sz w:val="24"/>
        </w:rPr>
        <w:t>КХЛ,</w:t>
      </w:r>
      <w:r>
        <w:rPr>
          <w:spacing w:val="-8"/>
          <w:sz w:val="24"/>
        </w:rPr>
        <w:t xml:space="preserve"> </w:t>
      </w:r>
      <w:r>
        <w:rPr>
          <w:sz w:val="24"/>
        </w:rPr>
        <w:t>в</w:t>
      </w:r>
      <w:r>
        <w:rPr>
          <w:spacing w:val="-8"/>
          <w:sz w:val="24"/>
        </w:rPr>
        <w:t xml:space="preserve"> </w:t>
      </w:r>
      <w:r>
        <w:rPr>
          <w:sz w:val="24"/>
        </w:rPr>
        <w:t>случае</w:t>
      </w:r>
      <w:r>
        <w:rPr>
          <w:spacing w:val="-57"/>
          <w:sz w:val="24"/>
        </w:rPr>
        <w:t xml:space="preserve"> </w:t>
      </w:r>
      <w:r>
        <w:rPr>
          <w:sz w:val="24"/>
        </w:rPr>
        <w:t>если Клуб выпустил клубную карту Болельщика без согласования с КХЛ технического фор-</w:t>
      </w:r>
      <w:r>
        <w:rPr>
          <w:spacing w:val="-57"/>
          <w:sz w:val="24"/>
        </w:rPr>
        <w:t xml:space="preserve"> </w:t>
      </w:r>
      <w:r>
        <w:rPr>
          <w:spacing w:val="-1"/>
          <w:sz w:val="24"/>
        </w:rPr>
        <w:t>мата</w:t>
      </w:r>
      <w:r>
        <w:rPr>
          <w:spacing w:val="-15"/>
          <w:sz w:val="24"/>
        </w:rPr>
        <w:t xml:space="preserve"> </w:t>
      </w:r>
      <w:r>
        <w:rPr>
          <w:spacing w:val="-1"/>
          <w:sz w:val="24"/>
        </w:rPr>
        <w:t>и</w:t>
      </w:r>
      <w:r>
        <w:rPr>
          <w:spacing w:val="-14"/>
          <w:sz w:val="24"/>
        </w:rPr>
        <w:t xml:space="preserve"> </w:t>
      </w:r>
      <w:r>
        <w:rPr>
          <w:spacing w:val="-1"/>
          <w:sz w:val="24"/>
        </w:rPr>
        <w:t>дизайна</w:t>
      </w:r>
      <w:r>
        <w:rPr>
          <w:spacing w:val="-15"/>
          <w:sz w:val="24"/>
        </w:rPr>
        <w:t xml:space="preserve"> </w:t>
      </w:r>
      <w:r>
        <w:rPr>
          <w:spacing w:val="-1"/>
          <w:sz w:val="24"/>
        </w:rPr>
        <w:t>Карты,</w:t>
      </w:r>
      <w:r>
        <w:rPr>
          <w:spacing w:val="-15"/>
          <w:sz w:val="24"/>
        </w:rPr>
        <w:t xml:space="preserve"> </w:t>
      </w:r>
      <w:r>
        <w:rPr>
          <w:sz w:val="24"/>
        </w:rPr>
        <w:t>а</w:t>
      </w:r>
      <w:r>
        <w:rPr>
          <w:spacing w:val="-13"/>
          <w:sz w:val="24"/>
        </w:rPr>
        <w:t xml:space="preserve"> </w:t>
      </w:r>
      <w:r>
        <w:rPr>
          <w:sz w:val="24"/>
        </w:rPr>
        <w:t>также</w:t>
      </w:r>
      <w:r>
        <w:rPr>
          <w:spacing w:val="-15"/>
          <w:sz w:val="24"/>
        </w:rPr>
        <w:t xml:space="preserve"> </w:t>
      </w:r>
      <w:r>
        <w:rPr>
          <w:sz w:val="24"/>
        </w:rPr>
        <w:t>если</w:t>
      </w:r>
      <w:r>
        <w:rPr>
          <w:spacing w:val="-13"/>
          <w:sz w:val="24"/>
        </w:rPr>
        <w:t xml:space="preserve"> </w:t>
      </w:r>
      <w:r>
        <w:rPr>
          <w:sz w:val="24"/>
        </w:rPr>
        <w:t>не</w:t>
      </w:r>
      <w:r>
        <w:rPr>
          <w:spacing w:val="-16"/>
          <w:sz w:val="24"/>
        </w:rPr>
        <w:t xml:space="preserve"> </w:t>
      </w:r>
      <w:r>
        <w:rPr>
          <w:sz w:val="24"/>
        </w:rPr>
        <w:t>выполнены</w:t>
      </w:r>
      <w:r>
        <w:rPr>
          <w:spacing w:val="-15"/>
          <w:sz w:val="24"/>
        </w:rPr>
        <w:t xml:space="preserve"> </w:t>
      </w:r>
      <w:r>
        <w:rPr>
          <w:sz w:val="24"/>
        </w:rPr>
        <w:t>требования</w:t>
      </w:r>
      <w:r>
        <w:rPr>
          <w:spacing w:val="-14"/>
          <w:sz w:val="24"/>
        </w:rPr>
        <w:t xml:space="preserve"> </w:t>
      </w:r>
      <w:r>
        <w:rPr>
          <w:sz w:val="24"/>
        </w:rPr>
        <w:t>в</w:t>
      </w:r>
      <w:r>
        <w:rPr>
          <w:spacing w:val="-15"/>
          <w:sz w:val="24"/>
        </w:rPr>
        <w:t xml:space="preserve"> </w:t>
      </w:r>
      <w:r>
        <w:rPr>
          <w:sz w:val="24"/>
        </w:rPr>
        <w:t>части</w:t>
      </w:r>
      <w:r>
        <w:rPr>
          <w:spacing w:val="-12"/>
          <w:sz w:val="24"/>
        </w:rPr>
        <w:t xml:space="preserve"> </w:t>
      </w:r>
      <w:r>
        <w:rPr>
          <w:sz w:val="24"/>
        </w:rPr>
        <w:t>размещения</w:t>
      </w:r>
      <w:r>
        <w:rPr>
          <w:spacing w:val="-15"/>
          <w:sz w:val="24"/>
        </w:rPr>
        <w:t xml:space="preserve"> </w:t>
      </w:r>
      <w:r>
        <w:rPr>
          <w:sz w:val="24"/>
        </w:rPr>
        <w:t>символики</w:t>
      </w:r>
      <w:r>
        <w:rPr>
          <w:spacing w:val="-57"/>
          <w:sz w:val="24"/>
        </w:rPr>
        <w:t xml:space="preserve"> </w:t>
      </w:r>
      <w:r>
        <w:rPr>
          <w:sz w:val="24"/>
        </w:rPr>
        <w:t>Чемпионата</w:t>
      </w:r>
      <w:r>
        <w:rPr>
          <w:spacing w:val="-11"/>
          <w:sz w:val="24"/>
        </w:rPr>
        <w:t xml:space="preserve"> </w:t>
      </w:r>
      <w:r>
        <w:rPr>
          <w:sz w:val="24"/>
        </w:rPr>
        <w:t>и</w:t>
      </w:r>
      <w:r>
        <w:rPr>
          <w:spacing w:val="-10"/>
          <w:sz w:val="24"/>
        </w:rPr>
        <w:t xml:space="preserve"> </w:t>
      </w:r>
      <w:r>
        <w:rPr>
          <w:sz w:val="24"/>
        </w:rPr>
        <w:t>рекламный</w:t>
      </w:r>
      <w:r>
        <w:rPr>
          <w:spacing w:val="-9"/>
          <w:sz w:val="24"/>
        </w:rPr>
        <w:t xml:space="preserve"> </w:t>
      </w:r>
      <w:r>
        <w:rPr>
          <w:sz w:val="24"/>
        </w:rPr>
        <w:t>модуль</w:t>
      </w:r>
      <w:r>
        <w:rPr>
          <w:spacing w:val="-10"/>
          <w:sz w:val="24"/>
        </w:rPr>
        <w:t xml:space="preserve"> </w:t>
      </w:r>
      <w:r>
        <w:rPr>
          <w:sz w:val="24"/>
        </w:rPr>
        <w:t>с</w:t>
      </w:r>
      <w:r>
        <w:rPr>
          <w:spacing w:val="-11"/>
          <w:sz w:val="24"/>
        </w:rPr>
        <w:t xml:space="preserve"> </w:t>
      </w:r>
      <w:r>
        <w:rPr>
          <w:sz w:val="24"/>
        </w:rPr>
        <w:t>логотипами</w:t>
      </w:r>
      <w:r>
        <w:rPr>
          <w:spacing w:val="-10"/>
          <w:sz w:val="24"/>
        </w:rPr>
        <w:t xml:space="preserve"> </w:t>
      </w:r>
      <w:r>
        <w:rPr>
          <w:sz w:val="24"/>
        </w:rPr>
        <w:t>спонсоров</w:t>
      </w:r>
      <w:r>
        <w:rPr>
          <w:spacing w:val="-10"/>
          <w:sz w:val="24"/>
        </w:rPr>
        <w:t xml:space="preserve"> </w:t>
      </w:r>
      <w:r>
        <w:rPr>
          <w:sz w:val="24"/>
        </w:rPr>
        <w:t>(партнеров,</w:t>
      </w:r>
      <w:r>
        <w:rPr>
          <w:spacing w:val="-11"/>
          <w:sz w:val="24"/>
        </w:rPr>
        <w:t xml:space="preserve"> </w:t>
      </w:r>
      <w:r>
        <w:rPr>
          <w:sz w:val="24"/>
        </w:rPr>
        <w:t>рекламодателей</w:t>
      </w:r>
      <w:ins w:id="249" w:author="Revinsky, Dmitry" w:date="2022-03-22T18:56:00Z">
        <w:r w:rsidR="00B03C21" w:rsidRPr="006B4389">
          <w:rPr>
            <w:sz w:val="24"/>
            <w:szCs w:val="24"/>
          </w:rPr>
          <w:t>, лицензиатов</w:t>
        </w:r>
      </w:ins>
      <w:r>
        <w:rPr>
          <w:sz w:val="24"/>
        </w:rPr>
        <w:t>)</w:t>
      </w:r>
      <w:r>
        <w:rPr>
          <w:spacing w:val="-10"/>
          <w:sz w:val="24"/>
        </w:rPr>
        <w:t xml:space="preserve"> </w:t>
      </w:r>
      <w:r>
        <w:rPr>
          <w:sz w:val="24"/>
        </w:rPr>
        <w:t>Чемпионата,</w:t>
      </w:r>
      <w:r>
        <w:rPr>
          <w:spacing w:val="-15"/>
          <w:sz w:val="24"/>
        </w:rPr>
        <w:t xml:space="preserve"> </w:t>
      </w:r>
      <w:r>
        <w:rPr>
          <w:sz w:val="24"/>
        </w:rPr>
        <w:t>на</w:t>
      </w:r>
      <w:r>
        <w:rPr>
          <w:spacing w:val="-14"/>
          <w:sz w:val="24"/>
        </w:rPr>
        <w:t xml:space="preserve"> </w:t>
      </w:r>
      <w:r>
        <w:rPr>
          <w:sz w:val="24"/>
        </w:rPr>
        <w:t>Клуб</w:t>
      </w:r>
      <w:r>
        <w:rPr>
          <w:spacing w:val="-13"/>
          <w:sz w:val="24"/>
        </w:rPr>
        <w:t xml:space="preserve"> </w:t>
      </w:r>
      <w:r>
        <w:rPr>
          <w:sz w:val="24"/>
        </w:rPr>
        <w:t>может</w:t>
      </w:r>
      <w:r>
        <w:rPr>
          <w:spacing w:val="-11"/>
          <w:sz w:val="24"/>
        </w:rPr>
        <w:t xml:space="preserve"> </w:t>
      </w:r>
      <w:r>
        <w:rPr>
          <w:sz w:val="24"/>
        </w:rPr>
        <w:t>быть</w:t>
      </w:r>
      <w:r>
        <w:rPr>
          <w:spacing w:val="-12"/>
          <w:sz w:val="24"/>
        </w:rPr>
        <w:t xml:space="preserve"> </w:t>
      </w:r>
      <w:r>
        <w:rPr>
          <w:sz w:val="24"/>
        </w:rPr>
        <w:t>наложен</w:t>
      </w:r>
      <w:r>
        <w:rPr>
          <w:spacing w:val="-13"/>
          <w:sz w:val="24"/>
        </w:rPr>
        <w:t xml:space="preserve"> </w:t>
      </w:r>
      <w:r>
        <w:rPr>
          <w:sz w:val="24"/>
        </w:rPr>
        <w:t>штраф</w:t>
      </w:r>
      <w:r>
        <w:rPr>
          <w:spacing w:val="-13"/>
          <w:sz w:val="24"/>
        </w:rPr>
        <w:t xml:space="preserve"> </w:t>
      </w:r>
      <w:r>
        <w:rPr>
          <w:sz w:val="24"/>
        </w:rPr>
        <w:t>в</w:t>
      </w:r>
      <w:r>
        <w:rPr>
          <w:spacing w:val="-14"/>
          <w:sz w:val="24"/>
        </w:rPr>
        <w:t xml:space="preserve"> </w:t>
      </w:r>
      <w:r>
        <w:rPr>
          <w:sz w:val="24"/>
        </w:rPr>
        <w:t>размере</w:t>
      </w:r>
      <w:r>
        <w:rPr>
          <w:spacing w:val="-14"/>
          <w:sz w:val="24"/>
        </w:rPr>
        <w:t xml:space="preserve"> </w:t>
      </w:r>
      <w:r>
        <w:rPr>
          <w:sz w:val="24"/>
        </w:rPr>
        <w:t>100</w:t>
      </w:r>
      <w:r>
        <w:rPr>
          <w:spacing w:val="-13"/>
          <w:sz w:val="24"/>
        </w:rPr>
        <w:t xml:space="preserve"> </w:t>
      </w:r>
      <w:r>
        <w:rPr>
          <w:sz w:val="24"/>
        </w:rPr>
        <w:t>000</w:t>
      </w:r>
      <w:r>
        <w:rPr>
          <w:spacing w:val="-12"/>
          <w:sz w:val="24"/>
        </w:rPr>
        <w:t xml:space="preserve"> </w:t>
      </w:r>
      <w:r>
        <w:rPr>
          <w:sz w:val="24"/>
        </w:rPr>
        <w:t>(ста</w:t>
      </w:r>
      <w:r>
        <w:rPr>
          <w:spacing w:val="-14"/>
          <w:sz w:val="24"/>
        </w:rPr>
        <w:t xml:space="preserve"> </w:t>
      </w:r>
      <w:r>
        <w:rPr>
          <w:sz w:val="24"/>
        </w:rPr>
        <w:t>тысяч)</w:t>
      </w:r>
      <w:r>
        <w:rPr>
          <w:spacing w:val="-14"/>
          <w:sz w:val="24"/>
        </w:rPr>
        <w:t xml:space="preserve"> </w:t>
      </w:r>
      <w:r>
        <w:rPr>
          <w:sz w:val="24"/>
        </w:rPr>
        <w:t>рублей</w:t>
      </w:r>
      <w:r>
        <w:rPr>
          <w:spacing w:val="-13"/>
          <w:sz w:val="24"/>
        </w:rPr>
        <w:t xml:space="preserve"> </w:t>
      </w:r>
      <w:r>
        <w:rPr>
          <w:sz w:val="24"/>
        </w:rPr>
        <w:t>за</w:t>
      </w:r>
      <w:r>
        <w:rPr>
          <w:spacing w:val="-14"/>
          <w:sz w:val="24"/>
        </w:rPr>
        <w:t xml:space="preserve"> </w:t>
      </w:r>
      <w:r>
        <w:rPr>
          <w:sz w:val="24"/>
        </w:rPr>
        <w:t>каждый</w:t>
      </w:r>
      <w:r>
        <w:rPr>
          <w:spacing w:val="-57"/>
          <w:sz w:val="24"/>
        </w:rPr>
        <w:t xml:space="preserve"> </w:t>
      </w:r>
      <w:r>
        <w:rPr>
          <w:sz w:val="24"/>
        </w:rPr>
        <w:t>месяц нарушения начиная с даты выпуска карт и до даты прекращения выпуска и распространения</w:t>
      </w:r>
      <w:r>
        <w:rPr>
          <w:spacing w:val="-2"/>
          <w:sz w:val="24"/>
        </w:rPr>
        <w:t xml:space="preserve"> </w:t>
      </w:r>
      <w:r>
        <w:rPr>
          <w:sz w:val="24"/>
        </w:rPr>
        <w:t>карт</w:t>
      </w:r>
      <w:r>
        <w:rPr>
          <w:spacing w:val="-2"/>
          <w:sz w:val="24"/>
        </w:rPr>
        <w:t xml:space="preserve"> </w:t>
      </w:r>
      <w:r>
        <w:rPr>
          <w:sz w:val="24"/>
        </w:rPr>
        <w:t>или</w:t>
      </w:r>
      <w:r>
        <w:rPr>
          <w:spacing w:val="-1"/>
          <w:sz w:val="24"/>
        </w:rPr>
        <w:t xml:space="preserve"> </w:t>
      </w:r>
      <w:r>
        <w:rPr>
          <w:sz w:val="24"/>
        </w:rPr>
        <w:t>до</w:t>
      </w:r>
      <w:r>
        <w:rPr>
          <w:spacing w:val="-5"/>
          <w:sz w:val="24"/>
        </w:rPr>
        <w:t xml:space="preserve"> </w:t>
      </w:r>
      <w:r>
        <w:rPr>
          <w:sz w:val="24"/>
        </w:rPr>
        <w:t>получения</w:t>
      </w:r>
      <w:r>
        <w:rPr>
          <w:spacing w:val="-1"/>
          <w:sz w:val="24"/>
        </w:rPr>
        <w:t xml:space="preserve"> </w:t>
      </w:r>
      <w:r>
        <w:rPr>
          <w:sz w:val="24"/>
        </w:rPr>
        <w:t>согласования</w:t>
      </w:r>
      <w:r>
        <w:rPr>
          <w:spacing w:val="-2"/>
          <w:sz w:val="24"/>
        </w:rPr>
        <w:t xml:space="preserve"> </w:t>
      </w:r>
      <w:r>
        <w:rPr>
          <w:sz w:val="24"/>
        </w:rPr>
        <w:t>от</w:t>
      </w:r>
      <w:r>
        <w:rPr>
          <w:spacing w:val="-1"/>
          <w:sz w:val="24"/>
        </w:rPr>
        <w:t xml:space="preserve"> </w:t>
      </w:r>
      <w:r>
        <w:rPr>
          <w:sz w:val="24"/>
        </w:rPr>
        <w:t>КХЛ</w:t>
      </w:r>
      <w:r>
        <w:rPr>
          <w:spacing w:val="-3"/>
          <w:sz w:val="24"/>
        </w:rPr>
        <w:t xml:space="preserve"> </w:t>
      </w:r>
      <w:r>
        <w:rPr>
          <w:sz w:val="24"/>
        </w:rPr>
        <w:t>на</w:t>
      </w:r>
      <w:r>
        <w:rPr>
          <w:spacing w:val="-2"/>
          <w:sz w:val="24"/>
        </w:rPr>
        <w:t xml:space="preserve"> </w:t>
      </w:r>
      <w:r>
        <w:rPr>
          <w:sz w:val="24"/>
        </w:rPr>
        <w:t>выпуск</w:t>
      </w:r>
      <w:r>
        <w:rPr>
          <w:spacing w:val="-2"/>
          <w:sz w:val="24"/>
        </w:rPr>
        <w:t xml:space="preserve"> </w:t>
      </w:r>
      <w:r>
        <w:rPr>
          <w:sz w:val="24"/>
        </w:rPr>
        <w:t>и</w:t>
      </w:r>
      <w:r>
        <w:rPr>
          <w:spacing w:val="-1"/>
          <w:sz w:val="24"/>
        </w:rPr>
        <w:t xml:space="preserve"> </w:t>
      </w:r>
      <w:r>
        <w:rPr>
          <w:sz w:val="24"/>
        </w:rPr>
        <w:t>распространение</w:t>
      </w:r>
      <w:r>
        <w:rPr>
          <w:spacing w:val="-3"/>
          <w:sz w:val="24"/>
        </w:rPr>
        <w:t xml:space="preserve"> </w:t>
      </w:r>
      <w:r>
        <w:rPr>
          <w:sz w:val="24"/>
        </w:rPr>
        <w:t>карт.</w:t>
      </w:r>
    </w:p>
    <w:p w14:paraId="2E6C20F5" w14:textId="79C3DD78" w:rsidR="00B03C21" w:rsidRDefault="00B34343" w:rsidP="00B03C21">
      <w:pPr>
        <w:pStyle w:val="a5"/>
        <w:tabs>
          <w:tab w:val="left" w:pos="539"/>
        </w:tabs>
        <w:spacing w:before="0"/>
        <w:ind w:left="539" w:right="113"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261680A5" w14:textId="77777777" w:rsidR="00791074" w:rsidRDefault="00580EA9">
      <w:pPr>
        <w:pStyle w:val="a5"/>
        <w:numPr>
          <w:ilvl w:val="0"/>
          <w:numId w:val="75"/>
        </w:numPr>
        <w:tabs>
          <w:tab w:val="left" w:pos="539"/>
        </w:tabs>
        <w:ind w:right="110"/>
        <w:rPr>
          <w:sz w:val="24"/>
        </w:rPr>
      </w:pPr>
      <w:r>
        <w:rPr>
          <w:sz w:val="24"/>
        </w:rPr>
        <w:t>За нарушение пункта 1 статьи 5 Регламента по маркетингу и коммуникациям КХЛ при про-</w:t>
      </w:r>
      <w:r>
        <w:rPr>
          <w:spacing w:val="-57"/>
          <w:sz w:val="24"/>
        </w:rPr>
        <w:t xml:space="preserve"> </w:t>
      </w:r>
      <w:r>
        <w:rPr>
          <w:sz w:val="24"/>
        </w:rPr>
        <w:t>ведении</w:t>
      </w:r>
      <w:r>
        <w:rPr>
          <w:spacing w:val="2"/>
          <w:sz w:val="24"/>
        </w:rPr>
        <w:t xml:space="preserve"> </w:t>
      </w:r>
      <w:r>
        <w:rPr>
          <w:sz w:val="24"/>
        </w:rPr>
        <w:t>«домашних»</w:t>
      </w:r>
      <w:r>
        <w:rPr>
          <w:spacing w:val="-6"/>
          <w:sz w:val="24"/>
        </w:rPr>
        <w:t xml:space="preserve"> </w:t>
      </w:r>
      <w:r>
        <w:rPr>
          <w:sz w:val="24"/>
        </w:rPr>
        <w:t>Матчей:</w:t>
      </w:r>
    </w:p>
    <w:p w14:paraId="3F58021F" w14:textId="7358EEFF" w:rsidR="00791074" w:rsidRPr="003952C1" w:rsidRDefault="00580EA9" w:rsidP="003952C1">
      <w:pPr>
        <w:pStyle w:val="a5"/>
        <w:numPr>
          <w:ilvl w:val="1"/>
          <w:numId w:val="75"/>
        </w:numPr>
        <w:tabs>
          <w:tab w:val="left" w:pos="1107"/>
        </w:tabs>
        <w:ind w:right="115" w:hanging="569"/>
        <w:rPr>
          <w:sz w:val="24"/>
        </w:rPr>
      </w:pPr>
      <w:r>
        <w:rPr>
          <w:sz w:val="24"/>
        </w:rPr>
        <w:t>за несоблюдение размера и количества рекламных мест на льду хоккейной площадки,</w:t>
      </w:r>
      <w:r>
        <w:rPr>
          <w:spacing w:val="1"/>
          <w:sz w:val="24"/>
        </w:rPr>
        <w:t xml:space="preserve"> </w:t>
      </w:r>
      <w:r>
        <w:rPr>
          <w:sz w:val="24"/>
        </w:rPr>
        <w:t>регламентируемых</w:t>
      </w:r>
      <w:r>
        <w:rPr>
          <w:spacing w:val="15"/>
          <w:sz w:val="24"/>
        </w:rPr>
        <w:t xml:space="preserve"> </w:t>
      </w:r>
      <w:r>
        <w:rPr>
          <w:sz w:val="24"/>
        </w:rPr>
        <w:t>Соглашением</w:t>
      </w:r>
      <w:r>
        <w:rPr>
          <w:spacing w:val="14"/>
          <w:sz w:val="24"/>
        </w:rPr>
        <w:t xml:space="preserve"> </w:t>
      </w:r>
      <w:r>
        <w:rPr>
          <w:sz w:val="24"/>
        </w:rPr>
        <w:t>о</w:t>
      </w:r>
      <w:r>
        <w:rPr>
          <w:spacing w:val="13"/>
          <w:sz w:val="24"/>
        </w:rPr>
        <w:t xml:space="preserve"> </w:t>
      </w:r>
      <w:r>
        <w:rPr>
          <w:sz w:val="24"/>
        </w:rPr>
        <w:t>распределении</w:t>
      </w:r>
      <w:r>
        <w:rPr>
          <w:spacing w:val="13"/>
          <w:sz w:val="24"/>
        </w:rPr>
        <w:t xml:space="preserve"> </w:t>
      </w:r>
      <w:r>
        <w:rPr>
          <w:sz w:val="24"/>
        </w:rPr>
        <w:t>рекламного</w:t>
      </w:r>
      <w:r>
        <w:rPr>
          <w:spacing w:val="12"/>
          <w:sz w:val="24"/>
        </w:rPr>
        <w:t xml:space="preserve"> </w:t>
      </w:r>
      <w:r>
        <w:rPr>
          <w:sz w:val="24"/>
        </w:rPr>
        <w:t>пространства,</w:t>
      </w:r>
      <w:r>
        <w:rPr>
          <w:spacing w:val="14"/>
          <w:sz w:val="24"/>
        </w:rPr>
        <w:t xml:space="preserve"> </w:t>
      </w:r>
      <w:r>
        <w:rPr>
          <w:sz w:val="24"/>
        </w:rPr>
        <w:t>на</w:t>
      </w:r>
      <w:r>
        <w:rPr>
          <w:spacing w:val="13"/>
          <w:sz w:val="24"/>
        </w:rPr>
        <w:t xml:space="preserve"> </w:t>
      </w:r>
      <w:r>
        <w:rPr>
          <w:sz w:val="24"/>
        </w:rPr>
        <w:t>Клуб</w:t>
      </w:r>
      <w:r w:rsidR="003952C1">
        <w:rPr>
          <w:sz w:val="24"/>
        </w:rPr>
        <w:t xml:space="preserve"> </w:t>
      </w:r>
      <w:r>
        <w:t>может быть наложен штраф в размере 300 000 (трехсот тысяч) рублей за каждое нарушение;</w:t>
      </w:r>
    </w:p>
    <w:p w14:paraId="2E562552" w14:textId="3DA0F74B" w:rsidR="00791074" w:rsidRDefault="00580EA9">
      <w:pPr>
        <w:pStyle w:val="a5"/>
        <w:numPr>
          <w:ilvl w:val="1"/>
          <w:numId w:val="75"/>
        </w:numPr>
        <w:tabs>
          <w:tab w:val="left" w:pos="1107"/>
        </w:tabs>
        <w:ind w:right="108" w:hanging="569"/>
        <w:rPr>
          <w:sz w:val="24"/>
        </w:rPr>
      </w:pPr>
      <w:r>
        <w:rPr>
          <w:sz w:val="24"/>
        </w:rPr>
        <w:t>за</w:t>
      </w:r>
      <w:r>
        <w:rPr>
          <w:spacing w:val="-7"/>
          <w:sz w:val="24"/>
        </w:rPr>
        <w:t xml:space="preserve"> </w:t>
      </w:r>
      <w:r>
        <w:rPr>
          <w:sz w:val="24"/>
        </w:rPr>
        <w:t>размещение</w:t>
      </w:r>
      <w:r>
        <w:rPr>
          <w:spacing w:val="-6"/>
          <w:sz w:val="24"/>
        </w:rPr>
        <w:t xml:space="preserve"> </w:t>
      </w:r>
      <w:r>
        <w:rPr>
          <w:sz w:val="24"/>
        </w:rPr>
        <w:t>логотипов</w:t>
      </w:r>
      <w:r>
        <w:rPr>
          <w:spacing w:val="-7"/>
          <w:sz w:val="24"/>
        </w:rPr>
        <w:t xml:space="preserve"> </w:t>
      </w:r>
      <w:r>
        <w:rPr>
          <w:sz w:val="24"/>
        </w:rPr>
        <w:t>спонсоров</w:t>
      </w:r>
      <w:r>
        <w:rPr>
          <w:spacing w:val="-6"/>
          <w:sz w:val="24"/>
        </w:rPr>
        <w:t xml:space="preserve"> </w:t>
      </w:r>
      <w:r>
        <w:rPr>
          <w:sz w:val="24"/>
        </w:rPr>
        <w:t>(партнеров,</w:t>
      </w:r>
      <w:r>
        <w:rPr>
          <w:spacing w:val="-7"/>
          <w:sz w:val="24"/>
        </w:rPr>
        <w:t xml:space="preserve"> </w:t>
      </w:r>
      <w:r>
        <w:rPr>
          <w:sz w:val="24"/>
        </w:rPr>
        <w:t>рекламодателей</w:t>
      </w:r>
      <w:ins w:id="250" w:author="Revinsky, Dmitry" w:date="2022-03-22T18:56:00Z">
        <w:r w:rsidR="00254662" w:rsidRPr="006B4389">
          <w:rPr>
            <w:sz w:val="24"/>
            <w:szCs w:val="24"/>
          </w:rPr>
          <w:t>, лицензиатов</w:t>
        </w:r>
      </w:ins>
      <w:r>
        <w:rPr>
          <w:sz w:val="24"/>
        </w:rPr>
        <w:t>)</w:t>
      </w:r>
      <w:r>
        <w:rPr>
          <w:spacing w:val="-6"/>
          <w:sz w:val="24"/>
        </w:rPr>
        <w:t xml:space="preserve"> </w:t>
      </w:r>
      <w:r>
        <w:rPr>
          <w:sz w:val="24"/>
        </w:rPr>
        <w:t>на</w:t>
      </w:r>
      <w:r>
        <w:rPr>
          <w:spacing w:val="-7"/>
          <w:sz w:val="24"/>
        </w:rPr>
        <w:t xml:space="preserve"> </w:t>
      </w:r>
      <w:r>
        <w:rPr>
          <w:sz w:val="24"/>
        </w:rPr>
        <w:t>льду</w:t>
      </w:r>
      <w:r>
        <w:rPr>
          <w:spacing w:val="-10"/>
          <w:sz w:val="24"/>
        </w:rPr>
        <w:t xml:space="preserve"> </w:t>
      </w:r>
      <w:r>
        <w:rPr>
          <w:sz w:val="24"/>
        </w:rPr>
        <w:t>не</w:t>
      </w:r>
      <w:r>
        <w:rPr>
          <w:spacing w:val="-7"/>
          <w:sz w:val="24"/>
        </w:rPr>
        <w:t xml:space="preserve"> </w:t>
      </w:r>
      <w:r>
        <w:rPr>
          <w:sz w:val="24"/>
        </w:rPr>
        <w:t>в</w:t>
      </w:r>
      <w:r>
        <w:rPr>
          <w:spacing w:val="-4"/>
          <w:sz w:val="24"/>
        </w:rPr>
        <w:t xml:space="preserve"> </w:t>
      </w:r>
      <w:r>
        <w:rPr>
          <w:sz w:val="24"/>
        </w:rPr>
        <w:t>соответствии с утвержденной схемой размещения на Клуб может быть наложен штраф в размере</w:t>
      </w:r>
      <w:r>
        <w:rPr>
          <w:spacing w:val="-2"/>
          <w:sz w:val="24"/>
        </w:rPr>
        <w:t xml:space="preserve"> </w:t>
      </w:r>
      <w:r>
        <w:rPr>
          <w:sz w:val="24"/>
        </w:rPr>
        <w:t>150 000 (ста пятидесяти тысяч) рублей за</w:t>
      </w:r>
      <w:r>
        <w:rPr>
          <w:spacing w:val="-1"/>
          <w:sz w:val="24"/>
        </w:rPr>
        <w:t xml:space="preserve"> </w:t>
      </w:r>
      <w:r>
        <w:rPr>
          <w:sz w:val="24"/>
        </w:rPr>
        <w:t>каждое</w:t>
      </w:r>
      <w:r>
        <w:rPr>
          <w:spacing w:val="-2"/>
          <w:sz w:val="24"/>
        </w:rPr>
        <w:t xml:space="preserve"> </w:t>
      </w:r>
      <w:r>
        <w:rPr>
          <w:sz w:val="24"/>
        </w:rPr>
        <w:t>нарушение;</w:t>
      </w:r>
    </w:p>
    <w:p w14:paraId="51723E7D" w14:textId="61D00C23" w:rsidR="00254662" w:rsidRDefault="00B34343" w:rsidP="00254662">
      <w:pPr>
        <w:pStyle w:val="a5"/>
        <w:tabs>
          <w:tab w:val="left" w:pos="1107"/>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39E28E43" w14:textId="48E9DE73" w:rsidR="00791074" w:rsidRDefault="00580EA9">
      <w:pPr>
        <w:pStyle w:val="a5"/>
        <w:numPr>
          <w:ilvl w:val="1"/>
          <w:numId w:val="75"/>
        </w:numPr>
        <w:tabs>
          <w:tab w:val="left" w:pos="1107"/>
        </w:tabs>
        <w:ind w:right="106" w:hanging="569"/>
        <w:rPr>
          <w:sz w:val="24"/>
        </w:rPr>
      </w:pPr>
      <w:r>
        <w:rPr>
          <w:sz w:val="24"/>
        </w:rPr>
        <w:t>за использование цветного фона в макете на льду, в случае если логотип спонсора</w:t>
      </w:r>
      <w:r>
        <w:rPr>
          <w:spacing w:val="1"/>
          <w:sz w:val="24"/>
        </w:rPr>
        <w:t xml:space="preserve"> </w:t>
      </w:r>
      <w:r>
        <w:rPr>
          <w:sz w:val="24"/>
        </w:rPr>
        <w:t>(партнера, рекламодателя</w:t>
      </w:r>
      <w:ins w:id="251" w:author="Revinsky, Dmitry" w:date="2022-03-22T18:56:00Z">
        <w:r w:rsidR="00254662" w:rsidRPr="006B4389">
          <w:rPr>
            <w:sz w:val="24"/>
            <w:szCs w:val="24"/>
          </w:rPr>
          <w:t>, лицензиат</w:t>
        </w:r>
      </w:ins>
      <w:ins w:id="252" w:author="Revinsky, Dmitry" w:date="2022-03-22T19:09:00Z">
        <w:r w:rsidR="00254662" w:rsidRPr="006B4389">
          <w:rPr>
            <w:sz w:val="24"/>
            <w:szCs w:val="24"/>
          </w:rPr>
          <w:t>а</w:t>
        </w:r>
      </w:ins>
      <w:r>
        <w:rPr>
          <w:sz w:val="24"/>
        </w:rPr>
        <w:t>) на цветной подложке не является основной или единствен-</w:t>
      </w:r>
      <w:r>
        <w:rPr>
          <w:spacing w:val="1"/>
          <w:sz w:val="24"/>
        </w:rPr>
        <w:t xml:space="preserve"> </w:t>
      </w:r>
      <w:r>
        <w:rPr>
          <w:sz w:val="24"/>
        </w:rPr>
        <w:t>ной вариацией согласно брендбуку либо в случае, если логотип спонсора (партнера,</w:t>
      </w:r>
      <w:r>
        <w:rPr>
          <w:spacing w:val="1"/>
          <w:sz w:val="24"/>
        </w:rPr>
        <w:t xml:space="preserve"> </w:t>
      </w:r>
      <w:r>
        <w:rPr>
          <w:sz w:val="24"/>
        </w:rPr>
        <w:t>рекламодателя</w:t>
      </w:r>
      <w:ins w:id="253" w:author="Revinsky, Dmitry" w:date="2022-03-22T18:56:00Z">
        <w:r w:rsidR="00254662" w:rsidRPr="006B4389">
          <w:rPr>
            <w:sz w:val="24"/>
            <w:szCs w:val="24"/>
          </w:rPr>
          <w:t>, лицензиат</w:t>
        </w:r>
      </w:ins>
      <w:ins w:id="254" w:author="Revinsky, Dmitry" w:date="2022-03-22T19:09:00Z">
        <w:r w:rsidR="00254662" w:rsidRPr="006B4389">
          <w:rPr>
            <w:sz w:val="24"/>
            <w:szCs w:val="24"/>
          </w:rPr>
          <w:t>а</w:t>
        </w:r>
      </w:ins>
      <w:r>
        <w:rPr>
          <w:sz w:val="24"/>
        </w:rPr>
        <w:t>) на цветной подложке является основной или единственной вариацией</w:t>
      </w:r>
      <w:r>
        <w:rPr>
          <w:spacing w:val="1"/>
          <w:sz w:val="24"/>
        </w:rPr>
        <w:t xml:space="preserve"> </w:t>
      </w:r>
      <w:r>
        <w:rPr>
          <w:sz w:val="24"/>
        </w:rPr>
        <w:t>и цветной фон составляет более 60% от размеров рекламного места, на Клуб может</w:t>
      </w:r>
      <w:r>
        <w:rPr>
          <w:spacing w:val="1"/>
          <w:sz w:val="24"/>
        </w:rPr>
        <w:t xml:space="preserve"> </w:t>
      </w:r>
      <w:r>
        <w:rPr>
          <w:sz w:val="24"/>
        </w:rPr>
        <w:t>быть 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200</w:t>
      </w:r>
      <w:r>
        <w:rPr>
          <w:spacing w:val="1"/>
          <w:sz w:val="24"/>
        </w:rPr>
        <w:t xml:space="preserve"> </w:t>
      </w:r>
      <w:r>
        <w:rPr>
          <w:sz w:val="24"/>
        </w:rPr>
        <w:t>000</w:t>
      </w:r>
      <w:r>
        <w:rPr>
          <w:spacing w:val="-1"/>
          <w:sz w:val="24"/>
        </w:rPr>
        <w:t xml:space="preserve"> </w:t>
      </w:r>
      <w:r>
        <w:rPr>
          <w:sz w:val="24"/>
        </w:rPr>
        <w:t>(двухсот</w:t>
      </w:r>
      <w:r>
        <w:rPr>
          <w:spacing w:val="-1"/>
          <w:sz w:val="24"/>
        </w:rPr>
        <w:t xml:space="preserve"> </w:t>
      </w:r>
      <w:r>
        <w:rPr>
          <w:sz w:val="24"/>
        </w:rPr>
        <w:t>тысяч)</w:t>
      </w:r>
      <w:r>
        <w:rPr>
          <w:spacing w:val="1"/>
          <w:sz w:val="24"/>
        </w:rPr>
        <w:t xml:space="preserve"> </w:t>
      </w:r>
      <w:r>
        <w:rPr>
          <w:sz w:val="24"/>
        </w:rPr>
        <w:t>рублей</w:t>
      </w:r>
      <w:r>
        <w:rPr>
          <w:spacing w:val="-1"/>
          <w:sz w:val="24"/>
        </w:rPr>
        <w:t xml:space="preserve"> </w:t>
      </w:r>
      <w:r>
        <w:rPr>
          <w:sz w:val="24"/>
        </w:rPr>
        <w:t>за</w:t>
      </w:r>
      <w:r>
        <w:rPr>
          <w:spacing w:val="-1"/>
          <w:sz w:val="24"/>
        </w:rPr>
        <w:t xml:space="preserve"> </w:t>
      </w:r>
      <w:r>
        <w:rPr>
          <w:sz w:val="24"/>
        </w:rPr>
        <w:t>каждое</w:t>
      </w:r>
      <w:r>
        <w:rPr>
          <w:spacing w:val="-2"/>
          <w:sz w:val="24"/>
        </w:rPr>
        <w:t xml:space="preserve"> </w:t>
      </w:r>
      <w:r>
        <w:rPr>
          <w:sz w:val="24"/>
        </w:rPr>
        <w:t>нарушение;</w:t>
      </w:r>
    </w:p>
    <w:p w14:paraId="4F07B446" w14:textId="6F3E4CD2" w:rsidR="00254662" w:rsidRDefault="00B34343" w:rsidP="00254662">
      <w:pPr>
        <w:pStyle w:val="a5"/>
        <w:tabs>
          <w:tab w:val="left" w:pos="1107"/>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w:t>
      </w:r>
      <w:r>
        <w:rPr>
          <w:i/>
          <w:iCs/>
          <w:sz w:val="24"/>
          <w:szCs w:val="24"/>
        </w:rPr>
        <w:lastRenderedPageBreak/>
        <w:t>27</w:t>
      </w:r>
      <w:r w:rsidRPr="003E3BEE">
        <w:rPr>
          <w:i/>
          <w:iCs/>
          <w:sz w:val="24"/>
          <w:szCs w:val="24"/>
        </w:rPr>
        <w:t>.</w:t>
      </w:r>
      <w:r>
        <w:rPr>
          <w:i/>
          <w:iCs/>
          <w:sz w:val="24"/>
          <w:szCs w:val="24"/>
        </w:rPr>
        <w:t>07</w:t>
      </w:r>
      <w:r w:rsidRPr="003E3BEE">
        <w:rPr>
          <w:i/>
          <w:iCs/>
          <w:sz w:val="24"/>
          <w:szCs w:val="24"/>
        </w:rPr>
        <w:t>.2022)</w:t>
      </w:r>
    </w:p>
    <w:p w14:paraId="43786127" w14:textId="10A078DA" w:rsidR="00791074" w:rsidRDefault="00580EA9">
      <w:pPr>
        <w:pStyle w:val="a5"/>
        <w:numPr>
          <w:ilvl w:val="1"/>
          <w:numId w:val="75"/>
        </w:numPr>
        <w:tabs>
          <w:tab w:val="left" w:pos="1107"/>
        </w:tabs>
        <w:spacing w:before="0"/>
        <w:ind w:hanging="569"/>
        <w:rPr>
          <w:sz w:val="24"/>
        </w:rPr>
      </w:pPr>
      <w:r>
        <w:rPr>
          <w:sz w:val="24"/>
        </w:rPr>
        <w:t>за размещение на одном рекламном месте более одного логотипа одного спонсора</w:t>
      </w:r>
      <w:r>
        <w:rPr>
          <w:spacing w:val="1"/>
          <w:sz w:val="24"/>
        </w:rPr>
        <w:t xml:space="preserve"> </w:t>
      </w:r>
      <w:r>
        <w:rPr>
          <w:sz w:val="24"/>
        </w:rPr>
        <w:t>(партнера, рекламодателя</w:t>
      </w:r>
      <w:ins w:id="255" w:author="Revinsky, Dmitry" w:date="2022-03-22T19:09:00Z">
        <w:r w:rsidR="00254662" w:rsidRPr="006B4389">
          <w:rPr>
            <w:sz w:val="24"/>
            <w:szCs w:val="24"/>
          </w:rPr>
          <w:t>, лицензиата</w:t>
        </w:r>
      </w:ins>
      <w:r>
        <w:rPr>
          <w:sz w:val="24"/>
        </w:rPr>
        <w:t>), на Клуб может быть наложен штраф в размере 200 000</w:t>
      </w:r>
      <w:r>
        <w:rPr>
          <w:spacing w:val="1"/>
          <w:sz w:val="24"/>
        </w:rPr>
        <w:t xml:space="preserve"> </w:t>
      </w:r>
      <w:r>
        <w:rPr>
          <w:sz w:val="24"/>
        </w:rPr>
        <w:t>(двухсот</w:t>
      </w:r>
      <w:r>
        <w:rPr>
          <w:spacing w:val="-1"/>
          <w:sz w:val="24"/>
        </w:rPr>
        <w:t xml:space="preserve"> </w:t>
      </w:r>
      <w:r>
        <w:rPr>
          <w:sz w:val="24"/>
        </w:rPr>
        <w:t>тысяч) рублей за</w:t>
      </w:r>
      <w:r>
        <w:rPr>
          <w:spacing w:val="-1"/>
          <w:sz w:val="24"/>
        </w:rPr>
        <w:t xml:space="preserve"> </w:t>
      </w:r>
      <w:r>
        <w:rPr>
          <w:sz w:val="24"/>
        </w:rPr>
        <w:t>каждое</w:t>
      </w:r>
      <w:r>
        <w:rPr>
          <w:spacing w:val="-1"/>
          <w:sz w:val="24"/>
        </w:rPr>
        <w:t xml:space="preserve"> </w:t>
      </w:r>
      <w:r>
        <w:rPr>
          <w:sz w:val="24"/>
        </w:rPr>
        <w:t>нарушение.</w:t>
      </w:r>
    </w:p>
    <w:p w14:paraId="7748EE20" w14:textId="0DF66BCB" w:rsidR="00254662" w:rsidRDefault="00B34343" w:rsidP="00254662">
      <w:pPr>
        <w:pStyle w:val="a5"/>
        <w:tabs>
          <w:tab w:val="left" w:pos="1107"/>
        </w:tabs>
        <w:spacing w:before="0"/>
        <w:ind w:left="1106"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7C33F393" w14:textId="77777777" w:rsidR="00791074" w:rsidRDefault="00580EA9">
      <w:pPr>
        <w:pStyle w:val="a5"/>
        <w:numPr>
          <w:ilvl w:val="0"/>
          <w:numId w:val="75"/>
        </w:numPr>
        <w:tabs>
          <w:tab w:val="left" w:pos="474"/>
        </w:tabs>
        <w:spacing w:before="1"/>
        <w:ind w:left="473" w:right="108" w:hanging="361"/>
        <w:rPr>
          <w:sz w:val="24"/>
        </w:rPr>
      </w:pPr>
      <w:r>
        <w:rPr>
          <w:sz w:val="24"/>
        </w:rPr>
        <w:t>За нарушение пункта 2 статьи 5 Регламента по маркетингу и коммуникациям КХЛ при про-</w:t>
      </w:r>
      <w:r>
        <w:rPr>
          <w:spacing w:val="1"/>
          <w:sz w:val="24"/>
        </w:rPr>
        <w:t xml:space="preserve"> </w:t>
      </w:r>
      <w:r>
        <w:rPr>
          <w:sz w:val="24"/>
        </w:rPr>
        <w:t>ведении</w:t>
      </w:r>
      <w:r>
        <w:rPr>
          <w:spacing w:val="2"/>
          <w:sz w:val="24"/>
        </w:rPr>
        <w:t xml:space="preserve"> </w:t>
      </w:r>
      <w:r>
        <w:rPr>
          <w:sz w:val="24"/>
        </w:rPr>
        <w:t>«домашних»</w:t>
      </w:r>
      <w:r>
        <w:rPr>
          <w:spacing w:val="-6"/>
          <w:sz w:val="24"/>
        </w:rPr>
        <w:t xml:space="preserve"> </w:t>
      </w:r>
      <w:r>
        <w:rPr>
          <w:sz w:val="24"/>
        </w:rPr>
        <w:t>Матчей:</w:t>
      </w:r>
    </w:p>
    <w:p w14:paraId="70144982" w14:textId="77777777" w:rsidR="00791074" w:rsidRDefault="00580EA9">
      <w:pPr>
        <w:pStyle w:val="a5"/>
        <w:numPr>
          <w:ilvl w:val="1"/>
          <w:numId w:val="75"/>
        </w:numPr>
        <w:tabs>
          <w:tab w:val="left" w:pos="1107"/>
        </w:tabs>
        <w:ind w:right="108" w:hanging="569"/>
        <w:rPr>
          <w:sz w:val="24"/>
        </w:rPr>
      </w:pPr>
      <w:r>
        <w:rPr>
          <w:sz w:val="24"/>
        </w:rPr>
        <w:t>за несоблюдение размера одного рекламного места на бортовом ограждении (реклам-</w:t>
      </w:r>
      <w:r>
        <w:rPr>
          <w:spacing w:val="1"/>
          <w:sz w:val="24"/>
        </w:rPr>
        <w:t xml:space="preserve"> </w:t>
      </w:r>
      <w:r>
        <w:rPr>
          <w:sz w:val="24"/>
        </w:rPr>
        <w:t>ный борт) на Клуб может быть наложен штраф в размере 50 000 (пятидесяти тысяч)</w:t>
      </w:r>
      <w:r>
        <w:rPr>
          <w:spacing w:val="1"/>
          <w:sz w:val="24"/>
        </w:rPr>
        <w:t xml:space="preserve"> </w:t>
      </w:r>
      <w:r>
        <w:rPr>
          <w:sz w:val="24"/>
        </w:rPr>
        <w:t>рублей</w:t>
      </w:r>
      <w:r>
        <w:rPr>
          <w:spacing w:val="-1"/>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5554EAD9" w14:textId="77777777" w:rsidR="00791074" w:rsidRDefault="00580EA9">
      <w:pPr>
        <w:pStyle w:val="a5"/>
        <w:numPr>
          <w:ilvl w:val="1"/>
          <w:numId w:val="75"/>
        </w:numPr>
        <w:tabs>
          <w:tab w:val="left" w:pos="1107"/>
        </w:tabs>
        <w:spacing w:before="0"/>
        <w:ind w:hanging="569"/>
        <w:rPr>
          <w:sz w:val="24"/>
        </w:rPr>
      </w:pPr>
      <w:r>
        <w:rPr>
          <w:sz w:val="24"/>
        </w:rPr>
        <w:t>за отсутствие отступов в графическом макете рекламного материала по всему пери-</w:t>
      </w:r>
      <w:r>
        <w:rPr>
          <w:spacing w:val="1"/>
          <w:sz w:val="24"/>
        </w:rPr>
        <w:t xml:space="preserve"> </w:t>
      </w:r>
      <w:r>
        <w:rPr>
          <w:sz w:val="24"/>
        </w:rPr>
        <w:t>метру</w:t>
      </w:r>
      <w:r>
        <w:rPr>
          <w:spacing w:val="-9"/>
          <w:sz w:val="24"/>
        </w:rPr>
        <w:t xml:space="preserve"> </w:t>
      </w:r>
      <w:r>
        <w:rPr>
          <w:sz w:val="24"/>
        </w:rPr>
        <w:t>рекламного</w:t>
      </w:r>
      <w:r>
        <w:rPr>
          <w:spacing w:val="-5"/>
          <w:sz w:val="24"/>
        </w:rPr>
        <w:t xml:space="preserve"> </w:t>
      </w:r>
      <w:r>
        <w:rPr>
          <w:sz w:val="24"/>
        </w:rPr>
        <w:t>борта</w:t>
      </w:r>
      <w:r>
        <w:rPr>
          <w:spacing w:val="-7"/>
          <w:sz w:val="24"/>
        </w:rPr>
        <w:t xml:space="preserve"> </w:t>
      </w:r>
      <w:r>
        <w:rPr>
          <w:sz w:val="24"/>
        </w:rPr>
        <w:t>на</w:t>
      </w:r>
      <w:r>
        <w:rPr>
          <w:spacing w:val="-6"/>
          <w:sz w:val="24"/>
        </w:rPr>
        <w:t xml:space="preserve"> </w:t>
      </w:r>
      <w:r>
        <w:rPr>
          <w:sz w:val="24"/>
        </w:rPr>
        <w:t>Клуб</w:t>
      </w:r>
      <w:r>
        <w:rPr>
          <w:spacing w:val="-3"/>
          <w:sz w:val="24"/>
        </w:rPr>
        <w:t xml:space="preserve"> </w:t>
      </w:r>
      <w:r>
        <w:rPr>
          <w:sz w:val="24"/>
        </w:rPr>
        <w:t>может</w:t>
      </w:r>
      <w:r>
        <w:rPr>
          <w:spacing w:val="-6"/>
          <w:sz w:val="24"/>
        </w:rPr>
        <w:t xml:space="preserve"> </w:t>
      </w:r>
      <w:r>
        <w:rPr>
          <w:sz w:val="24"/>
        </w:rPr>
        <w:t>быть</w:t>
      </w:r>
      <w:r>
        <w:rPr>
          <w:spacing w:val="-4"/>
          <w:sz w:val="24"/>
        </w:rPr>
        <w:t xml:space="preserve"> </w:t>
      </w:r>
      <w:r>
        <w:rPr>
          <w:sz w:val="24"/>
        </w:rPr>
        <w:t>наложен</w:t>
      </w:r>
      <w:r>
        <w:rPr>
          <w:spacing w:val="-4"/>
          <w:sz w:val="24"/>
        </w:rPr>
        <w:t xml:space="preserve"> </w:t>
      </w:r>
      <w:r>
        <w:rPr>
          <w:sz w:val="24"/>
        </w:rPr>
        <w:t>штраф</w:t>
      </w:r>
      <w:r>
        <w:rPr>
          <w:spacing w:val="-6"/>
          <w:sz w:val="24"/>
        </w:rPr>
        <w:t xml:space="preserve"> </w:t>
      </w:r>
      <w:r>
        <w:rPr>
          <w:sz w:val="24"/>
        </w:rPr>
        <w:t>в</w:t>
      </w:r>
      <w:r>
        <w:rPr>
          <w:spacing w:val="-4"/>
          <w:sz w:val="24"/>
        </w:rPr>
        <w:t xml:space="preserve"> </w:t>
      </w:r>
      <w:r>
        <w:rPr>
          <w:sz w:val="24"/>
        </w:rPr>
        <w:t>размере</w:t>
      </w:r>
      <w:r>
        <w:rPr>
          <w:spacing w:val="-7"/>
          <w:sz w:val="24"/>
        </w:rPr>
        <w:t xml:space="preserve"> </w:t>
      </w:r>
      <w:r>
        <w:rPr>
          <w:sz w:val="24"/>
        </w:rPr>
        <w:t>50</w:t>
      </w:r>
      <w:r>
        <w:rPr>
          <w:spacing w:val="-1"/>
          <w:sz w:val="24"/>
        </w:rPr>
        <w:t xml:space="preserve"> </w:t>
      </w:r>
      <w:r>
        <w:rPr>
          <w:sz w:val="24"/>
        </w:rPr>
        <w:t>000</w:t>
      </w:r>
      <w:r>
        <w:rPr>
          <w:spacing w:val="-3"/>
          <w:sz w:val="24"/>
        </w:rPr>
        <w:t xml:space="preserve"> </w:t>
      </w:r>
      <w:r>
        <w:rPr>
          <w:sz w:val="24"/>
        </w:rPr>
        <w:t>(пятиде-</w:t>
      </w:r>
      <w:r>
        <w:rPr>
          <w:spacing w:val="-58"/>
          <w:sz w:val="24"/>
        </w:rPr>
        <w:t xml:space="preserve"> </w:t>
      </w:r>
      <w:r>
        <w:rPr>
          <w:sz w:val="24"/>
        </w:rPr>
        <w:t>сяти тысяч) рублей за</w:t>
      </w:r>
      <w:r>
        <w:rPr>
          <w:spacing w:val="-1"/>
          <w:sz w:val="24"/>
        </w:rPr>
        <w:t xml:space="preserve"> </w:t>
      </w:r>
      <w:r>
        <w:rPr>
          <w:sz w:val="24"/>
        </w:rPr>
        <w:t>каждое</w:t>
      </w:r>
      <w:r>
        <w:rPr>
          <w:spacing w:val="-1"/>
          <w:sz w:val="24"/>
        </w:rPr>
        <w:t xml:space="preserve"> </w:t>
      </w:r>
      <w:r>
        <w:rPr>
          <w:sz w:val="24"/>
        </w:rPr>
        <w:t>нарушение;</w:t>
      </w:r>
    </w:p>
    <w:p w14:paraId="35C272F4" w14:textId="77777777" w:rsidR="00791074" w:rsidRDefault="00580EA9">
      <w:pPr>
        <w:pStyle w:val="a5"/>
        <w:numPr>
          <w:ilvl w:val="1"/>
          <w:numId w:val="75"/>
        </w:numPr>
        <w:tabs>
          <w:tab w:val="left" w:pos="1107"/>
        </w:tabs>
        <w:spacing w:before="0"/>
        <w:ind w:right="109" w:hanging="569"/>
        <w:rPr>
          <w:sz w:val="24"/>
        </w:rPr>
      </w:pPr>
      <w:r>
        <w:rPr>
          <w:sz w:val="24"/>
        </w:rPr>
        <w:t>за изменение количества рекламных бортов по периметру ледовой площадки на Клуб</w:t>
      </w:r>
      <w:r>
        <w:rPr>
          <w:spacing w:val="1"/>
          <w:sz w:val="24"/>
        </w:rPr>
        <w:t xml:space="preserve"> </w:t>
      </w:r>
      <w:r>
        <w:rPr>
          <w:spacing w:val="-1"/>
          <w:sz w:val="24"/>
        </w:rPr>
        <w:t>может</w:t>
      </w:r>
      <w:r>
        <w:rPr>
          <w:spacing w:val="-14"/>
          <w:sz w:val="24"/>
        </w:rPr>
        <w:t xml:space="preserve"> </w:t>
      </w:r>
      <w:r>
        <w:rPr>
          <w:spacing w:val="-1"/>
          <w:sz w:val="24"/>
        </w:rPr>
        <w:t>быть</w:t>
      </w:r>
      <w:r>
        <w:rPr>
          <w:spacing w:val="-14"/>
          <w:sz w:val="24"/>
        </w:rPr>
        <w:t xml:space="preserve"> </w:t>
      </w:r>
      <w:r>
        <w:rPr>
          <w:spacing w:val="-1"/>
          <w:sz w:val="24"/>
        </w:rPr>
        <w:t>наложен</w:t>
      </w:r>
      <w:r>
        <w:rPr>
          <w:spacing w:val="-14"/>
          <w:sz w:val="24"/>
        </w:rPr>
        <w:t xml:space="preserve"> </w:t>
      </w:r>
      <w:r>
        <w:rPr>
          <w:spacing w:val="-1"/>
          <w:sz w:val="24"/>
        </w:rPr>
        <w:t>штраф</w:t>
      </w:r>
      <w:r>
        <w:rPr>
          <w:spacing w:val="-14"/>
          <w:sz w:val="24"/>
        </w:rPr>
        <w:t xml:space="preserve"> </w:t>
      </w:r>
      <w:r>
        <w:rPr>
          <w:sz w:val="24"/>
        </w:rPr>
        <w:t>в</w:t>
      </w:r>
      <w:r>
        <w:rPr>
          <w:spacing w:val="-15"/>
          <w:sz w:val="24"/>
        </w:rPr>
        <w:t xml:space="preserve"> </w:t>
      </w:r>
      <w:r>
        <w:rPr>
          <w:sz w:val="24"/>
        </w:rPr>
        <w:t>размере</w:t>
      </w:r>
      <w:r>
        <w:rPr>
          <w:spacing w:val="-16"/>
          <w:sz w:val="24"/>
        </w:rPr>
        <w:t xml:space="preserve"> </w:t>
      </w:r>
      <w:r>
        <w:rPr>
          <w:sz w:val="24"/>
        </w:rPr>
        <w:t>50</w:t>
      </w:r>
      <w:r>
        <w:rPr>
          <w:spacing w:val="-13"/>
          <w:sz w:val="24"/>
        </w:rPr>
        <w:t xml:space="preserve"> </w:t>
      </w:r>
      <w:r>
        <w:rPr>
          <w:sz w:val="24"/>
        </w:rPr>
        <w:t>000</w:t>
      </w:r>
      <w:r>
        <w:rPr>
          <w:spacing w:val="-15"/>
          <w:sz w:val="24"/>
        </w:rPr>
        <w:t xml:space="preserve"> </w:t>
      </w:r>
      <w:r>
        <w:rPr>
          <w:sz w:val="24"/>
        </w:rPr>
        <w:t>(пятидесяти</w:t>
      </w:r>
      <w:r>
        <w:rPr>
          <w:spacing w:val="-13"/>
          <w:sz w:val="24"/>
        </w:rPr>
        <w:t xml:space="preserve"> </w:t>
      </w:r>
      <w:r>
        <w:rPr>
          <w:sz w:val="24"/>
        </w:rPr>
        <w:t>тысяч)</w:t>
      </w:r>
      <w:r>
        <w:rPr>
          <w:spacing w:val="-16"/>
          <w:sz w:val="24"/>
        </w:rPr>
        <w:t xml:space="preserve"> </w:t>
      </w:r>
      <w:r>
        <w:rPr>
          <w:sz w:val="24"/>
        </w:rPr>
        <w:t>рублей</w:t>
      </w:r>
      <w:r>
        <w:rPr>
          <w:spacing w:val="-14"/>
          <w:sz w:val="24"/>
        </w:rPr>
        <w:t xml:space="preserve"> </w:t>
      </w:r>
      <w:r>
        <w:rPr>
          <w:sz w:val="24"/>
        </w:rPr>
        <w:t>за</w:t>
      </w:r>
      <w:r>
        <w:rPr>
          <w:spacing w:val="-16"/>
          <w:sz w:val="24"/>
        </w:rPr>
        <w:t xml:space="preserve"> </w:t>
      </w:r>
      <w:r>
        <w:rPr>
          <w:sz w:val="24"/>
        </w:rPr>
        <w:t>каждое</w:t>
      </w:r>
      <w:r>
        <w:rPr>
          <w:spacing w:val="-16"/>
          <w:sz w:val="24"/>
        </w:rPr>
        <w:t xml:space="preserve"> </w:t>
      </w:r>
      <w:r>
        <w:rPr>
          <w:sz w:val="24"/>
        </w:rPr>
        <w:t>нару-</w:t>
      </w:r>
      <w:r>
        <w:rPr>
          <w:spacing w:val="-57"/>
          <w:sz w:val="24"/>
        </w:rPr>
        <w:t xml:space="preserve"> </w:t>
      </w:r>
      <w:r>
        <w:rPr>
          <w:sz w:val="24"/>
        </w:rPr>
        <w:t>шение;</w:t>
      </w:r>
    </w:p>
    <w:p w14:paraId="7FC0D899" w14:textId="77777777" w:rsidR="00791074" w:rsidRDefault="00580EA9">
      <w:pPr>
        <w:pStyle w:val="a5"/>
        <w:numPr>
          <w:ilvl w:val="1"/>
          <w:numId w:val="75"/>
        </w:numPr>
        <w:tabs>
          <w:tab w:val="left" w:pos="1107"/>
        </w:tabs>
        <w:spacing w:before="1"/>
        <w:ind w:right="109" w:hanging="569"/>
        <w:rPr>
          <w:sz w:val="24"/>
        </w:rPr>
      </w:pPr>
      <w:r>
        <w:rPr>
          <w:sz w:val="24"/>
        </w:rPr>
        <w:t>за неравномерное размещение рекламных бортов по периметру ледовой площадки на</w:t>
      </w:r>
      <w:r>
        <w:rPr>
          <w:spacing w:val="1"/>
          <w:sz w:val="24"/>
        </w:rPr>
        <w:t xml:space="preserve"> </w:t>
      </w:r>
      <w:r>
        <w:rPr>
          <w:sz w:val="24"/>
        </w:rPr>
        <w:t>Клуб</w:t>
      </w:r>
      <w:r>
        <w:rPr>
          <w:spacing w:val="-12"/>
          <w:sz w:val="24"/>
        </w:rPr>
        <w:t xml:space="preserve"> </w:t>
      </w:r>
      <w:r>
        <w:rPr>
          <w:sz w:val="24"/>
        </w:rPr>
        <w:t>может</w:t>
      </w:r>
      <w:r>
        <w:rPr>
          <w:spacing w:val="-14"/>
          <w:sz w:val="24"/>
        </w:rPr>
        <w:t xml:space="preserve"> </w:t>
      </w:r>
      <w:r>
        <w:rPr>
          <w:sz w:val="24"/>
        </w:rPr>
        <w:t>быть</w:t>
      </w:r>
      <w:r>
        <w:rPr>
          <w:spacing w:val="-12"/>
          <w:sz w:val="24"/>
        </w:rPr>
        <w:t xml:space="preserve"> </w:t>
      </w:r>
      <w:r>
        <w:rPr>
          <w:sz w:val="24"/>
        </w:rPr>
        <w:t>наложен</w:t>
      </w:r>
      <w:r>
        <w:rPr>
          <w:spacing w:val="-14"/>
          <w:sz w:val="24"/>
        </w:rPr>
        <w:t xml:space="preserve"> </w:t>
      </w:r>
      <w:r>
        <w:rPr>
          <w:sz w:val="24"/>
        </w:rPr>
        <w:t>штраф</w:t>
      </w:r>
      <w:r>
        <w:rPr>
          <w:spacing w:val="-13"/>
          <w:sz w:val="24"/>
        </w:rPr>
        <w:t xml:space="preserve"> </w:t>
      </w:r>
      <w:r>
        <w:rPr>
          <w:sz w:val="24"/>
        </w:rPr>
        <w:t>в</w:t>
      </w:r>
      <w:r>
        <w:rPr>
          <w:spacing w:val="-15"/>
          <w:sz w:val="24"/>
        </w:rPr>
        <w:t xml:space="preserve"> </w:t>
      </w:r>
      <w:r>
        <w:rPr>
          <w:sz w:val="24"/>
        </w:rPr>
        <w:t>размере</w:t>
      </w:r>
      <w:r>
        <w:rPr>
          <w:spacing w:val="-14"/>
          <w:sz w:val="24"/>
        </w:rPr>
        <w:t xml:space="preserve"> </w:t>
      </w:r>
      <w:r>
        <w:rPr>
          <w:sz w:val="24"/>
        </w:rPr>
        <w:t>50</w:t>
      </w:r>
      <w:r>
        <w:rPr>
          <w:spacing w:val="-12"/>
          <w:sz w:val="24"/>
        </w:rPr>
        <w:t xml:space="preserve"> </w:t>
      </w:r>
      <w:r>
        <w:rPr>
          <w:sz w:val="24"/>
        </w:rPr>
        <w:t>000</w:t>
      </w:r>
      <w:r>
        <w:rPr>
          <w:spacing w:val="-14"/>
          <w:sz w:val="24"/>
        </w:rPr>
        <w:t xml:space="preserve"> </w:t>
      </w:r>
      <w:r>
        <w:rPr>
          <w:sz w:val="24"/>
        </w:rPr>
        <w:t>(пятидесяти</w:t>
      </w:r>
      <w:r>
        <w:rPr>
          <w:spacing w:val="-12"/>
          <w:sz w:val="24"/>
        </w:rPr>
        <w:t xml:space="preserve"> </w:t>
      </w:r>
      <w:r>
        <w:rPr>
          <w:sz w:val="24"/>
        </w:rPr>
        <w:t>тысяч)</w:t>
      </w:r>
      <w:r>
        <w:rPr>
          <w:spacing w:val="-15"/>
          <w:sz w:val="24"/>
        </w:rPr>
        <w:t xml:space="preserve"> </w:t>
      </w:r>
      <w:r>
        <w:rPr>
          <w:sz w:val="24"/>
        </w:rPr>
        <w:t>рублей</w:t>
      </w:r>
      <w:r>
        <w:rPr>
          <w:spacing w:val="-13"/>
          <w:sz w:val="24"/>
        </w:rPr>
        <w:t xml:space="preserve"> </w:t>
      </w:r>
      <w:r>
        <w:rPr>
          <w:sz w:val="24"/>
        </w:rPr>
        <w:t>за</w:t>
      </w:r>
      <w:r>
        <w:rPr>
          <w:spacing w:val="-15"/>
          <w:sz w:val="24"/>
        </w:rPr>
        <w:t xml:space="preserve"> </w:t>
      </w:r>
      <w:r>
        <w:rPr>
          <w:sz w:val="24"/>
        </w:rPr>
        <w:t>каждое</w:t>
      </w:r>
      <w:r>
        <w:rPr>
          <w:spacing w:val="-57"/>
          <w:sz w:val="24"/>
        </w:rPr>
        <w:t xml:space="preserve"> </w:t>
      </w:r>
      <w:r>
        <w:rPr>
          <w:sz w:val="24"/>
        </w:rPr>
        <w:t>нарушение;</w:t>
      </w:r>
    </w:p>
    <w:p w14:paraId="24425D3F" w14:textId="6249F485" w:rsidR="00791074" w:rsidRDefault="00580EA9">
      <w:pPr>
        <w:pStyle w:val="a5"/>
        <w:numPr>
          <w:ilvl w:val="1"/>
          <w:numId w:val="75"/>
        </w:numPr>
        <w:tabs>
          <w:tab w:val="left" w:pos="1107"/>
        </w:tabs>
        <w:spacing w:before="0"/>
        <w:ind w:right="108" w:hanging="569"/>
        <w:rPr>
          <w:sz w:val="24"/>
        </w:rPr>
      </w:pPr>
      <w:r>
        <w:rPr>
          <w:sz w:val="24"/>
        </w:rPr>
        <w:t>за размещение на одном рекламном месте более одного логотипа одного спонсора</w:t>
      </w:r>
      <w:r>
        <w:rPr>
          <w:spacing w:val="1"/>
          <w:sz w:val="24"/>
        </w:rPr>
        <w:t xml:space="preserve"> </w:t>
      </w:r>
      <w:r>
        <w:rPr>
          <w:sz w:val="24"/>
        </w:rPr>
        <w:t>(партнера, рекламодателя</w:t>
      </w:r>
      <w:ins w:id="256" w:author="Revinsky, Dmitry" w:date="2022-03-22T18:56:00Z">
        <w:r w:rsidR="00254662" w:rsidRPr="006B4389">
          <w:rPr>
            <w:sz w:val="24"/>
            <w:szCs w:val="24"/>
          </w:rPr>
          <w:t>, лицензиат</w:t>
        </w:r>
      </w:ins>
      <w:ins w:id="257" w:author="Revinsky, Dmitry" w:date="2022-03-22T19:10:00Z">
        <w:r w:rsidR="00254662" w:rsidRPr="006B4389">
          <w:rPr>
            <w:sz w:val="24"/>
            <w:szCs w:val="24"/>
          </w:rPr>
          <w:t>а</w:t>
        </w:r>
      </w:ins>
      <w:r>
        <w:rPr>
          <w:sz w:val="24"/>
        </w:rPr>
        <w:t>) на Клуб может быть наложен штраф в размере 100 000 (ста</w:t>
      </w:r>
      <w:r>
        <w:rPr>
          <w:spacing w:val="1"/>
          <w:sz w:val="24"/>
        </w:rPr>
        <w:t xml:space="preserve"> </w:t>
      </w:r>
      <w:r>
        <w:rPr>
          <w:sz w:val="24"/>
        </w:rPr>
        <w:t>тысяч)</w:t>
      </w:r>
      <w:r>
        <w:rPr>
          <w:spacing w:val="-1"/>
          <w:sz w:val="24"/>
        </w:rPr>
        <w:t xml:space="preserve"> </w:t>
      </w:r>
      <w:r>
        <w:rPr>
          <w:sz w:val="24"/>
        </w:rPr>
        <w:t>рублей за</w:t>
      </w:r>
      <w:r>
        <w:rPr>
          <w:spacing w:val="-1"/>
          <w:sz w:val="24"/>
        </w:rPr>
        <w:t xml:space="preserve"> </w:t>
      </w:r>
      <w:r>
        <w:rPr>
          <w:sz w:val="24"/>
        </w:rPr>
        <w:t>каждое</w:t>
      </w:r>
      <w:r>
        <w:rPr>
          <w:spacing w:val="-1"/>
          <w:sz w:val="24"/>
        </w:rPr>
        <w:t xml:space="preserve"> </w:t>
      </w:r>
      <w:r>
        <w:rPr>
          <w:sz w:val="24"/>
        </w:rPr>
        <w:t>нарушение;</w:t>
      </w:r>
    </w:p>
    <w:p w14:paraId="4A367E4A" w14:textId="37FE59EE" w:rsidR="00254662" w:rsidRDefault="00B34343" w:rsidP="00254662">
      <w:pPr>
        <w:pStyle w:val="a5"/>
        <w:tabs>
          <w:tab w:val="left" w:pos="1107"/>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20FFF083" w14:textId="2A72EA94" w:rsidR="00791074" w:rsidRDefault="00580EA9">
      <w:pPr>
        <w:pStyle w:val="a5"/>
        <w:numPr>
          <w:ilvl w:val="1"/>
          <w:numId w:val="75"/>
        </w:numPr>
        <w:tabs>
          <w:tab w:val="left" w:pos="1107"/>
        </w:tabs>
        <w:spacing w:before="0"/>
        <w:ind w:hanging="569"/>
        <w:rPr>
          <w:sz w:val="24"/>
        </w:rPr>
      </w:pPr>
      <w:r>
        <w:rPr>
          <w:sz w:val="24"/>
        </w:rPr>
        <w:t>за</w:t>
      </w:r>
      <w:r>
        <w:rPr>
          <w:spacing w:val="-8"/>
          <w:sz w:val="24"/>
        </w:rPr>
        <w:t xml:space="preserve"> </w:t>
      </w:r>
      <w:r>
        <w:rPr>
          <w:sz w:val="24"/>
        </w:rPr>
        <w:t>размещение</w:t>
      </w:r>
      <w:r>
        <w:rPr>
          <w:spacing w:val="-8"/>
          <w:sz w:val="24"/>
        </w:rPr>
        <w:t xml:space="preserve"> </w:t>
      </w:r>
      <w:r>
        <w:rPr>
          <w:sz w:val="24"/>
        </w:rPr>
        <w:t>рекламных</w:t>
      </w:r>
      <w:r>
        <w:rPr>
          <w:spacing w:val="-6"/>
          <w:sz w:val="24"/>
        </w:rPr>
        <w:t xml:space="preserve"> </w:t>
      </w:r>
      <w:r>
        <w:rPr>
          <w:sz w:val="24"/>
        </w:rPr>
        <w:t>бортов</w:t>
      </w:r>
      <w:r>
        <w:rPr>
          <w:spacing w:val="-7"/>
          <w:sz w:val="24"/>
        </w:rPr>
        <w:t xml:space="preserve"> </w:t>
      </w:r>
      <w:r>
        <w:rPr>
          <w:sz w:val="24"/>
        </w:rPr>
        <w:t>спонсоров</w:t>
      </w:r>
      <w:r>
        <w:rPr>
          <w:spacing w:val="-7"/>
          <w:sz w:val="24"/>
        </w:rPr>
        <w:t xml:space="preserve"> </w:t>
      </w:r>
      <w:r>
        <w:rPr>
          <w:sz w:val="24"/>
        </w:rPr>
        <w:t>(партнеров,</w:t>
      </w:r>
      <w:r>
        <w:rPr>
          <w:spacing w:val="-8"/>
          <w:sz w:val="24"/>
        </w:rPr>
        <w:t xml:space="preserve"> </w:t>
      </w:r>
      <w:r>
        <w:rPr>
          <w:sz w:val="24"/>
        </w:rPr>
        <w:t>рекламодателей</w:t>
      </w:r>
      <w:ins w:id="258" w:author="Revinsky, Dmitry" w:date="2022-03-22T19:10:00Z">
        <w:r w:rsidR="00254662" w:rsidRPr="006B4389">
          <w:rPr>
            <w:sz w:val="24"/>
            <w:szCs w:val="24"/>
          </w:rPr>
          <w:t>, лицензиатов</w:t>
        </w:r>
      </w:ins>
      <w:r>
        <w:rPr>
          <w:sz w:val="24"/>
        </w:rPr>
        <w:t>)</w:t>
      </w:r>
      <w:r>
        <w:rPr>
          <w:spacing w:val="-8"/>
          <w:sz w:val="24"/>
        </w:rPr>
        <w:t xml:space="preserve"> </w:t>
      </w:r>
      <w:r>
        <w:rPr>
          <w:sz w:val="24"/>
        </w:rPr>
        <w:t>не</w:t>
      </w:r>
      <w:r>
        <w:rPr>
          <w:spacing w:val="-8"/>
          <w:sz w:val="24"/>
        </w:rPr>
        <w:t xml:space="preserve"> </w:t>
      </w:r>
      <w:r>
        <w:rPr>
          <w:sz w:val="24"/>
        </w:rPr>
        <w:t>в</w:t>
      </w:r>
      <w:r>
        <w:rPr>
          <w:spacing w:val="-8"/>
          <w:sz w:val="24"/>
        </w:rPr>
        <w:t xml:space="preserve"> </w:t>
      </w:r>
      <w:r>
        <w:rPr>
          <w:sz w:val="24"/>
        </w:rPr>
        <w:t>соответ-</w:t>
      </w:r>
      <w:r>
        <w:rPr>
          <w:spacing w:val="-57"/>
          <w:sz w:val="24"/>
        </w:rPr>
        <w:t xml:space="preserve"> </w:t>
      </w:r>
      <w:r>
        <w:rPr>
          <w:sz w:val="24"/>
        </w:rPr>
        <w:t>ствии с утвержденной схемой размещения на Клуб может быть наложен штраф в размере</w:t>
      </w:r>
      <w:r>
        <w:rPr>
          <w:spacing w:val="-2"/>
          <w:sz w:val="24"/>
        </w:rPr>
        <w:t xml:space="preserve"> </w:t>
      </w:r>
      <w:r>
        <w:rPr>
          <w:sz w:val="24"/>
        </w:rPr>
        <w:t>150 000 (ста</w:t>
      </w:r>
      <w:r>
        <w:rPr>
          <w:spacing w:val="-1"/>
          <w:sz w:val="24"/>
        </w:rPr>
        <w:t xml:space="preserve"> </w:t>
      </w:r>
      <w:r>
        <w:rPr>
          <w:sz w:val="24"/>
        </w:rPr>
        <w:t>пятидесяти</w:t>
      </w:r>
      <w:r>
        <w:rPr>
          <w:spacing w:val="1"/>
          <w:sz w:val="24"/>
        </w:rPr>
        <w:t xml:space="preserve"> </w:t>
      </w:r>
      <w:r>
        <w:rPr>
          <w:sz w:val="24"/>
        </w:rPr>
        <w:t>тысяч) рублей за</w:t>
      </w:r>
      <w:r>
        <w:rPr>
          <w:spacing w:val="-2"/>
          <w:sz w:val="24"/>
        </w:rPr>
        <w:t xml:space="preserve"> </w:t>
      </w:r>
      <w:r>
        <w:rPr>
          <w:sz w:val="24"/>
        </w:rPr>
        <w:t>каждое</w:t>
      </w:r>
      <w:r>
        <w:rPr>
          <w:spacing w:val="-1"/>
          <w:sz w:val="24"/>
        </w:rPr>
        <w:t xml:space="preserve"> </w:t>
      </w:r>
      <w:r>
        <w:rPr>
          <w:sz w:val="24"/>
        </w:rPr>
        <w:t>нарушение;</w:t>
      </w:r>
    </w:p>
    <w:p w14:paraId="159E08C9" w14:textId="6AC3B267" w:rsidR="001049C7" w:rsidRDefault="001049C7" w:rsidP="001049C7">
      <w:pPr>
        <w:pStyle w:val="a5"/>
        <w:tabs>
          <w:tab w:val="left" w:pos="1107"/>
        </w:tabs>
        <w:spacing w:before="0"/>
        <w:ind w:left="1106"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15BA9507" w14:textId="2FF0F16D" w:rsidR="00791074" w:rsidRDefault="00580EA9">
      <w:pPr>
        <w:pStyle w:val="a5"/>
        <w:numPr>
          <w:ilvl w:val="1"/>
          <w:numId w:val="75"/>
        </w:numPr>
        <w:tabs>
          <w:tab w:val="left" w:pos="1107"/>
        </w:tabs>
        <w:spacing w:before="0"/>
        <w:ind w:hanging="569"/>
        <w:rPr>
          <w:sz w:val="24"/>
        </w:rPr>
      </w:pPr>
      <w:r>
        <w:rPr>
          <w:sz w:val="24"/>
        </w:rPr>
        <w:t>за использование цветного фона бортового макета, в случае если логотип спонсора</w:t>
      </w:r>
      <w:r>
        <w:rPr>
          <w:spacing w:val="1"/>
          <w:sz w:val="24"/>
        </w:rPr>
        <w:t xml:space="preserve"> </w:t>
      </w:r>
      <w:r>
        <w:rPr>
          <w:sz w:val="24"/>
        </w:rPr>
        <w:t>(партнера, рекламодателя</w:t>
      </w:r>
      <w:ins w:id="259" w:author="Revinsky, Dmitry" w:date="2022-03-22T19:10:00Z">
        <w:r w:rsidR="00254662" w:rsidRPr="006B4389">
          <w:rPr>
            <w:sz w:val="24"/>
            <w:szCs w:val="24"/>
          </w:rPr>
          <w:t>, лицензиата</w:t>
        </w:r>
      </w:ins>
      <w:r>
        <w:rPr>
          <w:sz w:val="24"/>
        </w:rPr>
        <w:t>) на цветной подложке не является основной или единствен-</w:t>
      </w:r>
      <w:r>
        <w:rPr>
          <w:spacing w:val="1"/>
          <w:sz w:val="24"/>
        </w:rPr>
        <w:t xml:space="preserve"> </w:t>
      </w:r>
      <w:r>
        <w:rPr>
          <w:sz w:val="24"/>
        </w:rPr>
        <w:t>ной вариацией согласно брендбуку либо в случае, если логотип спонсора (партнера,</w:t>
      </w:r>
      <w:r>
        <w:rPr>
          <w:spacing w:val="1"/>
          <w:sz w:val="24"/>
        </w:rPr>
        <w:t xml:space="preserve"> </w:t>
      </w:r>
      <w:r>
        <w:rPr>
          <w:sz w:val="24"/>
        </w:rPr>
        <w:t>рекламодателя</w:t>
      </w:r>
      <w:ins w:id="260" w:author="Revinsky, Dmitry" w:date="2022-03-22T19:10:00Z">
        <w:r w:rsidR="00254662" w:rsidRPr="006B4389">
          <w:rPr>
            <w:sz w:val="24"/>
            <w:szCs w:val="24"/>
          </w:rPr>
          <w:t>, лицензиата</w:t>
        </w:r>
      </w:ins>
      <w:r>
        <w:rPr>
          <w:sz w:val="24"/>
        </w:rPr>
        <w:t>) на цветной подложке является основной или единственной вариацией</w:t>
      </w:r>
      <w:r>
        <w:rPr>
          <w:spacing w:val="1"/>
          <w:sz w:val="24"/>
        </w:rPr>
        <w:t xml:space="preserve"> </w:t>
      </w:r>
      <w:r>
        <w:rPr>
          <w:sz w:val="24"/>
        </w:rPr>
        <w:t>и</w:t>
      </w:r>
      <w:r>
        <w:rPr>
          <w:spacing w:val="-6"/>
          <w:sz w:val="24"/>
        </w:rPr>
        <w:t xml:space="preserve"> </w:t>
      </w:r>
      <w:r>
        <w:rPr>
          <w:sz w:val="24"/>
        </w:rPr>
        <w:t>цветной</w:t>
      </w:r>
      <w:r>
        <w:rPr>
          <w:spacing w:val="-6"/>
          <w:sz w:val="24"/>
        </w:rPr>
        <w:t xml:space="preserve"> </w:t>
      </w:r>
      <w:r>
        <w:rPr>
          <w:sz w:val="24"/>
        </w:rPr>
        <w:t>фон</w:t>
      </w:r>
      <w:r>
        <w:rPr>
          <w:spacing w:val="-5"/>
          <w:sz w:val="24"/>
        </w:rPr>
        <w:t xml:space="preserve"> </w:t>
      </w:r>
      <w:r>
        <w:rPr>
          <w:sz w:val="24"/>
        </w:rPr>
        <w:t>занимает</w:t>
      </w:r>
      <w:r>
        <w:rPr>
          <w:spacing w:val="-7"/>
          <w:sz w:val="24"/>
        </w:rPr>
        <w:t xml:space="preserve"> </w:t>
      </w:r>
      <w:r>
        <w:rPr>
          <w:sz w:val="24"/>
        </w:rPr>
        <w:t>более</w:t>
      </w:r>
      <w:r>
        <w:rPr>
          <w:spacing w:val="-8"/>
          <w:sz w:val="24"/>
        </w:rPr>
        <w:t xml:space="preserve"> </w:t>
      </w:r>
      <w:r>
        <w:rPr>
          <w:sz w:val="24"/>
        </w:rPr>
        <w:t>40%</w:t>
      </w:r>
      <w:r>
        <w:rPr>
          <w:spacing w:val="-8"/>
          <w:sz w:val="24"/>
        </w:rPr>
        <w:t xml:space="preserve"> </w:t>
      </w:r>
      <w:r>
        <w:rPr>
          <w:sz w:val="24"/>
        </w:rPr>
        <w:t>от</w:t>
      </w:r>
      <w:r>
        <w:rPr>
          <w:spacing w:val="-6"/>
          <w:sz w:val="24"/>
        </w:rPr>
        <w:t xml:space="preserve"> </w:t>
      </w:r>
      <w:r>
        <w:rPr>
          <w:sz w:val="24"/>
        </w:rPr>
        <w:t>размера</w:t>
      </w:r>
      <w:r>
        <w:rPr>
          <w:spacing w:val="-6"/>
          <w:sz w:val="24"/>
        </w:rPr>
        <w:t xml:space="preserve"> </w:t>
      </w:r>
      <w:r>
        <w:rPr>
          <w:sz w:val="24"/>
        </w:rPr>
        <w:t>борта</w:t>
      </w:r>
      <w:r>
        <w:rPr>
          <w:spacing w:val="-7"/>
          <w:sz w:val="24"/>
        </w:rPr>
        <w:t xml:space="preserve"> </w:t>
      </w:r>
      <w:r>
        <w:rPr>
          <w:sz w:val="24"/>
        </w:rPr>
        <w:t>(от</w:t>
      </w:r>
      <w:r>
        <w:rPr>
          <w:spacing w:val="-7"/>
          <w:sz w:val="24"/>
        </w:rPr>
        <w:t xml:space="preserve"> </w:t>
      </w:r>
      <w:r>
        <w:rPr>
          <w:sz w:val="24"/>
        </w:rPr>
        <w:t>всей</w:t>
      </w:r>
      <w:r>
        <w:rPr>
          <w:spacing w:val="-5"/>
          <w:sz w:val="24"/>
        </w:rPr>
        <w:t xml:space="preserve"> </w:t>
      </w:r>
      <w:r>
        <w:rPr>
          <w:sz w:val="24"/>
        </w:rPr>
        <w:t>поверхности</w:t>
      </w:r>
      <w:r>
        <w:rPr>
          <w:spacing w:val="-6"/>
          <w:sz w:val="24"/>
        </w:rPr>
        <w:t xml:space="preserve"> </w:t>
      </w:r>
      <w:r>
        <w:rPr>
          <w:sz w:val="24"/>
        </w:rPr>
        <w:t>борта,</w:t>
      </w:r>
      <w:r>
        <w:rPr>
          <w:spacing w:val="-7"/>
          <w:sz w:val="24"/>
        </w:rPr>
        <w:t xml:space="preserve"> </w:t>
      </w:r>
      <w:r>
        <w:rPr>
          <w:sz w:val="24"/>
        </w:rPr>
        <w:t>вклю-</w:t>
      </w:r>
      <w:r>
        <w:rPr>
          <w:spacing w:val="-57"/>
          <w:sz w:val="24"/>
        </w:rPr>
        <w:t xml:space="preserve"> </w:t>
      </w:r>
      <w:r>
        <w:rPr>
          <w:sz w:val="24"/>
        </w:rPr>
        <w:t>чая</w:t>
      </w:r>
      <w:r>
        <w:rPr>
          <w:spacing w:val="-11"/>
          <w:sz w:val="24"/>
        </w:rPr>
        <w:t xml:space="preserve"> </w:t>
      </w:r>
      <w:r>
        <w:rPr>
          <w:sz w:val="24"/>
        </w:rPr>
        <w:t>охранные</w:t>
      </w:r>
      <w:r>
        <w:rPr>
          <w:spacing w:val="-12"/>
          <w:sz w:val="24"/>
        </w:rPr>
        <w:t xml:space="preserve"> </w:t>
      </w:r>
      <w:r>
        <w:rPr>
          <w:sz w:val="24"/>
        </w:rPr>
        <w:t>поля</w:t>
      </w:r>
      <w:r>
        <w:rPr>
          <w:spacing w:val="-11"/>
          <w:sz w:val="24"/>
        </w:rPr>
        <w:t xml:space="preserve"> </w:t>
      </w:r>
      <w:r>
        <w:rPr>
          <w:sz w:val="24"/>
        </w:rPr>
        <w:t>10</w:t>
      </w:r>
      <w:r>
        <w:rPr>
          <w:spacing w:val="-11"/>
          <w:sz w:val="24"/>
        </w:rPr>
        <w:t xml:space="preserve"> </w:t>
      </w:r>
      <w:r>
        <w:rPr>
          <w:sz w:val="24"/>
        </w:rPr>
        <w:t>см),</w:t>
      </w:r>
      <w:r>
        <w:rPr>
          <w:spacing w:val="-12"/>
          <w:sz w:val="24"/>
        </w:rPr>
        <w:t xml:space="preserve"> </w:t>
      </w:r>
      <w:r>
        <w:rPr>
          <w:sz w:val="24"/>
        </w:rPr>
        <w:t>на</w:t>
      </w:r>
      <w:r>
        <w:rPr>
          <w:spacing w:val="-11"/>
          <w:sz w:val="24"/>
        </w:rPr>
        <w:t xml:space="preserve"> </w:t>
      </w:r>
      <w:r>
        <w:rPr>
          <w:sz w:val="24"/>
        </w:rPr>
        <w:t>Клуб</w:t>
      </w:r>
      <w:r>
        <w:rPr>
          <w:spacing w:val="-11"/>
          <w:sz w:val="24"/>
        </w:rPr>
        <w:t xml:space="preserve"> </w:t>
      </w:r>
      <w:r>
        <w:rPr>
          <w:sz w:val="24"/>
        </w:rPr>
        <w:t>может</w:t>
      </w:r>
      <w:r>
        <w:rPr>
          <w:spacing w:val="-10"/>
          <w:sz w:val="24"/>
        </w:rPr>
        <w:t xml:space="preserve"> </w:t>
      </w:r>
      <w:r>
        <w:rPr>
          <w:sz w:val="24"/>
        </w:rPr>
        <w:t>быть</w:t>
      </w:r>
      <w:r>
        <w:rPr>
          <w:spacing w:val="-10"/>
          <w:sz w:val="24"/>
        </w:rPr>
        <w:t xml:space="preserve"> </w:t>
      </w:r>
      <w:r>
        <w:rPr>
          <w:sz w:val="24"/>
        </w:rPr>
        <w:t>наложен</w:t>
      </w:r>
      <w:r>
        <w:rPr>
          <w:spacing w:val="-10"/>
          <w:sz w:val="24"/>
        </w:rPr>
        <w:t xml:space="preserve"> </w:t>
      </w:r>
      <w:r>
        <w:rPr>
          <w:sz w:val="24"/>
        </w:rPr>
        <w:t>штраф</w:t>
      </w:r>
      <w:r>
        <w:rPr>
          <w:spacing w:val="-11"/>
          <w:sz w:val="24"/>
        </w:rPr>
        <w:t xml:space="preserve"> </w:t>
      </w:r>
      <w:r>
        <w:rPr>
          <w:sz w:val="24"/>
        </w:rPr>
        <w:t>в</w:t>
      </w:r>
      <w:r>
        <w:rPr>
          <w:spacing w:val="-11"/>
          <w:sz w:val="24"/>
        </w:rPr>
        <w:t xml:space="preserve"> </w:t>
      </w:r>
      <w:r>
        <w:rPr>
          <w:sz w:val="24"/>
        </w:rPr>
        <w:t>размере</w:t>
      </w:r>
      <w:r>
        <w:rPr>
          <w:spacing w:val="-12"/>
          <w:sz w:val="24"/>
        </w:rPr>
        <w:t xml:space="preserve"> </w:t>
      </w:r>
      <w:r>
        <w:rPr>
          <w:sz w:val="24"/>
        </w:rPr>
        <w:t>200</w:t>
      </w:r>
      <w:r>
        <w:rPr>
          <w:spacing w:val="-6"/>
          <w:sz w:val="24"/>
        </w:rPr>
        <w:t xml:space="preserve"> </w:t>
      </w:r>
      <w:r>
        <w:rPr>
          <w:sz w:val="24"/>
        </w:rPr>
        <w:t>000</w:t>
      </w:r>
      <w:r>
        <w:rPr>
          <w:spacing w:val="-11"/>
          <w:sz w:val="24"/>
        </w:rPr>
        <w:t xml:space="preserve"> </w:t>
      </w:r>
      <w:r>
        <w:rPr>
          <w:sz w:val="24"/>
        </w:rPr>
        <w:t>(двух-</w:t>
      </w:r>
      <w:r>
        <w:rPr>
          <w:spacing w:val="-58"/>
          <w:sz w:val="24"/>
        </w:rPr>
        <w:t xml:space="preserve"> </w:t>
      </w:r>
      <w:r>
        <w:rPr>
          <w:sz w:val="24"/>
        </w:rPr>
        <w:t>сот</w:t>
      </w:r>
      <w:r>
        <w:rPr>
          <w:spacing w:val="-1"/>
          <w:sz w:val="24"/>
        </w:rPr>
        <w:t xml:space="preserve"> </w:t>
      </w:r>
      <w:r>
        <w:rPr>
          <w:sz w:val="24"/>
        </w:rPr>
        <w:t>тысяч) рублей за</w:t>
      </w:r>
      <w:r>
        <w:rPr>
          <w:spacing w:val="-1"/>
          <w:sz w:val="24"/>
        </w:rPr>
        <w:t xml:space="preserve"> </w:t>
      </w:r>
      <w:r>
        <w:rPr>
          <w:sz w:val="24"/>
        </w:rPr>
        <w:t>каждое</w:t>
      </w:r>
      <w:r>
        <w:rPr>
          <w:spacing w:val="-1"/>
          <w:sz w:val="24"/>
        </w:rPr>
        <w:t xml:space="preserve"> </w:t>
      </w:r>
      <w:r>
        <w:rPr>
          <w:sz w:val="24"/>
        </w:rPr>
        <w:t>нарушение;</w:t>
      </w:r>
    </w:p>
    <w:p w14:paraId="496AB757" w14:textId="5D47944C" w:rsidR="00254662" w:rsidRDefault="00B34343" w:rsidP="00254662">
      <w:pPr>
        <w:pStyle w:val="a5"/>
        <w:tabs>
          <w:tab w:val="left" w:pos="1107"/>
        </w:tabs>
        <w:spacing w:before="0"/>
        <w:ind w:left="1106"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31F3F34D" w14:textId="77777777" w:rsidR="00791074" w:rsidRDefault="00580EA9">
      <w:pPr>
        <w:pStyle w:val="a5"/>
        <w:numPr>
          <w:ilvl w:val="1"/>
          <w:numId w:val="75"/>
        </w:numPr>
        <w:tabs>
          <w:tab w:val="left" w:pos="1107"/>
        </w:tabs>
        <w:spacing w:before="1"/>
        <w:ind w:hanging="569"/>
        <w:rPr>
          <w:sz w:val="24"/>
        </w:rPr>
      </w:pPr>
      <w:r>
        <w:rPr>
          <w:sz w:val="24"/>
        </w:rPr>
        <w:t>в случае несоответствия по оттенку фона рекламных бортов, закрепленных Соглаше-</w:t>
      </w:r>
      <w:r>
        <w:rPr>
          <w:spacing w:val="1"/>
          <w:sz w:val="24"/>
        </w:rPr>
        <w:t xml:space="preserve"> </w:t>
      </w:r>
      <w:r>
        <w:rPr>
          <w:sz w:val="24"/>
        </w:rPr>
        <w:t>нием о распределении рекламного пространства за Клубом, фону рекламных бортов</w:t>
      </w:r>
      <w:r>
        <w:rPr>
          <w:spacing w:val="1"/>
          <w:sz w:val="24"/>
        </w:rPr>
        <w:t xml:space="preserve"> </w:t>
      </w:r>
      <w:r>
        <w:rPr>
          <w:sz w:val="24"/>
        </w:rPr>
        <w:t>КХЛ, закрепленных указанным Соглашением за КХЛ, на Клуб может быть наложен</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100 000</w:t>
      </w:r>
      <w:r>
        <w:rPr>
          <w:spacing w:val="-1"/>
          <w:sz w:val="24"/>
        </w:rPr>
        <w:t xml:space="preserve"> </w:t>
      </w:r>
      <w:r>
        <w:rPr>
          <w:sz w:val="24"/>
        </w:rPr>
        <w:t>(ста тысяч) рублей за</w:t>
      </w:r>
      <w:r>
        <w:rPr>
          <w:spacing w:val="-2"/>
          <w:sz w:val="24"/>
        </w:rPr>
        <w:t xml:space="preserve"> </w:t>
      </w:r>
      <w:r>
        <w:rPr>
          <w:sz w:val="24"/>
        </w:rPr>
        <w:t>каждое</w:t>
      </w:r>
      <w:r>
        <w:rPr>
          <w:spacing w:val="-1"/>
          <w:sz w:val="24"/>
        </w:rPr>
        <w:t xml:space="preserve"> </w:t>
      </w:r>
      <w:r>
        <w:rPr>
          <w:sz w:val="24"/>
        </w:rPr>
        <w:t>нарушение.</w:t>
      </w:r>
    </w:p>
    <w:p w14:paraId="76C9AEEE" w14:textId="77777777" w:rsidR="00791074" w:rsidRDefault="00580EA9">
      <w:pPr>
        <w:pStyle w:val="a5"/>
        <w:numPr>
          <w:ilvl w:val="0"/>
          <w:numId w:val="75"/>
        </w:numPr>
        <w:tabs>
          <w:tab w:val="left" w:pos="539"/>
        </w:tabs>
        <w:spacing w:before="0"/>
        <w:ind w:right="109"/>
        <w:rPr>
          <w:sz w:val="24"/>
        </w:rPr>
      </w:pPr>
      <w:r>
        <w:rPr>
          <w:sz w:val="24"/>
        </w:rPr>
        <w:t>За нарушение пункта 3 статьи 5 Регламента по маркетингу и коммуникациям КХЛ при про-</w:t>
      </w:r>
      <w:r>
        <w:rPr>
          <w:spacing w:val="-57"/>
          <w:sz w:val="24"/>
        </w:rPr>
        <w:t xml:space="preserve"> </w:t>
      </w:r>
      <w:r>
        <w:rPr>
          <w:sz w:val="24"/>
        </w:rPr>
        <w:t>ведении</w:t>
      </w:r>
      <w:r>
        <w:rPr>
          <w:spacing w:val="2"/>
          <w:sz w:val="24"/>
        </w:rPr>
        <w:t xml:space="preserve"> </w:t>
      </w:r>
      <w:r>
        <w:rPr>
          <w:sz w:val="24"/>
        </w:rPr>
        <w:t>«домашних»</w:t>
      </w:r>
      <w:r>
        <w:rPr>
          <w:spacing w:val="-6"/>
          <w:sz w:val="24"/>
        </w:rPr>
        <w:t xml:space="preserve"> </w:t>
      </w:r>
      <w:r>
        <w:rPr>
          <w:sz w:val="24"/>
        </w:rPr>
        <w:t>Матчей:</w:t>
      </w:r>
    </w:p>
    <w:p w14:paraId="74682CAF" w14:textId="0F60C23B" w:rsidR="00791074" w:rsidRDefault="00580EA9" w:rsidP="003952C1">
      <w:pPr>
        <w:pStyle w:val="a5"/>
        <w:numPr>
          <w:ilvl w:val="1"/>
          <w:numId w:val="75"/>
        </w:numPr>
        <w:tabs>
          <w:tab w:val="left" w:pos="1107"/>
        </w:tabs>
        <w:ind w:hanging="569"/>
        <w:rPr>
          <w:sz w:val="17"/>
        </w:rPr>
      </w:pPr>
      <w:r>
        <w:rPr>
          <w:sz w:val="24"/>
        </w:rPr>
        <w:t>за несоблюдение размера рекламного места на линиях разметки на Клуб может быть</w:t>
      </w:r>
      <w:r>
        <w:rPr>
          <w:spacing w:val="1"/>
          <w:sz w:val="24"/>
        </w:rPr>
        <w:t xml:space="preserve"> </w:t>
      </w:r>
      <w:r>
        <w:rPr>
          <w:sz w:val="24"/>
        </w:rPr>
        <w:t>наложен</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50 000</w:t>
      </w:r>
      <w:r>
        <w:rPr>
          <w:spacing w:val="-1"/>
          <w:sz w:val="24"/>
        </w:rPr>
        <w:t xml:space="preserve"> </w:t>
      </w:r>
      <w:r>
        <w:rPr>
          <w:sz w:val="24"/>
        </w:rPr>
        <w:t>(пятидесяти тысяч)</w:t>
      </w:r>
      <w:r>
        <w:rPr>
          <w:spacing w:val="-1"/>
          <w:sz w:val="24"/>
        </w:rPr>
        <w:t xml:space="preserve"> </w:t>
      </w:r>
      <w:r>
        <w:rPr>
          <w:sz w:val="24"/>
        </w:rPr>
        <w:t>рублей</w:t>
      </w:r>
      <w:r>
        <w:rPr>
          <w:spacing w:val="-1"/>
          <w:sz w:val="24"/>
        </w:rPr>
        <w:t xml:space="preserve"> </w:t>
      </w:r>
      <w:r>
        <w:rPr>
          <w:sz w:val="24"/>
        </w:rPr>
        <w:t>за</w:t>
      </w:r>
      <w:r>
        <w:rPr>
          <w:spacing w:val="-2"/>
          <w:sz w:val="24"/>
        </w:rPr>
        <w:t xml:space="preserve"> </w:t>
      </w:r>
      <w:r>
        <w:rPr>
          <w:sz w:val="24"/>
        </w:rPr>
        <w:t>каждое нарушение;</w:t>
      </w:r>
      <w:r w:rsidR="003952C1">
        <w:rPr>
          <w:sz w:val="17"/>
        </w:rPr>
        <w:t xml:space="preserve"> </w:t>
      </w:r>
    </w:p>
    <w:p w14:paraId="5B8721B2" w14:textId="77777777" w:rsidR="00791074" w:rsidRDefault="00580EA9">
      <w:pPr>
        <w:pStyle w:val="a5"/>
        <w:numPr>
          <w:ilvl w:val="1"/>
          <w:numId w:val="75"/>
        </w:numPr>
        <w:tabs>
          <w:tab w:val="left" w:pos="1107"/>
        </w:tabs>
        <w:spacing w:before="90"/>
        <w:ind w:right="109" w:hanging="569"/>
        <w:rPr>
          <w:sz w:val="24"/>
        </w:rPr>
      </w:pPr>
      <w:r>
        <w:rPr>
          <w:sz w:val="24"/>
        </w:rPr>
        <w:t>за несоблюдение отступов по всему периметру линий разметки, на Клуб может быть</w:t>
      </w:r>
      <w:r>
        <w:rPr>
          <w:spacing w:val="1"/>
          <w:sz w:val="24"/>
        </w:rPr>
        <w:t xml:space="preserve"> </w:t>
      </w:r>
      <w:r>
        <w:rPr>
          <w:sz w:val="24"/>
        </w:rPr>
        <w:t>наложен</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50 000</w:t>
      </w:r>
      <w:r>
        <w:rPr>
          <w:spacing w:val="-1"/>
          <w:sz w:val="24"/>
        </w:rPr>
        <w:t xml:space="preserve"> </w:t>
      </w:r>
      <w:r>
        <w:rPr>
          <w:sz w:val="24"/>
        </w:rPr>
        <w:t>(пятидесяти тысяч)</w:t>
      </w:r>
      <w:r>
        <w:rPr>
          <w:spacing w:val="-1"/>
          <w:sz w:val="24"/>
        </w:rPr>
        <w:t xml:space="preserve"> </w:t>
      </w:r>
      <w:r>
        <w:rPr>
          <w:sz w:val="24"/>
        </w:rPr>
        <w:t>рублей</w:t>
      </w:r>
      <w:r>
        <w:rPr>
          <w:spacing w:val="-1"/>
          <w:sz w:val="24"/>
        </w:rPr>
        <w:t xml:space="preserve"> </w:t>
      </w:r>
      <w:r>
        <w:rPr>
          <w:sz w:val="24"/>
        </w:rPr>
        <w:t>за</w:t>
      </w:r>
      <w:r>
        <w:rPr>
          <w:spacing w:val="-2"/>
          <w:sz w:val="24"/>
        </w:rPr>
        <w:t xml:space="preserve"> </w:t>
      </w:r>
      <w:r>
        <w:rPr>
          <w:sz w:val="24"/>
        </w:rPr>
        <w:t>каждое нарушение;</w:t>
      </w:r>
    </w:p>
    <w:p w14:paraId="6A2487B2" w14:textId="3B184904" w:rsidR="00791074" w:rsidRDefault="00580EA9">
      <w:pPr>
        <w:pStyle w:val="a5"/>
        <w:numPr>
          <w:ilvl w:val="1"/>
          <w:numId w:val="75"/>
        </w:numPr>
        <w:tabs>
          <w:tab w:val="left" w:pos="1107"/>
        </w:tabs>
        <w:ind w:right="106" w:hanging="569"/>
        <w:rPr>
          <w:sz w:val="24"/>
        </w:rPr>
      </w:pPr>
      <w:r>
        <w:rPr>
          <w:spacing w:val="-1"/>
          <w:sz w:val="24"/>
        </w:rPr>
        <w:t>за</w:t>
      </w:r>
      <w:r>
        <w:rPr>
          <w:spacing w:val="-16"/>
          <w:sz w:val="24"/>
        </w:rPr>
        <w:t xml:space="preserve"> </w:t>
      </w:r>
      <w:r>
        <w:rPr>
          <w:spacing w:val="-1"/>
          <w:sz w:val="24"/>
        </w:rPr>
        <w:t>размещение</w:t>
      </w:r>
      <w:r>
        <w:rPr>
          <w:spacing w:val="-16"/>
          <w:sz w:val="24"/>
        </w:rPr>
        <w:t xml:space="preserve"> </w:t>
      </w:r>
      <w:r>
        <w:rPr>
          <w:spacing w:val="-1"/>
          <w:sz w:val="24"/>
        </w:rPr>
        <w:t>логотипа</w:t>
      </w:r>
      <w:r>
        <w:rPr>
          <w:spacing w:val="-17"/>
          <w:sz w:val="24"/>
        </w:rPr>
        <w:t xml:space="preserve"> </w:t>
      </w:r>
      <w:r>
        <w:rPr>
          <w:spacing w:val="-1"/>
          <w:sz w:val="24"/>
        </w:rPr>
        <w:t>спонсора</w:t>
      </w:r>
      <w:r>
        <w:rPr>
          <w:spacing w:val="-16"/>
          <w:sz w:val="24"/>
        </w:rPr>
        <w:t xml:space="preserve"> </w:t>
      </w:r>
      <w:r>
        <w:rPr>
          <w:sz w:val="24"/>
        </w:rPr>
        <w:t>(партнера,</w:t>
      </w:r>
      <w:r>
        <w:rPr>
          <w:spacing w:val="-14"/>
          <w:sz w:val="24"/>
        </w:rPr>
        <w:t xml:space="preserve"> </w:t>
      </w:r>
      <w:r>
        <w:rPr>
          <w:sz w:val="24"/>
        </w:rPr>
        <w:t>рекламодателя</w:t>
      </w:r>
      <w:ins w:id="261" w:author="Revinsky, Dmitry" w:date="2022-03-22T19:11:00Z">
        <w:r w:rsidR="00254662" w:rsidRPr="006B4389">
          <w:rPr>
            <w:sz w:val="24"/>
            <w:szCs w:val="24"/>
          </w:rPr>
          <w:t>, лицензиата</w:t>
        </w:r>
      </w:ins>
      <w:r>
        <w:rPr>
          <w:sz w:val="24"/>
        </w:rPr>
        <w:t>)</w:t>
      </w:r>
      <w:r>
        <w:rPr>
          <w:spacing w:val="-16"/>
          <w:sz w:val="24"/>
        </w:rPr>
        <w:t xml:space="preserve"> </w:t>
      </w:r>
      <w:r>
        <w:rPr>
          <w:sz w:val="24"/>
        </w:rPr>
        <w:t>на</w:t>
      </w:r>
      <w:r>
        <w:rPr>
          <w:spacing w:val="-15"/>
          <w:sz w:val="24"/>
        </w:rPr>
        <w:t xml:space="preserve"> </w:t>
      </w:r>
      <w:r>
        <w:rPr>
          <w:sz w:val="24"/>
        </w:rPr>
        <w:t>синей</w:t>
      </w:r>
      <w:r>
        <w:rPr>
          <w:spacing w:val="-14"/>
          <w:sz w:val="24"/>
        </w:rPr>
        <w:t xml:space="preserve"> </w:t>
      </w:r>
      <w:r>
        <w:rPr>
          <w:sz w:val="24"/>
        </w:rPr>
        <w:t>и</w:t>
      </w:r>
      <w:r>
        <w:rPr>
          <w:spacing w:val="-13"/>
          <w:sz w:val="24"/>
        </w:rPr>
        <w:t xml:space="preserve"> </w:t>
      </w:r>
      <w:r>
        <w:rPr>
          <w:sz w:val="24"/>
        </w:rPr>
        <w:t>красной</w:t>
      </w:r>
      <w:r>
        <w:rPr>
          <w:spacing w:val="-14"/>
          <w:sz w:val="24"/>
        </w:rPr>
        <w:t xml:space="preserve"> </w:t>
      </w:r>
      <w:r>
        <w:rPr>
          <w:sz w:val="24"/>
        </w:rPr>
        <w:t>линиях</w:t>
      </w:r>
      <w:r>
        <w:rPr>
          <w:spacing w:val="-58"/>
          <w:sz w:val="24"/>
        </w:rPr>
        <w:t xml:space="preserve"> </w:t>
      </w:r>
      <w:r>
        <w:rPr>
          <w:sz w:val="24"/>
        </w:rPr>
        <w:t xml:space="preserve">с использованием каких-либо цветных подложек на Клуб может быть </w:t>
      </w:r>
      <w:r>
        <w:rPr>
          <w:sz w:val="24"/>
        </w:rPr>
        <w:lastRenderedPageBreak/>
        <w:t>наложен 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50</w:t>
      </w:r>
      <w:r>
        <w:rPr>
          <w:spacing w:val="-1"/>
          <w:sz w:val="24"/>
        </w:rPr>
        <w:t xml:space="preserve"> </w:t>
      </w:r>
      <w:r>
        <w:rPr>
          <w:sz w:val="24"/>
        </w:rPr>
        <w:t>000</w:t>
      </w:r>
      <w:r>
        <w:rPr>
          <w:spacing w:val="2"/>
          <w:sz w:val="24"/>
        </w:rPr>
        <w:t xml:space="preserve"> </w:t>
      </w:r>
      <w:r>
        <w:rPr>
          <w:sz w:val="24"/>
        </w:rPr>
        <w:t>(пятидесяти тысяч) рублей за</w:t>
      </w:r>
      <w:r>
        <w:rPr>
          <w:spacing w:val="-2"/>
          <w:sz w:val="24"/>
        </w:rPr>
        <w:t xml:space="preserve"> </w:t>
      </w:r>
      <w:r>
        <w:rPr>
          <w:sz w:val="24"/>
        </w:rPr>
        <w:t>каждое</w:t>
      </w:r>
      <w:r>
        <w:rPr>
          <w:spacing w:val="-1"/>
          <w:sz w:val="24"/>
        </w:rPr>
        <w:t xml:space="preserve"> </w:t>
      </w:r>
      <w:r>
        <w:rPr>
          <w:sz w:val="24"/>
        </w:rPr>
        <w:t>нарушение;</w:t>
      </w:r>
    </w:p>
    <w:p w14:paraId="2DB5EFFA" w14:textId="22615E03" w:rsidR="00254662" w:rsidRDefault="00B34343" w:rsidP="00254662">
      <w:pPr>
        <w:pStyle w:val="a5"/>
        <w:tabs>
          <w:tab w:val="left" w:pos="1107"/>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1676B64C" w14:textId="3182E087" w:rsidR="00791074" w:rsidRDefault="00580EA9">
      <w:pPr>
        <w:pStyle w:val="a5"/>
        <w:numPr>
          <w:ilvl w:val="1"/>
          <w:numId w:val="75"/>
        </w:numPr>
        <w:tabs>
          <w:tab w:val="left" w:pos="1107"/>
        </w:tabs>
        <w:ind w:hanging="569"/>
        <w:rPr>
          <w:sz w:val="24"/>
        </w:rPr>
      </w:pPr>
      <w:r>
        <w:rPr>
          <w:sz w:val="24"/>
        </w:rPr>
        <w:t>за размещение логотипов спонсоров (партнеров, рекламодателей</w:t>
      </w:r>
      <w:ins w:id="262" w:author="Revinsky, Dmitry" w:date="2022-03-22T19:11:00Z">
        <w:r w:rsidR="00254662" w:rsidRPr="006B4389">
          <w:rPr>
            <w:sz w:val="24"/>
            <w:szCs w:val="24"/>
          </w:rPr>
          <w:t>, лицензиатов</w:t>
        </w:r>
      </w:ins>
      <w:r>
        <w:rPr>
          <w:sz w:val="24"/>
        </w:rPr>
        <w:t>) на линиях разметки</w:t>
      </w:r>
      <w:r>
        <w:rPr>
          <w:spacing w:val="1"/>
          <w:sz w:val="24"/>
        </w:rPr>
        <w:t xml:space="preserve"> </w:t>
      </w:r>
      <w:r>
        <w:rPr>
          <w:sz w:val="24"/>
        </w:rPr>
        <w:t>не в соответствии с утвержденной схемой размещения на Клуб может быть наложен</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70</w:t>
      </w:r>
      <w:r>
        <w:rPr>
          <w:spacing w:val="1"/>
          <w:sz w:val="24"/>
        </w:rPr>
        <w:t xml:space="preserve"> </w:t>
      </w:r>
      <w:r>
        <w:rPr>
          <w:sz w:val="24"/>
        </w:rPr>
        <w:t>000</w:t>
      </w:r>
      <w:r>
        <w:rPr>
          <w:spacing w:val="1"/>
          <w:sz w:val="24"/>
        </w:rPr>
        <w:t xml:space="preserve"> </w:t>
      </w:r>
      <w:r>
        <w:rPr>
          <w:sz w:val="24"/>
        </w:rPr>
        <w:t>(семидесяти</w:t>
      </w:r>
      <w:r>
        <w:rPr>
          <w:spacing w:val="1"/>
          <w:sz w:val="24"/>
        </w:rPr>
        <w:t xml:space="preserve"> </w:t>
      </w:r>
      <w:r>
        <w:rPr>
          <w:sz w:val="24"/>
        </w:rPr>
        <w:t>тысяч)</w:t>
      </w:r>
      <w:r>
        <w:rPr>
          <w:spacing w:val="-1"/>
          <w:sz w:val="24"/>
        </w:rPr>
        <w:t xml:space="preserve"> </w:t>
      </w:r>
      <w:r>
        <w:rPr>
          <w:sz w:val="24"/>
        </w:rPr>
        <w:t>рублей за</w:t>
      </w:r>
      <w:r>
        <w:rPr>
          <w:spacing w:val="-2"/>
          <w:sz w:val="24"/>
        </w:rPr>
        <w:t xml:space="preserve"> </w:t>
      </w:r>
      <w:r>
        <w:rPr>
          <w:sz w:val="24"/>
        </w:rPr>
        <w:t>каждое</w:t>
      </w:r>
      <w:r>
        <w:rPr>
          <w:spacing w:val="-1"/>
          <w:sz w:val="24"/>
        </w:rPr>
        <w:t xml:space="preserve"> </w:t>
      </w:r>
      <w:r>
        <w:rPr>
          <w:sz w:val="24"/>
        </w:rPr>
        <w:t>нарушение.</w:t>
      </w:r>
    </w:p>
    <w:p w14:paraId="04EC5651" w14:textId="426C5758" w:rsidR="00254662" w:rsidRDefault="00B34343" w:rsidP="00254662">
      <w:pPr>
        <w:pStyle w:val="a5"/>
        <w:tabs>
          <w:tab w:val="left" w:pos="1107"/>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633C3409" w14:textId="77777777" w:rsidR="00791074" w:rsidRDefault="00580EA9">
      <w:pPr>
        <w:pStyle w:val="a5"/>
        <w:numPr>
          <w:ilvl w:val="0"/>
          <w:numId w:val="75"/>
        </w:numPr>
        <w:tabs>
          <w:tab w:val="left" w:pos="539"/>
        </w:tabs>
        <w:ind w:right="114"/>
        <w:rPr>
          <w:sz w:val="24"/>
        </w:rPr>
      </w:pPr>
      <w:r>
        <w:rPr>
          <w:sz w:val="24"/>
        </w:rPr>
        <w:t>За нарушение пункта 4 статьи 5 Регламента по маркетингу и коммуникациям КХЛ при про-</w:t>
      </w:r>
      <w:r>
        <w:rPr>
          <w:spacing w:val="-57"/>
          <w:sz w:val="24"/>
        </w:rPr>
        <w:t xml:space="preserve"> </w:t>
      </w:r>
      <w:r>
        <w:rPr>
          <w:sz w:val="24"/>
        </w:rPr>
        <w:t>ведении</w:t>
      </w:r>
      <w:r>
        <w:rPr>
          <w:spacing w:val="2"/>
          <w:sz w:val="24"/>
        </w:rPr>
        <w:t xml:space="preserve"> </w:t>
      </w:r>
      <w:r>
        <w:rPr>
          <w:sz w:val="24"/>
        </w:rPr>
        <w:t>«домашних»</w:t>
      </w:r>
      <w:r>
        <w:rPr>
          <w:spacing w:val="-6"/>
          <w:sz w:val="24"/>
        </w:rPr>
        <w:t xml:space="preserve"> </w:t>
      </w:r>
      <w:r>
        <w:rPr>
          <w:sz w:val="24"/>
        </w:rPr>
        <w:t>Матчей:</w:t>
      </w:r>
    </w:p>
    <w:p w14:paraId="17A5207A" w14:textId="77777777" w:rsidR="00791074" w:rsidRDefault="00580EA9">
      <w:pPr>
        <w:pStyle w:val="a5"/>
        <w:numPr>
          <w:ilvl w:val="1"/>
          <w:numId w:val="75"/>
        </w:numPr>
        <w:tabs>
          <w:tab w:val="left" w:pos="1107"/>
        </w:tabs>
        <w:ind w:right="105" w:hanging="569"/>
        <w:rPr>
          <w:sz w:val="24"/>
        </w:rPr>
      </w:pPr>
      <w:r>
        <w:rPr>
          <w:sz w:val="24"/>
        </w:rPr>
        <w:t>за несоблюдение размера одного рекламного места (рекламного стикера) на защитных</w:t>
      </w:r>
      <w:r>
        <w:rPr>
          <w:spacing w:val="-57"/>
          <w:sz w:val="24"/>
        </w:rPr>
        <w:t xml:space="preserve"> </w:t>
      </w:r>
      <w:r>
        <w:rPr>
          <w:sz w:val="24"/>
        </w:rPr>
        <w:t>стеклах</w:t>
      </w:r>
      <w:r>
        <w:rPr>
          <w:spacing w:val="-3"/>
          <w:sz w:val="24"/>
        </w:rPr>
        <w:t xml:space="preserve"> </w:t>
      </w:r>
      <w:r>
        <w:rPr>
          <w:sz w:val="24"/>
        </w:rPr>
        <w:t>вдоль</w:t>
      </w:r>
      <w:r>
        <w:rPr>
          <w:spacing w:val="-6"/>
          <w:sz w:val="24"/>
        </w:rPr>
        <w:t xml:space="preserve"> </w:t>
      </w:r>
      <w:r>
        <w:rPr>
          <w:sz w:val="24"/>
        </w:rPr>
        <w:t>ледовой</w:t>
      </w:r>
      <w:r>
        <w:rPr>
          <w:spacing w:val="-6"/>
          <w:sz w:val="24"/>
        </w:rPr>
        <w:t xml:space="preserve"> </w:t>
      </w:r>
      <w:r>
        <w:rPr>
          <w:sz w:val="24"/>
        </w:rPr>
        <w:t>площадки</w:t>
      </w:r>
      <w:r>
        <w:rPr>
          <w:spacing w:val="-6"/>
          <w:sz w:val="24"/>
        </w:rPr>
        <w:t xml:space="preserve"> </w:t>
      </w:r>
      <w:r>
        <w:rPr>
          <w:sz w:val="24"/>
        </w:rPr>
        <w:t>на</w:t>
      </w:r>
      <w:r>
        <w:rPr>
          <w:spacing w:val="-5"/>
          <w:sz w:val="24"/>
        </w:rPr>
        <w:t xml:space="preserve"> </w:t>
      </w:r>
      <w:r>
        <w:rPr>
          <w:sz w:val="24"/>
        </w:rPr>
        <w:t>Клуб</w:t>
      </w:r>
      <w:r>
        <w:rPr>
          <w:spacing w:val="-2"/>
          <w:sz w:val="24"/>
        </w:rPr>
        <w:t xml:space="preserve"> </w:t>
      </w:r>
      <w:r>
        <w:rPr>
          <w:sz w:val="24"/>
        </w:rPr>
        <w:t>может</w:t>
      </w:r>
      <w:r>
        <w:rPr>
          <w:spacing w:val="-3"/>
          <w:sz w:val="24"/>
        </w:rPr>
        <w:t xml:space="preserve"> </w:t>
      </w:r>
      <w:r>
        <w:rPr>
          <w:sz w:val="24"/>
        </w:rPr>
        <w:t>быть</w:t>
      </w:r>
      <w:r>
        <w:rPr>
          <w:spacing w:val="-6"/>
          <w:sz w:val="24"/>
        </w:rPr>
        <w:t xml:space="preserve"> </w:t>
      </w:r>
      <w:r>
        <w:rPr>
          <w:sz w:val="24"/>
        </w:rPr>
        <w:t>наложен</w:t>
      </w:r>
      <w:r>
        <w:rPr>
          <w:spacing w:val="-3"/>
          <w:sz w:val="24"/>
        </w:rPr>
        <w:t xml:space="preserve"> </w:t>
      </w:r>
      <w:r>
        <w:rPr>
          <w:sz w:val="24"/>
        </w:rPr>
        <w:t>штраф</w:t>
      </w:r>
      <w:r>
        <w:rPr>
          <w:spacing w:val="-6"/>
          <w:sz w:val="24"/>
        </w:rPr>
        <w:t xml:space="preserve"> </w:t>
      </w:r>
      <w:r>
        <w:rPr>
          <w:sz w:val="24"/>
        </w:rPr>
        <w:t>в</w:t>
      </w:r>
      <w:r>
        <w:rPr>
          <w:spacing w:val="-5"/>
          <w:sz w:val="24"/>
        </w:rPr>
        <w:t xml:space="preserve"> </w:t>
      </w:r>
      <w:r>
        <w:rPr>
          <w:sz w:val="24"/>
        </w:rPr>
        <w:t>размере</w:t>
      </w:r>
      <w:r>
        <w:rPr>
          <w:spacing w:val="-5"/>
          <w:sz w:val="24"/>
        </w:rPr>
        <w:t xml:space="preserve"> </w:t>
      </w:r>
      <w:r>
        <w:rPr>
          <w:sz w:val="24"/>
        </w:rPr>
        <w:t>50</w:t>
      </w:r>
      <w:r>
        <w:rPr>
          <w:spacing w:val="-4"/>
          <w:sz w:val="24"/>
        </w:rPr>
        <w:t xml:space="preserve"> </w:t>
      </w:r>
      <w:r>
        <w:rPr>
          <w:sz w:val="24"/>
        </w:rPr>
        <w:t>000</w:t>
      </w:r>
      <w:r>
        <w:rPr>
          <w:spacing w:val="-57"/>
          <w:sz w:val="24"/>
        </w:rPr>
        <w:t xml:space="preserve"> </w:t>
      </w:r>
      <w:r>
        <w:rPr>
          <w:sz w:val="24"/>
        </w:rPr>
        <w:t>(пятидесяти тысяч) рублей за</w:t>
      </w:r>
      <w:r>
        <w:rPr>
          <w:spacing w:val="-1"/>
          <w:sz w:val="24"/>
        </w:rPr>
        <w:t xml:space="preserve"> </w:t>
      </w:r>
      <w:r>
        <w:rPr>
          <w:sz w:val="24"/>
        </w:rPr>
        <w:t>каждое</w:t>
      </w:r>
      <w:r>
        <w:rPr>
          <w:spacing w:val="-1"/>
          <w:sz w:val="24"/>
        </w:rPr>
        <w:t xml:space="preserve"> </w:t>
      </w:r>
      <w:r>
        <w:rPr>
          <w:sz w:val="24"/>
        </w:rPr>
        <w:t>нарушение;</w:t>
      </w:r>
    </w:p>
    <w:p w14:paraId="34DBAEAE" w14:textId="77777777" w:rsidR="00791074" w:rsidRDefault="00580EA9">
      <w:pPr>
        <w:pStyle w:val="a5"/>
        <w:numPr>
          <w:ilvl w:val="1"/>
          <w:numId w:val="75"/>
        </w:numPr>
        <w:tabs>
          <w:tab w:val="left" w:pos="1107"/>
        </w:tabs>
        <w:spacing w:before="1"/>
        <w:ind w:right="108" w:hanging="569"/>
        <w:rPr>
          <w:sz w:val="24"/>
        </w:rPr>
      </w:pPr>
      <w:r>
        <w:rPr>
          <w:sz w:val="24"/>
        </w:rPr>
        <w:t>за изменение количества рекламных стикеров вдоль ледовой площадки на Клуб может</w:t>
      </w:r>
      <w:r>
        <w:rPr>
          <w:spacing w:val="-57"/>
          <w:sz w:val="24"/>
        </w:rPr>
        <w:t xml:space="preserve"> </w:t>
      </w:r>
      <w:r>
        <w:rPr>
          <w:sz w:val="24"/>
        </w:rPr>
        <w:t>быть</w:t>
      </w:r>
      <w:r>
        <w:rPr>
          <w:spacing w:val="-11"/>
          <w:sz w:val="24"/>
        </w:rPr>
        <w:t xml:space="preserve"> </w:t>
      </w:r>
      <w:r>
        <w:rPr>
          <w:sz w:val="24"/>
        </w:rPr>
        <w:t>наложен</w:t>
      </w:r>
      <w:r>
        <w:rPr>
          <w:spacing w:val="-11"/>
          <w:sz w:val="24"/>
        </w:rPr>
        <w:t xml:space="preserve"> </w:t>
      </w:r>
      <w:r>
        <w:rPr>
          <w:sz w:val="24"/>
        </w:rPr>
        <w:t>штраф</w:t>
      </w:r>
      <w:r>
        <w:rPr>
          <w:spacing w:val="-12"/>
          <w:sz w:val="24"/>
        </w:rPr>
        <w:t xml:space="preserve"> </w:t>
      </w:r>
      <w:r>
        <w:rPr>
          <w:sz w:val="24"/>
        </w:rPr>
        <w:t>в</w:t>
      </w:r>
      <w:r>
        <w:rPr>
          <w:spacing w:val="-14"/>
          <w:sz w:val="24"/>
        </w:rPr>
        <w:t xml:space="preserve"> </w:t>
      </w:r>
      <w:r>
        <w:rPr>
          <w:sz w:val="24"/>
        </w:rPr>
        <w:t>размере</w:t>
      </w:r>
      <w:r>
        <w:rPr>
          <w:spacing w:val="-13"/>
          <w:sz w:val="24"/>
        </w:rPr>
        <w:t xml:space="preserve"> </w:t>
      </w:r>
      <w:r>
        <w:rPr>
          <w:sz w:val="24"/>
        </w:rPr>
        <w:t>50</w:t>
      </w:r>
      <w:r>
        <w:rPr>
          <w:spacing w:val="-11"/>
          <w:sz w:val="24"/>
        </w:rPr>
        <w:t xml:space="preserve"> </w:t>
      </w:r>
      <w:r>
        <w:rPr>
          <w:sz w:val="24"/>
        </w:rPr>
        <w:t>000</w:t>
      </w:r>
      <w:r>
        <w:rPr>
          <w:spacing w:val="-12"/>
          <w:sz w:val="24"/>
        </w:rPr>
        <w:t xml:space="preserve"> </w:t>
      </w:r>
      <w:r>
        <w:rPr>
          <w:sz w:val="24"/>
        </w:rPr>
        <w:t>(пятидесяти</w:t>
      </w:r>
      <w:r>
        <w:rPr>
          <w:spacing w:val="-10"/>
          <w:sz w:val="24"/>
        </w:rPr>
        <w:t xml:space="preserve"> </w:t>
      </w:r>
      <w:r>
        <w:rPr>
          <w:sz w:val="24"/>
        </w:rPr>
        <w:t>тысяч)</w:t>
      </w:r>
      <w:r>
        <w:rPr>
          <w:spacing w:val="-12"/>
          <w:sz w:val="24"/>
        </w:rPr>
        <w:t xml:space="preserve"> </w:t>
      </w:r>
      <w:r>
        <w:rPr>
          <w:sz w:val="24"/>
        </w:rPr>
        <w:t>рублей</w:t>
      </w:r>
      <w:r>
        <w:rPr>
          <w:spacing w:val="-12"/>
          <w:sz w:val="24"/>
        </w:rPr>
        <w:t xml:space="preserve"> </w:t>
      </w:r>
      <w:r>
        <w:rPr>
          <w:sz w:val="24"/>
        </w:rPr>
        <w:t>за</w:t>
      </w:r>
      <w:r>
        <w:rPr>
          <w:spacing w:val="-13"/>
          <w:sz w:val="24"/>
        </w:rPr>
        <w:t xml:space="preserve"> </w:t>
      </w:r>
      <w:r>
        <w:rPr>
          <w:sz w:val="24"/>
        </w:rPr>
        <w:t>каждое</w:t>
      </w:r>
      <w:r>
        <w:rPr>
          <w:spacing w:val="-12"/>
          <w:sz w:val="24"/>
        </w:rPr>
        <w:t xml:space="preserve"> </w:t>
      </w:r>
      <w:r>
        <w:rPr>
          <w:sz w:val="24"/>
        </w:rPr>
        <w:t>нарушение;</w:t>
      </w:r>
    </w:p>
    <w:p w14:paraId="6AC91230" w14:textId="77777777" w:rsidR="00791074" w:rsidRDefault="00580EA9">
      <w:pPr>
        <w:pStyle w:val="a5"/>
        <w:numPr>
          <w:ilvl w:val="1"/>
          <w:numId w:val="75"/>
        </w:numPr>
        <w:tabs>
          <w:tab w:val="left" w:pos="1107"/>
        </w:tabs>
        <w:ind w:hanging="569"/>
        <w:rPr>
          <w:sz w:val="24"/>
        </w:rPr>
      </w:pPr>
      <w:r>
        <w:rPr>
          <w:sz w:val="24"/>
        </w:rPr>
        <w:t>за несоответствие размещенных рекламных стикеров вдоль ледовой площадки утвер-</w:t>
      </w:r>
      <w:r>
        <w:rPr>
          <w:spacing w:val="1"/>
          <w:sz w:val="24"/>
        </w:rPr>
        <w:t xml:space="preserve"> </w:t>
      </w:r>
      <w:r>
        <w:rPr>
          <w:spacing w:val="-1"/>
          <w:sz w:val="24"/>
        </w:rPr>
        <w:t>жденной</w:t>
      </w:r>
      <w:r>
        <w:rPr>
          <w:spacing w:val="-14"/>
          <w:sz w:val="24"/>
        </w:rPr>
        <w:t xml:space="preserve"> </w:t>
      </w:r>
      <w:r>
        <w:rPr>
          <w:spacing w:val="-1"/>
          <w:sz w:val="24"/>
        </w:rPr>
        <w:t>схеме</w:t>
      </w:r>
      <w:r>
        <w:rPr>
          <w:spacing w:val="-16"/>
          <w:sz w:val="24"/>
        </w:rPr>
        <w:t xml:space="preserve"> </w:t>
      </w:r>
      <w:r>
        <w:rPr>
          <w:spacing w:val="-1"/>
          <w:sz w:val="24"/>
        </w:rPr>
        <w:t>размещения</w:t>
      </w:r>
      <w:r>
        <w:rPr>
          <w:spacing w:val="-15"/>
          <w:sz w:val="24"/>
        </w:rPr>
        <w:t xml:space="preserve"> </w:t>
      </w:r>
      <w:r>
        <w:rPr>
          <w:sz w:val="24"/>
        </w:rPr>
        <w:t>на</w:t>
      </w:r>
      <w:r>
        <w:rPr>
          <w:spacing w:val="-16"/>
          <w:sz w:val="24"/>
        </w:rPr>
        <w:t xml:space="preserve"> </w:t>
      </w:r>
      <w:r>
        <w:rPr>
          <w:sz w:val="24"/>
        </w:rPr>
        <w:t>Клуб</w:t>
      </w:r>
      <w:r>
        <w:rPr>
          <w:spacing w:val="-10"/>
          <w:sz w:val="24"/>
        </w:rPr>
        <w:t xml:space="preserve"> </w:t>
      </w:r>
      <w:r>
        <w:rPr>
          <w:sz w:val="24"/>
        </w:rPr>
        <w:t>может</w:t>
      </w:r>
      <w:r>
        <w:rPr>
          <w:spacing w:val="-14"/>
          <w:sz w:val="24"/>
        </w:rPr>
        <w:t xml:space="preserve"> </w:t>
      </w:r>
      <w:r>
        <w:rPr>
          <w:sz w:val="24"/>
        </w:rPr>
        <w:t>быть</w:t>
      </w:r>
      <w:r>
        <w:rPr>
          <w:spacing w:val="-14"/>
          <w:sz w:val="24"/>
        </w:rPr>
        <w:t xml:space="preserve"> </w:t>
      </w:r>
      <w:r>
        <w:rPr>
          <w:sz w:val="24"/>
        </w:rPr>
        <w:t>наложен</w:t>
      </w:r>
      <w:r>
        <w:rPr>
          <w:spacing w:val="-13"/>
          <w:sz w:val="24"/>
        </w:rPr>
        <w:t xml:space="preserve"> </w:t>
      </w:r>
      <w:r>
        <w:rPr>
          <w:sz w:val="24"/>
        </w:rPr>
        <w:t>штраф</w:t>
      </w:r>
      <w:r>
        <w:rPr>
          <w:spacing w:val="-14"/>
          <w:sz w:val="24"/>
        </w:rPr>
        <w:t xml:space="preserve"> </w:t>
      </w:r>
      <w:r>
        <w:rPr>
          <w:sz w:val="24"/>
        </w:rPr>
        <w:t>в</w:t>
      </w:r>
      <w:r>
        <w:rPr>
          <w:spacing w:val="-15"/>
          <w:sz w:val="24"/>
        </w:rPr>
        <w:t xml:space="preserve"> </w:t>
      </w:r>
      <w:r>
        <w:rPr>
          <w:sz w:val="24"/>
        </w:rPr>
        <w:t>размере</w:t>
      </w:r>
      <w:r>
        <w:rPr>
          <w:spacing w:val="-16"/>
          <w:sz w:val="24"/>
        </w:rPr>
        <w:t xml:space="preserve"> </w:t>
      </w:r>
      <w:r>
        <w:rPr>
          <w:sz w:val="24"/>
        </w:rPr>
        <w:t>30</w:t>
      </w:r>
      <w:r>
        <w:rPr>
          <w:spacing w:val="-14"/>
          <w:sz w:val="24"/>
        </w:rPr>
        <w:t xml:space="preserve"> </w:t>
      </w:r>
      <w:r>
        <w:rPr>
          <w:sz w:val="24"/>
        </w:rPr>
        <w:t>000</w:t>
      </w:r>
      <w:r>
        <w:rPr>
          <w:spacing w:val="-15"/>
          <w:sz w:val="24"/>
        </w:rPr>
        <w:t xml:space="preserve"> </w:t>
      </w:r>
      <w:r>
        <w:rPr>
          <w:sz w:val="24"/>
        </w:rPr>
        <w:t>(трид-</w:t>
      </w:r>
      <w:r>
        <w:rPr>
          <w:spacing w:val="-57"/>
          <w:sz w:val="24"/>
        </w:rPr>
        <w:t xml:space="preserve"> </w:t>
      </w:r>
      <w:r>
        <w:rPr>
          <w:sz w:val="24"/>
        </w:rPr>
        <w:t>цати тысяч) рублей за</w:t>
      </w:r>
      <w:r>
        <w:rPr>
          <w:spacing w:val="-1"/>
          <w:sz w:val="24"/>
        </w:rPr>
        <w:t xml:space="preserve"> </w:t>
      </w:r>
      <w:r>
        <w:rPr>
          <w:sz w:val="24"/>
        </w:rPr>
        <w:t>каждое</w:t>
      </w:r>
      <w:r>
        <w:rPr>
          <w:spacing w:val="1"/>
          <w:sz w:val="24"/>
        </w:rPr>
        <w:t xml:space="preserve"> </w:t>
      </w:r>
      <w:r>
        <w:rPr>
          <w:sz w:val="24"/>
        </w:rPr>
        <w:t>нарушение;</w:t>
      </w:r>
    </w:p>
    <w:p w14:paraId="3ECBB87E" w14:textId="77777777" w:rsidR="00791074" w:rsidRDefault="00580EA9">
      <w:pPr>
        <w:pStyle w:val="a5"/>
        <w:numPr>
          <w:ilvl w:val="1"/>
          <w:numId w:val="75"/>
        </w:numPr>
        <w:tabs>
          <w:tab w:val="left" w:pos="1107"/>
        </w:tabs>
        <w:ind w:right="105" w:hanging="569"/>
        <w:rPr>
          <w:sz w:val="24"/>
        </w:rPr>
      </w:pPr>
      <w:r>
        <w:rPr>
          <w:sz w:val="24"/>
        </w:rPr>
        <w:t>за изменение максимально допустимой высоты наклейки рекламных стикеров от ниж-</w:t>
      </w:r>
      <w:r>
        <w:rPr>
          <w:spacing w:val="-57"/>
          <w:sz w:val="24"/>
        </w:rPr>
        <w:t xml:space="preserve"> </w:t>
      </w:r>
      <w:r>
        <w:rPr>
          <w:sz w:val="24"/>
        </w:rPr>
        <w:t>ней границы защитных стекол на Клуб может быть наложен штраф в размере 20 000</w:t>
      </w:r>
      <w:r>
        <w:rPr>
          <w:spacing w:val="1"/>
          <w:sz w:val="24"/>
        </w:rPr>
        <w:t xml:space="preserve"> </w:t>
      </w:r>
      <w:r>
        <w:rPr>
          <w:sz w:val="24"/>
        </w:rPr>
        <w:t>(двадцати тысяч) рублей за</w:t>
      </w:r>
      <w:r>
        <w:rPr>
          <w:spacing w:val="-1"/>
          <w:sz w:val="24"/>
        </w:rPr>
        <w:t xml:space="preserve"> </w:t>
      </w:r>
      <w:r>
        <w:rPr>
          <w:sz w:val="24"/>
        </w:rPr>
        <w:t>каждое</w:t>
      </w:r>
      <w:r>
        <w:rPr>
          <w:spacing w:val="-1"/>
          <w:sz w:val="24"/>
        </w:rPr>
        <w:t xml:space="preserve"> </w:t>
      </w:r>
      <w:r>
        <w:rPr>
          <w:sz w:val="24"/>
        </w:rPr>
        <w:t>нарушение;</w:t>
      </w:r>
    </w:p>
    <w:p w14:paraId="287199C2" w14:textId="77777777" w:rsidR="00791074" w:rsidRDefault="00580EA9">
      <w:pPr>
        <w:pStyle w:val="a5"/>
        <w:numPr>
          <w:ilvl w:val="1"/>
          <w:numId w:val="75"/>
        </w:numPr>
        <w:tabs>
          <w:tab w:val="left" w:pos="1107"/>
        </w:tabs>
        <w:ind w:right="108" w:hanging="569"/>
        <w:rPr>
          <w:sz w:val="24"/>
        </w:rPr>
      </w:pPr>
      <w:r>
        <w:rPr>
          <w:sz w:val="24"/>
        </w:rPr>
        <w:t>за</w:t>
      </w:r>
      <w:r>
        <w:rPr>
          <w:spacing w:val="-13"/>
          <w:sz w:val="24"/>
        </w:rPr>
        <w:t xml:space="preserve"> </w:t>
      </w:r>
      <w:r>
        <w:rPr>
          <w:sz w:val="24"/>
        </w:rPr>
        <w:t>несогласование</w:t>
      </w:r>
      <w:r>
        <w:rPr>
          <w:spacing w:val="-12"/>
          <w:sz w:val="24"/>
        </w:rPr>
        <w:t xml:space="preserve"> </w:t>
      </w:r>
      <w:r>
        <w:rPr>
          <w:sz w:val="24"/>
        </w:rPr>
        <w:t>схемы</w:t>
      </w:r>
      <w:r>
        <w:rPr>
          <w:spacing w:val="-11"/>
          <w:sz w:val="24"/>
        </w:rPr>
        <w:t xml:space="preserve"> </w:t>
      </w:r>
      <w:r>
        <w:rPr>
          <w:sz w:val="24"/>
        </w:rPr>
        <w:t>размещения</w:t>
      </w:r>
      <w:r>
        <w:rPr>
          <w:spacing w:val="-11"/>
          <w:sz w:val="24"/>
        </w:rPr>
        <w:t xml:space="preserve"> </w:t>
      </w:r>
      <w:r>
        <w:rPr>
          <w:sz w:val="24"/>
        </w:rPr>
        <w:t>рекламных</w:t>
      </w:r>
      <w:r>
        <w:rPr>
          <w:spacing w:val="-10"/>
          <w:sz w:val="24"/>
        </w:rPr>
        <w:t xml:space="preserve"> </w:t>
      </w:r>
      <w:r>
        <w:rPr>
          <w:sz w:val="24"/>
        </w:rPr>
        <w:t>стикеров</w:t>
      </w:r>
      <w:r>
        <w:rPr>
          <w:spacing w:val="-11"/>
          <w:sz w:val="24"/>
        </w:rPr>
        <w:t xml:space="preserve"> </w:t>
      </w:r>
      <w:r>
        <w:rPr>
          <w:sz w:val="24"/>
        </w:rPr>
        <w:t>и</w:t>
      </w:r>
      <w:r>
        <w:rPr>
          <w:spacing w:val="-12"/>
          <w:sz w:val="24"/>
        </w:rPr>
        <w:t xml:space="preserve"> </w:t>
      </w:r>
      <w:r>
        <w:rPr>
          <w:sz w:val="24"/>
        </w:rPr>
        <w:t>видеокамер</w:t>
      </w:r>
      <w:r>
        <w:rPr>
          <w:spacing w:val="-11"/>
          <w:sz w:val="24"/>
        </w:rPr>
        <w:t xml:space="preserve"> </w:t>
      </w:r>
      <w:r>
        <w:rPr>
          <w:sz w:val="24"/>
        </w:rPr>
        <w:t>вдоль</w:t>
      </w:r>
      <w:r>
        <w:rPr>
          <w:spacing w:val="-10"/>
          <w:sz w:val="24"/>
        </w:rPr>
        <w:t xml:space="preserve"> </w:t>
      </w:r>
      <w:r>
        <w:rPr>
          <w:sz w:val="24"/>
        </w:rPr>
        <w:t>ледовой</w:t>
      </w:r>
      <w:r>
        <w:rPr>
          <w:spacing w:val="-58"/>
          <w:sz w:val="24"/>
        </w:rPr>
        <w:t xml:space="preserve"> </w:t>
      </w:r>
      <w:r>
        <w:rPr>
          <w:sz w:val="24"/>
        </w:rPr>
        <w:t>площадки с КХЛ в случае необходимости увеличения расстояния между рекламными</w:t>
      </w:r>
      <w:r>
        <w:rPr>
          <w:spacing w:val="1"/>
          <w:sz w:val="24"/>
        </w:rPr>
        <w:t xml:space="preserve"> </w:t>
      </w:r>
      <w:r>
        <w:rPr>
          <w:sz w:val="24"/>
        </w:rPr>
        <w:t>стикерами</w:t>
      </w:r>
      <w:r>
        <w:rPr>
          <w:spacing w:val="-5"/>
          <w:sz w:val="24"/>
        </w:rPr>
        <w:t xml:space="preserve"> </w:t>
      </w:r>
      <w:r>
        <w:rPr>
          <w:sz w:val="24"/>
        </w:rPr>
        <w:t>в</w:t>
      </w:r>
      <w:r>
        <w:rPr>
          <w:spacing w:val="-5"/>
          <w:sz w:val="24"/>
        </w:rPr>
        <w:t xml:space="preserve"> </w:t>
      </w:r>
      <w:r>
        <w:rPr>
          <w:sz w:val="24"/>
        </w:rPr>
        <w:t>зоне</w:t>
      </w:r>
      <w:r>
        <w:rPr>
          <w:spacing w:val="-3"/>
          <w:sz w:val="24"/>
        </w:rPr>
        <w:t xml:space="preserve"> </w:t>
      </w:r>
      <w:r>
        <w:rPr>
          <w:sz w:val="24"/>
        </w:rPr>
        <w:t>установки</w:t>
      </w:r>
      <w:r>
        <w:rPr>
          <w:spacing w:val="-4"/>
          <w:sz w:val="24"/>
        </w:rPr>
        <w:t xml:space="preserve"> </w:t>
      </w:r>
      <w:r>
        <w:rPr>
          <w:sz w:val="24"/>
        </w:rPr>
        <w:t>видеокамер</w:t>
      </w:r>
      <w:r>
        <w:rPr>
          <w:spacing w:val="-5"/>
          <w:sz w:val="24"/>
        </w:rPr>
        <w:t xml:space="preserve"> </w:t>
      </w:r>
      <w:r>
        <w:rPr>
          <w:sz w:val="24"/>
        </w:rPr>
        <w:t>на</w:t>
      </w:r>
      <w:r>
        <w:rPr>
          <w:spacing w:val="-6"/>
          <w:sz w:val="24"/>
        </w:rPr>
        <w:t xml:space="preserve"> </w:t>
      </w:r>
      <w:r>
        <w:rPr>
          <w:sz w:val="24"/>
        </w:rPr>
        <w:t>Клуб</w:t>
      </w:r>
      <w:r>
        <w:rPr>
          <w:spacing w:val="1"/>
          <w:sz w:val="24"/>
        </w:rPr>
        <w:t xml:space="preserve"> </w:t>
      </w:r>
      <w:r>
        <w:rPr>
          <w:sz w:val="24"/>
        </w:rPr>
        <w:t>может</w:t>
      </w:r>
      <w:r>
        <w:rPr>
          <w:spacing w:val="-5"/>
          <w:sz w:val="24"/>
        </w:rPr>
        <w:t xml:space="preserve"> </w:t>
      </w:r>
      <w:r>
        <w:rPr>
          <w:sz w:val="24"/>
        </w:rPr>
        <w:t>быть</w:t>
      </w:r>
      <w:r>
        <w:rPr>
          <w:spacing w:val="-4"/>
          <w:sz w:val="24"/>
        </w:rPr>
        <w:t xml:space="preserve"> </w:t>
      </w:r>
      <w:r>
        <w:rPr>
          <w:sz w:val="24"/>
        </w:rPr>
        <w:t>наложен</w:t>
      </w:r>
      <w:r>
        <w:rPr>
          <w:spacing w:val="-5"/>
          <w:sz w:val="24"/>
        </w:rPr>
        <w:t xml:space="preserve"> </w:t>
      </w:r>
      <w:r>
        <w:rPr>
          <w:sz w:val="24"/>
        </w:rPr>
        <w:t>штраф</w:t>
      </w:r>
      <w:r>
        <w:rPr>
          <w:spacing w:val="-5"/>
          <w:sz w:val="24"/>
        </w:rPr>
        <w:t xml:space="preserve"> </w:t>
      </w:r>
      <w:r>
        <w:rPr>
          <w:sz w:val="24"/>
        </w:rPr>
        <w:t>в</w:t>
      </w:r>
      <w:r>
        <w:rPr>
          <w:spacing w:val="-5"/>
          <w:sz w:val="24"/>
        </w:rPr>
        <w:t xml:space="preserve"> </w:t>
      </w:r>
      <w:r>
        <w:rPr>
          <w:sz w:val="24"/>
        </w:rPr>
        <w:t>размере</w:t>
      </w:r>
      <w:r>
        <w:rPr>
          <w:spacing w:val="-58"/>
          <w:sz w:val="24"/>
        </w:rPr>
        <w:t xml:space="preserve"> </w:t>
      </w:r>
      <w:r>
        <w:rPr>
          <w:sz w:val="24"/>
        </w:rPr>
        <w:t>100</w:t>
      </w:r>
      <w:r>
        <w:rPr>
          <w:spacing w:val="-1"/>
          <w:sz w:val="24"/>
        </w:rPr>
        <w:t xml:space="preserve"> </w:t>
      </w:r>
      <w:r>
        <w:rPr>
          <w:sz w:val="24"/>
        </w:rPr>
        <w:t>000 (ста тысяч) рублей;</w:t>
      </w:r>
    </w:p>
    <w:p w14:paraId="2924751B" w14:textId="1D01751C" w:rsidR="00791074" w:rsidRDefault="00580EA9">
      <w:pPr>
        <w:pStyle w:val="a5"/>
        <w:numPr>
          <w:ilvl w:val="1"/>
          <w:numId w:val="75"/>
        </w:numPr>
        <w:tabs>
          <w:tab w:val="left" w:pos="1107"/>
        </w:tabs>
        <w:spacing w:before="121"/>
        <w:ind w:right="109" w:hanging="569"/>
        <w:rPr>
          <w:sz w:val="24"/>
        </w:rPr>
      </w:pPr>
      <w:r>
        <w:rPr>
          <w:sz w:val="24"/>
        </w:rPr>
        <w:t>при размещении на защитных стеклах вдоль ледовой площадки на одном рекламном</w:t>
      </w:r>
      <w:r>
        <w:rPr>
          <w:spacing w:val="1"/>
          <w:sz w:val="24"/>
        </w:rPr>
        <w:t xml:space="preserve"> </w:t>
      </w:r>
      <w:r>
        <w:rPr>
          <w:sz w:val="24"/>
        </w:rPr>
        <w:t>месте (рекламном стикере) более одного логотипа одного спонсора (партнера, рекла-</w:t>
      </w:r>
      <w:r>
        <w:rPr>
          <w:spacing w:val="1"/>
          <w:sz w:val="24"/>
        </w:rPr>
        <w:t xml:space="preserve"> </w:t>
      </w:r>
      <w:r>
        <w:rPr>
          <w:sz w:val="24"/>
        </w:rPr>
        <w:t>модателя</w:t>
      </w:r>
      <w:ins w:id="263" w:author="Revinsky, Dmitry" w:date="2022-03-22T19:12:00Z">
        <w:r w:rsidR="00254662" w:rsidRPr="00254662">
          <w:rPr>
            <w:sz w:val="24"/>
          </w:rPr>
          <w:t>, лицензиата</w:t>
        </w:r>
      </w:ins>
      <w:r>
        <w:rPr>
          <w:sz w:val="24"/>
        </w:rPr>
        <w:t>)</w:t>
      </w:r>
      <w:r>
        <w:rPr>
          <w:spacing w:val="-5"/>
          <w:sz w:val="24"/>
        </w:rPr>
        <w:t xml:space="preserve"> </w:t>
      </w:r>
      <w:r>
        <w:rPr>
          <w:sz w:val="24"/>
        </w:rPr>
        <w:t>на</w:t>
      </w:r>
      <w:r>
        <w:rPr>
          <w:spacing w:val="-5"/>
          <w:sz w:val="24"/>
        </w:rPr>
        <w:t xml:space="preserve"> </w:t>
      </w:r>
      <w:r>
        <w:rPr>
          <w:sz w:val="24"/>
        </w:rPr>
        <w:t>Клуб</w:t>
      </w:r>
      <w:r>
        <w:rPr>
          <w:spacing w:val="-1"/>
          <w:sz w:val="24"/>
        </w:rPr>
        <w:t xml:space="preserve"> </w:t>
      </w:r>
      <w:r>
        <w:rPr>
          <w:sz w:val="24"/>
        </w:rPr>
        <w:t>может</w:t>
      </w:r>
      <w:r>
        <w:rPr>
          <w:spacing w:val="-3"/>
          <w:sz w:val="24"/>
        </w:rPr>
        <w:t xml:space="preserve"> </w:t>
      </w:r>
      <w:r>
        <w:rPr>
          <w:sz w:val="24"/>
        </w:rPr>
        <w:t>быть</w:t>
      </w:r>
      <w:r>
        <w:rPr>
          <w:spacing w:val="-2"/>
          <w:sz w:val="24"/>
        </w:rPr>
        <w:t xml:space="preserve"> </w:t>
      </w:r>
      <w:r>
        <w:rPr>
          <w:sz w:val="24"/>
        </w:rPr>
        <w:t>наложен</w:t>
      </w:r>
      <w:r>
        <w:rPr>
          <w:spacing w:val="-1"/>
          <w:sz w:val="24"/>
        </w:rPr>
        <w:t xml:space="preserve"> </w:t>
      </w:r>
      <w:r>
        <w:rPr>
          <w:sz w:val="24"/>
        </w:rPr>
        <w:t>штраф</w:t>
      </w:r>
      <w:r>
        <w:rPr>
          <w:spacing w:val="-3"/>
          <w:sz w:val="24"/>
        </w:rPr>
        <w:t xml:space="preserve"> </w:t>
      </w:r>
      <w:r>
        <w:rPr>
          <w:sz w:val="24"/>
        </w:rPr>
        <w:t>в</w:t>
      </w:r>
      <w:r>
        <w:rPr>
          <w:spacing w:val="-4"/>
          <w:sz w:val="24"/>
        </w:rPr>
        <w:t xml:space="preserve"> </w:t>
      </w:r>
      <w:r>
        <w:rPr>
          <w:sz w:val="24"/>
        </w:rPr>
        <w:t>размере</w:t>
      </w:r>
      <w:r>
        <w:rPr>
          <w:spacing w:val="-4"/>
          <w:sz w:val="24"/>
        </w:rPr>
        <w:t xml:space="preserve"> </w:t>
      </w:r>
      <w:r>
        <w:rPr>
          <w:sz w:val="24"/>
        </w:rPr>
        <w:t>100</w:t>
      </w:r>
      <w:r>
        <w:rPr>
          <w:spacing w:val="-4"/>
          <w:sz w:val="24"/>
        </w:rPr>
        <w:t xml:space="preserve"> </w:t>
      </w:r>
      <w:r>
        <w:rPr>
          <w:sz w:val="24"/>
        </w:rPr>
        <w:t>000</w:t>
      </w:r>
      <w:r>
        <w:rPr>
          <w:spacing w:val="-2"/>
          <w:sz w:val="24"/>
        </w:rPr>
        <w:t xml:space="preserve"> </w:t>
      </w:r>
      <w:r>
        <w:rPr>
          <w:sz w:val="24"/>
        </w:rPr>
        <w:t>(ста</w:t>
      </w:r>
      <w:r>
        <w:rPr>
          <w:spacing w:val="-1"/>
          <w:sz w:val="24"/>
        </w:rPr>
        <w:t xml:space="preserve"> </w:t>
      </w:r>
      <w:r>
        <w:rPr>
          <w:sz w:val="24"/>
        </w:rPr>
        <w:t>тысяч)</w:t>
      </w:r>
      <w:r>
        <w:rPr>
          <w:spacing w:val="-5"/>
          <w:sz w:val="24"/>
        </w:rPr>
        <w:t xml:space="preserve"> </w:t>
      </w:r>
      <w:r>
        <w:rPr>
          <w:sz w:val="24"/>
        </w:rPr>
        <w:t>рублей</w:t>
      </w:r>
      <w:r>
        <w:rPr>
          <w:spacing w:val="-2"/>
          <w:sz w:val="24"/>
        </w:rPr>
        <w:t xml:space="preserve"> </w:t>
      </w:r>
      <w:r>
        <w:rPr>
          <w:sz w:val="24"/>
        </w:rPr>
        <w:t>за</w:t>
      </w:r>
      <w:r>
        <w:rPr>
          <w:spacing w:val="-58"/>
          <w:sz w:val="24"/>
        </w:rPr>
        <w:t xml:space="preserve"> </w:t>
      </w:r>
      <w:r>
        <w:rPr>
          <w:sz w:val="24"/>
        </w:rPr>
        <w:t>каждое</w:t>
      </w:r>
      <w:r>
        <w:rPr>
          <w:spacing w:val="-2"/>
          <w:sz w:val="24"/>
        </w:rPr>
        <w:t xml:space="preserve"> </w:t>
      </w:r>
      <w:r>
        <w:rPr>
          <w:sz w:val="24"/>
        </w:rPr>
        <w:t>нарушение.</w:t>
      </w:r>
    </w:p>
    <w:p w14:paraId="5BF666B9" w14:textId="16A66590" w:rsidR="00254662" w:rsidRDefault="00B34343" w:rsidP="00254662">
      <w:pPr>
        <w:pStyle w:val="a5"/>
        <w:tabs>
          <w:tab w:val="left" w:pos="1107"/>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76AD472D" w14:textId="77777777" w:rsidR="00791074" w:rsidRDefault="00580EA9">
      <w:pPr>
        <w:pStyle w:val="a5"/>
        <w:numPr>
          <w:ilvl w:val="0"/>
          <w:numId w:val="75"/>
        </w:numPr>
        <w:tabs>
          <w:tab w:val="left" w:pos="539"/>
        </w:tabs>
        <w:spacing w:before="0"/>
        <w:ind w:right="109"/>
        <w:rPr>
          <w:sz w:val="24"/>
        </w:rPr>
      </w:pPr>
      <w:r>
        <w:rPr>
          <w:sz w:val="24"/>
        </w:rPr>
        <w:t>За нарушение пункта 5 статьи 5 Регламента по маркетингу и коммуникациям КХЛ при про-</w:t>
      </w:r>
      <w:r>
        <w:rPr>
          <w:spacing w:val="-57"/>
          <w:sz w:val="24"/>
        </w:rPr>
        <w:t xml:space="preserve"> </w:t>
      </w:r>
      <w:r>
        <w:rPr>
          <w:sz w:val="24"/>
        </w:rPr>
        <w:t>ведении</w:t>
      </w:r>
      <w:r>
        <w:rPr>
          <w:spacing w:val="2"/>
          <w:sz w:val="24"/>
        </w:rPr>
        <w:t xml:space="preserve"> </w:t>
      </w:r>
      <w:r>
        <w:rPr>
          <w:sz w:val="24"/>
        </w:rPr>
        <w:t>«домашних»</w:t>
      </w:r>
      <w:r>
        <w:rPr>
          <w:spacing w:val="-6"/>
          <w:sz w:val="24"/>
        </w:rPr>
        <w:t xml:space="preserve"> </w:t>
      </w:r>
      <w:r>
        <w:rPr>
          <w:sz w:val="24"/>
        </w:rPr>
        <w:t>Матчей:</w:t>
      </w:r>
    </w:p>
    <w:p w14:paraId="7090764A" w14:textId="35798802" w:rsidR="00791074" w:rsidRPr="00C765AA" w:rsidRDefault="00580EA9" w:rsidP="00C765AA">
      <w:pPr>
        <w:pStyle w:val="a5"/>
        <w:numPr>
          <w:ilvl w:val="1"/>
          <w:numId w:val="75"/>
        </w:numPr>
        <w:tabs>
          <w:tab w:val="left" w:pos="1107"/>
        </w:tabs>
        <w:ind w:right="110" w:hanging="539"/>
        <w:rPr>
          <w:sz w:val="24"/>
        </w:rPr>
      </w:pPr>
      <w:r w:rsidRPr="00C765AA">
        <w:rPr>
          <w:sz w:val="24"/>
        </w:rPr>
        <w:t>при</w:t>
      </w:r>
      <w:r w:rsidRPr="00C765AA">
        <w:rPr>
          <w:spacing w:val="-9"/>
          <w:sz w:val="24"/>
        </w:rPr>
        <w:t xml:space="preserve"> </w:t>
      </w:r>
      <w:r w:rsidRPr="00C765AA">
        <w:rPr>
          <w:sz w:val="24"/>
        </w:rPr>
        <w:t>размещении</w:t>
      </w:r>
      <w:r w:rsidRPr="00C765AA">
        <w:rPr>
          <w:spacing w:val="-9"/>
          <w:sz w:val="24"/>
        </w:rPr>
        <w:t xml:space="preserve"> </w:t>
      </w:r>
      <w:r w:rsidRPr="00C765AA">
        <w:rPr>
          <w:sz w:val="24"/>
        </w:rPr>
        <w:t>на</w:t>
      </w:r>
      <w:r w:rsidRPr="00C765AA">
        <w:rPr>
          <w:spacing w:val="-10"/>
          <w:sz w:val="24"/>
        </w:rPr>
        <w:t xml:space="preserve"> </w:t>
      </w:r>
      <w:r w:rsidRPr="00C765AA">
        <w:rPr>
          <w:sz w:val="24"/>
        </w:rPr>
        <w:t>стеклах</w:t>
      </w:r>
      <w:r w:rsidRPr="00C765AA">
        <w:rPr>
          <w:spacing w:val="-8"/>
          <w:sz w:val="24"/>
        </w:rPr>
        <w:t xml:space="preserve"> </w:t>
      </w:r>
      <w:r w:rsidRPr="00C765AA">
        <w:rPr>
          <w:sz w:val="24"/>
        </w:rPr>
        <w:t>кабинок</w:t>
      </w:r>
      <w:r w:rsidRPr="00C765AA">
        <w:rPr>
          <w:spacing w:val="-11"/>
          <w:sz w:val="24"/>
        </w:rPr>
        <w:t xml:space="preserve"> </w:t>
      </w:r>
      <w:r w:rsidRPr="00C765AA">
        <w:rPr>
          <w:sz w:val="24"/>
        </w:rPr>
        <w:t>запасных</w:t>
      </w:r>
      <w:r w:rsidRPr="00C765AA">
        <w:rPr>
          <w:spacing w:val="-9"/>
          <w:sz w:val="24"/>
        </w:rPr>
        <w:t xml:space="preserve"> </w:t>
      </w:r>
      <w:r w:rsidRPr="00C765AA">
        <w:rPr>
          <w:sz w:val="24"/>
        </w:rPr>
        <w:t>игроков</w:t>
      </w:r>
      <w:r w:rsidRPr="00C765AA">
        <w:rPr>
          <w:spacing w:val="-10"/>
          <w:sz w:val="24"/>
        </w:rPr>
        <w:t xml:space="preserve"> </w:t>
      </w:r>
      <w:r w:rsidRPr="00C765AA">
        <w:rPr>
          <w:sz w:val="24"/>
        </w:rPr>
        <w:t>и</w:t>
      </w:r>
      <w:r w:rsidRPr="00C765AA">
        <w:rPr>
          <w:spacing w:val="-9"/>
          <w:sz w:val="24"/>
        </w:rPr>
        <w:t xml:space="preserve"> </w:t>
      </w:r>
      <w:r w:rsidRPr="00C765AA">
        <w:rPr>
          <w:sz w:val="24"/>
        </w:rPr>
        <w:t>штрафников</w:t>
      </w:r>
      <w:r w:rsidRPr="00C765AA">
        <w:rPr>
          <w:spacing w:val="-12"/>
          <w:sz w:val="24"/>
        </w:rPr>
        <w:t xml:space="preserve"> </w:t>
      </w:r>
      <w:r w:rsidRPr="00C765AA">
        <w:rPr>
          <w:sz w:val="24"/>
        </w:rPr>
        <w:t>на</w:t>
      </w:r>
      <w:r w:rsidRPr="00C765AA">
        <w:rPr>
          <w:spacing w:val="-11"/>
          <w:sz w:val="24"/>
        </w:rPr>
        <w:t xml:space="preserve"> </w:t>
      </w:r>
      <w:r w:rsidRPr="00C765AA">
        <w:rPr>
          <w:sz w:val="24"/>
        </w:rPr>
        <w:t>одном</w:t>
      </w:r>
      <w:r w:rsidRPr="00C765AA">
        <w:rPr>
          <w:spacing w:val="-9"/>
          <w:sz w:val="24"/>
        </w:rPr>
        <w:t xml:space="preserve"> </w:t>
      </w:r>
      <w:r w:rsidRPr="00C765AA">
        <w:rPr>
          <w:sz w:val="24"/>
        </w:rPr>
        <w:t>реклам-</w:t>
      </w:r>
      <w:r w:rsidRPr="00C765AA">
        <w:rPr>
          <w:spacing w:val="-58"/>
          <w:sz w:val="24"/>
        </w:rPr>
        <w:t xml:space="preserve"> </w:t>
      </w:r>
      <w:r w:rsidRPr="00C765AA">
        <w:rPr>
          <w:sz w:val="24"/>
        </w:rPr>
        <w:t>ном месте (рекламном стикере) более одного логотипа одного спонсора (партнера, ре-</w:t>
      </w:r>
      <w:r w:rsidRPr="00C765AA">
        <w:rPr>
          <w:spacing w:val="1"/>
          <w:sz w:val="24"/>
        </w:rPr>
        <w:t xml:space="preserve"> </w:t>
      </w:r>
      <w:r w:rsidRPr="00C765AA">
        <w:rPr>
          <w:sz w:val="24"/>
        </w:rPr>
        <w:t>кламодателя</w:t>
      </w:r>
      <w:ins w:id="264" w:author="Revinsky, Dmitry" w:date="2022-03-22T19:12:00Z">
        <w:r w:rsidR="00D034AC" w:rsidRPr="00C765AA">
          <w:rPr>
            <w:sz w:val="24"/>
            <w:szCs w:val="24"/>
          </w:rPr>
          <w:t>, лицензиата</w:t>
        </w:r>
      </w:ins>
      <w:r w:rsidRPr="00C765AA">
        <w:rPr>
          <w:sz w:val="24"/>
        </w:rPr>
        <w:t>)</w:t>
      </w:r>
      <w:r w:rsidRPr="00C765AA">
        <w:rPr>
          <w:spacing w:val="-10"/>
          <w:sz w:val="24"/>
        </w:rPr>
        <w:t xml:space="preserve"> </w:t>
      </w:r>
      <w:r w:rsidRPr="00C765AA">
        <w:rPr>
          <w:sz w:val="24"/>
        </w:rPr>
        <w:t>на</w:t>
      </w:r>
      <w:r w:rsidRPr="00C765AA">
        <w:rPr>
          <w:spacing w:val="-9"/>
          <w:sz w:val="24"/>
        </w:rPr>
        <w:t xml:space="preserve"> </w:t>
      </w:r>
      <w:r w:rsidRPr="00C765AA">
        <w:rPr>
          <w:sz w:val="24"/>
        </w:rPr>
        <w:t>Клуб</w:t>
      </w:r>
      <w:r w:rsidRPr="00C765AA">
        <w:rPr>
          <w:spacing w:val="-9"/>
          <w:sz w:val="24"/>
        </w:rPr>
        <w:t xml:space="preserve"> </w:t>
      </w:r>
      <w:r w:rsidRPr="00C765AA">
        <w:rPr>
          <w:sz w:val="24"/>
        </w:rPr>
        <w:t>может</w:t>
      </w:r>
      <w:r w:rsidRPr="00C765AA">
        <w:rPr>
          <w:spacing w:val="-9"/>
          <w:sz w:val="24"/>
        </w:rPr>
        <w:t xml:space="preserve"> </w:t>
      </w:r>
      <w:r w:rsidRPr="00C765AA">
        <w:rPr>
          <w:sz w:val="24"/>
        </w:rPr>
        <w:t>быть</w:t>
      </w:r>
      <w:r w:rsidRPr="00C765AA">
        <w:rPr>
          <w:spacing w:val="-11"/>
          <w:sz w:val="24"/>
        </w:rPr>
        <w:t xml:space="preserve"> </w:t>
      </w:r>
      <w:r w:rsidRPr="00C765AA">
        <w:rPr>
          <w:sz w:val="24"/>
        </w:rPr>
        <w:t>наложен</w:t>
      </w:r>
      <w:r w:rsidRPr="00C765AA">
        <w:rPr>
          <w:spacing w:val="-7"/>
          <w:sz w:val="24"/>
        </w:rPr>
        <w:t xml:space="preserve"> </w:t>
      </w:r>
      <w:r w:rsidRPr="00C765AA">
        <w:rPr>
          <w:sz w:val="24"/>
        </w:rPr>
        <w:t>штраф</w:t>
      </w:r>
      <w:r w:rsidRPr="00C765AA">
        <w:rPr>
          <w:spacing w:val="-9"/>
          <w:sz w:val="24"/>
        </w:rPr>
        <w:t xml:space="preserve"> </w:t>
      </w:r>
      <w:r w:rsidRPr="00C765AA">
        <w:rPr>
          <w:sz w:val="24"/>
        </w:rPr>
        <w:t>в</w:t>
      </w:r>
      <w:r w:rsidRPr="00C765AA">
        <w:rPr>
          <w:spacing w:val="-9"/>
          <w:sz w:val="24"/>
        </w:rPr>
        <w:t xml:space="preserve"> </w:t>
      </w:r>
      <w:r w:rsidRPr="00C765AA">
        <w:rPr>
          <w:sz w:val="24"/>
        </w:rPr>
        <w:t>размере</w:t>
      </w:r>
      <w:r w:rsidRPr="00C765AA">
        <w:rPr>
          <w:spacing w:val="-11"/>
          <w:sz w:val="24"/>
        </w:rPr>
        <w:t xml:space="preserve"> </w:t>
      </w:r>
      <w:r w:rsidRPr="00C765AA">
        <w:rPr>
          <w:sz w:val="24"/>
        </w:rPr>
        <w:t>100</w:t>
      </w:r>
      <w:r w:rsidRPr="00C765AA">
        <w:rPr>
          <w:spacing w:val="-10"/>
          <w:sz w:val="24"/>
        </w:rPr>
        <w:t xml:space="preserve"> </w:t>
      </w:r>
      <w:r w:rsidRPr="00C765AA">
        <w:rPr>
          <w:sz w:val="24"/>
        </w:rPr>
        <w:t>000</w:t>
      </w:r>
      <w:r w:rsidRPr="00C765AA">
        <w:rPr>
          <w:spacing w:val="-10"/>
          <w:sz w:val="24"/>
        </w:rPr>
        <w:t xml:space="preserve"> </w:t>
      </w:r>
      <w:r w:rsidRPr="00C765AA">
        <w:rPr>
          <w:sz w:val="24"/>
        </w:rPr>
        <w:t>(ста</w:t>
      </w:r>
      <w:r w:rsidRPr="00C765AA">
        <w:rPr>
          <w:spacing w:val="-10"/>
          <w:sz w:val="24"/>
        </w:rPr>
        <w:t xml:space="preserve"> </w:t>
      </w:r>
      <w:r w:rsidRPr="00C765AA">
        <w:rPr>
          <w:sz w:val="24"/>
        </w:rPr>
        <w:t>тысяч)</w:t>
      </w:r>
      <w:r w:rsidRPr="00C765AA">
        <w:rPr>
          <w:spacing w:val="-10"/>
          <w:sz w:val="24"/>
        </w:rPr>
        <w:t xml:space="preserve"> </w:t>
      </w:r>
      <w:r w:rsidRPr="00C765AA">
        <w:rPr>
          <w:sz w:val="24"/>
        </w:rPr>
        <w:t>рублей</w:t>
      </w:r>
      <w:r w:rsidRPr="00C765AA">
        <w:rPr>
          <w:spacing w:val="-57"/>
          <w:sz w:val="24"/>
        </w:rPr>
        <w:t xml:space="preserve"> </w:t>
      </w:r>
      <w:r w:rsidRPr="00C765AA">
        <w:rPr>
          <w:sz w:val="24"/>
        </w:rPr>
        <w:t>за</w:t>
      </w:r>
      <w:r w:rsidRPr="00C765AA">
        <w:rPr>
          <w:spacing w:val="-2"/>
          <w:sz w:val="24"/>
        </w:rPr>
        <w:t xml:space="preserve"> </w:t>
      </w:r>
      <w:r w:rsidRPr="00C765AA">
        <w:rPr>
          <w:sz w:val="24"/>
        </w:rPr>
        <w:t>каждое</w:t>
      </w:r>
      <w:r w:rsidRPr="00C765AA">
        <w:rPr>
          <w:spacing w:val="-1"/>
          <w:sz w:val="24"/>
        </w:rPr>
        <w:t xml:space="preserve"> </w:t>
      </w:r>
      <w:r w:rsidRPr="00C765AA">
        <w:rPr>
          <w:sz w:val="24"/>
        </w:rPr>
        <w:t>нарушение;</w:t>
      </w:r>
    </w:p>
    <w:p w14:paraId="602589E8" w14:textId="670D7626" w:rsidR="00D034AC" w:rsidRDefault="00B34343" w:rsidP="00D034AC">
      <w:pPr>
        <w:pStyle w:val="a5"/>
        <w:tabs>
          <w:tab w:val="left" w:pos="1107"/>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7116F947" w14:textId="77777777" w:rsidR="00791074" w:rsidRDefault="00580EA9" w:rsidP="00C765AA">
      <w:pPr>
        <w:pStyle w:val="a5"/>
        <w:numPr>
          <w:ilvl w:val="1"/>
          <w:numId w:val="75"/>
        </w:numPr>
        <w:tabs>
          <w:tab w:val="left" w:pos="1107"/>
        </w:tabs>
        <w:spacing w:before="121"/>
        <w:ind w:right="105"/>
        <w:rPr>
          <w:sz w:val="24"/>
        </w:rPr>
      </w:pPr>
      <w:r>
        <w:rPr>
          <w:sz w:val="24"/>
        </w:rPr>
        <w:t>за</w:t>
      </w:r>
      <w:r>
        <w:rPr>
          <w:spacing w:val="-12"/>
          <w:sz w:val="24"/>
        </w:rPr>
        <w:t xml:space="preserve"> </w:t>
      </w:r>
      <w:r>
        <w:rPr>
          <w:sz w:val="24"/>
        </w:rPr>
        <w:t>несоблюдение</w:t>
      </w:r>
      <w:r>
        <w:rPr>
          <w:spacing w:val="-13"/>
          <w:sz w:val="24"/>
        </w:rPr>
        <w:t xml:space="preserve"> </w:t>
      </w:r>
      <w:r>
        <w:rPr>
          <w:sz w:val="24"/>
        </w:rPr>
        <w:t>размера</w:t>
      </w:r>
      <w:r>
        <w:rPr>
          <w:spacing w:val="-11"/>
          <w:sz w:val="24"/>
        </w:rPr>
        <w:t xml:space="preserve"> </w:t>
      </w:r>
      <w:r>
        <w:rPr>
          <w:sz w:val="24"/>
        </w:rPr>
        <w:t>одного</w:t>
      </w:r>
      <w:r>
        <w:rPr>
          <w:spacing w:val="-10"/>
          <w:sz w:val="24"/>
        </w:rPr>
        <w:t xml:space="preserve"> </w:t>
      </w:r>
      <w:r>
        <w:rPr>
          <w:sz w:val="24"/>
        </w:rPr>
        <w:t>рекламного</w:t>
      </w:r>
      <w:r>
        <w:rPr>
          <w:spacing w:val="-10"/>
          <w:sz w:val="24"/>
        </w:rPr>
        <w:t xml:space="preserve"> </w:t>
      </w:r>
      <w:r>
        <w:rPr>
          <w:sz w:val="24"/>
        </w:rPr>
        <w:t>места</w:t>
      </w:r>
      <w:r>
        <w:rPr>
          <w:spacing w:val="-10"/>
          <w:sz w:val="24"/>
        </w:rPr>
        <w:t xml:space="preserve"> </w:t>
      </w:r>
      <w:r>
        <w:rPr>
          <w:sz w:val="24"/>
        </w:rPr>
        <w:t>(рекламного</w:t>
      </w:r>
      <w:r>
        <w:rPr>
          <w:spacing w:val="-11"/>
          <w:sz w:val="24"/>
        </w:rPr>
        <w:t xml:space="preserve"> </w:t>
      </w:r>
      <w:r>
        <w:rPr>
          <w:sz w:val="24"/>
        </w:rPr>
        <w:t>стикера)</w:t>
      </w:r>
      <w:r>
        <w:rPr>
          <w:spacing w:val="-10"/>
          <w:sz w:val="24"/>
        </w:rPr>
        <w:t xml:space="preserve"> </w:t>
      </w:r>
      <w:r>
        <w:rPr>
          <w:sz w:val="24"/>
        </w:rPr>
        <w:t>на</w:t>
      </w:r>
      <w:r>
        <w:rPr>
          <w:spacing w:val="-11"/>
          <w:sz w:val="24"/>
        </w:rPr>
        <w:t xml:space="preserve"> </w:t>
      </w:r>
      <w:r>
        <w:rPr>
          <w:sz w:val="24"/>
        </w:rPr>
        <w:t>стеклах</w:t>
      </w:r>
      <w:r>
        <w:rPr>
          <w:spacing w:val="-10"/>
          <w:sz w:val="24"/>
        </w:rPr>
        <w:t xml:space="preserve"> </w:t>
      </w:r>
      <w:r>
        <w:rPr>
          <w:sz w:val="24"/>
        </w:rPr>
        <w:t>ка-</w:t>
      </w:r>
      <w:r>
        <w:rPr>
          <w:spacing w:val="-58"/>
          <w:sz w:val="24"/>
        </w:rPr>
        <w:t xml:space="preserve"> </w:t>
      </w:r>
      <w:r>
        <w:rPr>
          <w:sz w:val="24"/>
        </w:rPr>
        <w:t>бинок запасных игроков и штрафников на Клуб может быть наложен штраф в размере</w:t>
      </w:r>
      <w:r>
        <w:rPr>
          <w:spacing w:val="-57"/>
          <w:sz w:val="24"/>
        </w:rPr>
        <w:t xml:space="preserve"> </w:t>
      </w:r>
      <w:r>
        <w:rPr>
          <w:sz w:val="24"/>
        </w:rPr>
        <w:t>50</w:t>
      </w:r>
      <w:r>
        <w:rPr>
          <w:spacing w:val="-1"/>
          <w:sz w:val="24"/>
        </w:rPr>
        <w:t xml:space="preserve"> </w:t>
      </w:r>
      <w:r>
        <w:rPr>
          <w:sz w:val="24"/>
        </w:rPr>
        <w:t>000 (пятидесяти</w:t>
      </w:r>
      <w:r>
        <w:rPr>
          <w:spacing w:val="1"/>
          <w:sz w:val="24"/>
        </w:rPr>
        <w:t xml:space="preserve"> </w:t>
      </w:r>
      <w:r>
        <w:rPr>
          <w:sz w:val="24"/>
        </w:rPr>
        <w:t>тысяч)</w:t>
      </w:r>
      <w:r>
        <w:rPr>
          <w:spacing w:val="-1"/>
          <w:sz w:val="24"/>
        </w:rPr>
        <w:t xml:space="preserve"> </w:t>
      </w:r>
      <w:r>
        <w:rPr>
          <w:sz w:val="24"/>
        </w:rPr>
        <w:t>рублей за</w:t>
      </w:r>
      <w:r>
        <w:rPr>
          <w:spacing w:val="-1"/>
          <w:sz w:val="24"/>
        </w:rPr>
        <w:t xml:space="preserve"> </w:t>
      </w:r>
      <w:r>
        <w:rPr>
          <w:sz w:val="24"/>
        </w:rPr>
        <w:t>каждое</w:t>
      </w:r>
      <w:r>
        <w:rPr>
          <w:spacing w:val="-2"/>
          <w:sz w:val="24"/>
        </w:rPr>
        <w:t xml:space="preserve"> </w:t>
      </w:r>
      <w:r>
        <w:rPr>
          <w:sz w:val="24"/>
        </w:rPr>
        <w:t>нарушение;</w:t>
      </w:r>
    </w:p>
    <w:p w14:paraId="19661780" w14:textId="77777777" w:rsidR="00791074" w:rsidRDefault="00580EA9" w:rsidP="00C765AA">
      <w:pPr>
        <w:pStyle w:val="a5"/>
        <w:numPr>
          <w:ilvl w:val="1"/>
          <w:numId w:val="75"/>
        </w:numPr>
        <w:tabs>
          <w:tab w:val="left" w:pos="1107"/>
        </w:tabs>
        <w:ind w:right="109"/>
        <w:rPr>
          <w:sz w:val="24"/>
        </w:rPr>
      </w:pPr>
      <w:r>
        <w:rPr>
          <w:sz w:val="24"/>
        </w:rPr>
        <w:t>за изменение количества рекламных стикеров на стеклах кабинок запасных игроков на</w:t>
      </w:r>
      <w:r>
        <w:rPr>
          <w:spacing w:val="-57"/>
          <w:sz w:val="24"/>
        </w:rPr>
        <w:t xml:space="preserve"> </w:t>
      </w:r>
      <w:r>
        <w:rPr>
          <w:sz w:val="24"/>
        </w:rPr>
        <w:t>Клуб</w:t>
      </w:r>
      <w:r>
        <w:rPr>
          <w:spacing w:val="-11"/>
          <w:sz w:val="24"/>
        </w:rPr>
        <w:t xml:space="preserve"> </w:t>
      </w:r>
      <w:r>
        <w:rPr>
          <w:sz w:val="24"/>
        </w:rPr>
        <w:t>может</w:t>
      </w:r>
      <w:r>
        <w:rPr>
          <w:spacing w:val="-14"/>
          <w:sz w:val="24"/>
        </w:rPr>
        <w:t xml:space="preserve"> </w:t>
      </w:r>
      <w:r>
        <w:rPr>
          <w:sz w:val="24"/>
        </w:rPr>
        <w:t>быть</w:t>
      </w:r>
      <w:r>
        <w:rPr>
          <w:spacing w:val="-12"/>
          <w:sz w:val="24"/>
        </w:rPr>
        <w:t xml:space="preserve"> </w:t>
      </w:r>
      <w:r>
        <w:rPr>
          <w:sz w:val="24"/>
        </w:rPr>
        <w:t>наложен</w:t>
      </w:r>
      <w:r>
        <w:rPr>
          <w:spacing w:val="-12"/>
          <w:sz w:val="24"/>
        </w:rPr>
        <w:t xml:space="preserve"> </w:t>
      </w:r>
      <w:r>
        <w:rPr>
          <w:sz w:val="24"/>
        </w:rPr>
        <w:t>штраф</w:t>
      </w:r>
      <w:r>
        <w:rPr>
          <w:spacing w:val="-13"/>
          <w:sz w:val="24"/>
        </w:rPr>
        <w:t xml:space="preserve"> </w:t>
      </w:r>
      <w:r>
        <w:rPr>
          <w:sz w:val="24"/>
        </w:rPr>
        <w:t>в</w:t>
      </w:r>
      <w:r>
        <w:rPr>
          <w:spacing w:val="-15"/>
          <w:sz w:val="24"/>
        </w:rPr>
        <w:t xml:space="preserve"> </w:t>
      </w:r>
      <w:r>
        <w:rPr>
          <w:sz w:val="24"/>
        </w:rPr>
        <w:t>размере</w:t>
      </w:r>
      <w:r>
        <w:rPr>
          <w:spacing w:val="-14"/>
          <w:sz w:val="24"/>
        </w:rPr>
        <w:t xml:space="preserve"> </w:t>
      </w:r>
      <w:r>
        <w:rPr>
          <w:sz w:val="24"/>
        </w:rPr>
        <w:t>50</w:t>
      </w:r>
      <w:r>
        <w:rPr>
          <w:spacing w:val="-14"/>
          <w:sz w:val="24"/>
        </w:rPr>
        <w:t xml:space="preserve"> </w:t>
      </w:r>
      <w:r>
        <w:rPr>
          <w:sz w:val="24"/>
        </w:rPr>
        <w:t>000</w:t>
      </w:r>
      <w:r>
        <w:rPr>
          <w:spacing w:val="-14"/>
          <w:sz w:val="24"/>
        </w:rPr>
        <w:t xml:space="preserve"> </w:t>
      </w:r>
      <w:r>
        <w:rPr>
          <w:sz w:val="24"/>
        </w:rPr>
        <w:t>(пятидесяти</w:t>
      </w:r>
      <w:r>
        <w:rPr>
          <w:spacing w:val="-12"/>
          <w:sz w:val="24"/>
        </w:rPr>
        <w:t xml:space="preserve"> </w:t>
      </w:r>
      <w:r>
        <w:rPr>
          <w:sz w:val="24"/>
        </w:rPr>
        <w:t>тысяч)</w:t>
      </w:r>
      <w:r>
        <w:rPr>
          <w:spacing w:val="-15"/>
          <w:sz w:val="24"/>
        </w:rPr>
        <w:t xml:space="preserve"> </w:t>
      </w:r>
      <w:r>
        <w:rPr>
          <w:sz w:val="24"/>
        </w:rPr>
        <w:t>рублей</w:t>
      </w:r>
      <w:r>
        <w:rPr>
          <w:spacing w:val="-13"/>
          <w:sz w:val="24"/>
        </w:rPr>
        <w:t xml:space="preserve"> </w:t>
      </w:r>
      <w:r>
        <w:rPr>
          <w:sz w:val="24"/>
        </w:rPr>
        <w:t>за</w:t>
      </w:r>
      <w:r>
        <w:rPr>
          <w:spacing w:val="-15"/>
          <w:sz w:val="24"/>
        </w:rPr>
        <w:t xml:space="preserve"> </w:t>
      </w:r>
      <w:r>
        <w:rPr>
          <w:sz w:val="24"/>
        </w:rPr>
        <w:t>каждое</w:t>
      </w:r>
      <w:r>
        <w:rPr>
          <w:spacing w:val="-57"/>
          <w:sz w:val="24"/>
        </w:rPr>
        <w:t xml:space="preserve"> </w:t>
      </w:r>
      <w:r>
        <w:rPr>
          <w:sz w:val="24"/>
        </w:rPr>
        <w:t>нарушение;</w:t>
      </w:r>
    </w:p>
    <w:p w14:paraId="7CA042F7" w14:textId="77777777" w:rsidR="00791074" w:rsidRDefault="00580EA9" w:rsidP="00C765AA">
      <w:pPr>
        <w:pStyle w:val="a5"/>
        <w:numPr>
          <w:ilvl w:val="1"/>
          <w:numId w:val="75"/>
        </w:numPr>
        <w:tabs>
          <w:tab w:val="left" w:pos="1107"/>
        </w:tabs>
        <w:ind w:right="112"/>
        <w:rPr>
          <w:sz w:val="24"/>
        </w:rPr>
      </w:pPr>
      <w:r>
        <w:rPr>
          <w:sz w:val="24"/>
        </w:rPr>
        <w:t>за</w:t>
      </w:r>
      <w:r>
        <w:rPr>
          <w:spacing w:val="-8"/>
          <w:sz w:val="24"/>
        </w:rPr>
        <w:t xml:space="preserve"> </w:t>
      </w:r>
      <w:r>
        <w:rPr>
          <w:sz w:val="24"/>
        </w:rPr>
        <w:t>изменение</w:t>
      </w:r>
      <w:r>
        <w:rPr>
          <w:spacing w:val="-7"/>
          <w:sz w:val="24"/>
        </w:rPr>
        <w:t xml:space="preserve"> </w:t>
      </w:r>
      <w:r>
        <w:rPr>
          <w:sz w:val="24"/>
        </w:rPr>
        <w:t>количества</w:t>
      </w:r>
      <w:r>
        <w:rPr>
          <w:spacing w:val="-7"/>
          <w:sz w:val="24"/>
        </w:rPr>
        <w:t xml:space="preserve"> </w:t>
      </w:r>
      <w:r>
        <w:rPr>
          <w:sz w:val="24"/>
        </w:rPr>
        <w:t>рекламных</w:t>
      </w:r>
      <w:r>
        <w:rPr>
          <w:spacing w:val="-4"/>
          <w:sz w:val="24"/>
        </w:rPr>
        <w:t xml:space="preserve"> </w:t>
      </w:r>
      <w:r>
        <w:rPr>
          <w:sz w:val="24"/>
        </w:rPr>
        <w:t>стикеров</w:t>
      </w:r>
      <w:r>
        <w:rPr>
          <w:spacing w:val="-7"/>
          <w:sz w:val="24"/>
        </w:rPr>
        <w:t xml:space="preserve"> </w:t>
      </w:r>
      <w:r>
        <w:rPr>
          <w:sz w:val="24"/>
        </w:rPr>
        <w:t>на</w:t>
      </w:r>
      <w:r>
        <w:rPr>
          <w:spacing w:val="-7"/>
          <w:sz w:val="24"/>
        </w:rPr>
        <w:t xml:space="preserve"> </w:t>
      </w:r>
      <w:r>
        <w:rPr>
          <w:sz w:val="24"/>
        </w:rPr>
        <w:t>стеклах</w:t>
      </w:r>
      <w:r>
        <w:rPr>
          <w:spacing w:val="-4"/>
          <w:sz w:val="24"/>
        </w:rPr>
        <w:t xml:space="preserve"> </w:t>
      </w:r>
      <w:r>
        <w:rPr>
          <w:sz w:val="24"/>
        </w:rPr>
        <w:t>кабинок</w:t>
      </w:r>
      <w:r>
        <w:rPr>
          <w:spacing w:val="-7"/>
          <w:sz w:val="24"/>
        </w:rPr>
        <w:t xml:space="preserve"> </w:t>
      </w:r>
      <w:r>
        <w:rPr>
          <w:sz w:val="24"/>
        </w:rPr>
        <w:t>штрафников</w:t>
      </w:r>
      <w:r>
        <w:rPr>
          <w:spacing w:val="-6"/>
          <w:sz w:val="24"/>
        </w:rPr>
        <w:t xml:space="preserve"> </w:t>
      </w:r>
      <w:r>
        <w:rPr>
          <w:sz w:val="24"/>
        </w:rPr>
        <w:t>на</w:t>
      </w:r>
      <w:r>
        <w:rPr>
          <w:spacing w:val="-8"/>
          <w:sz w:val="24"/>
        </w:rPr>
        <w:t xml:space="preserve"> </w:t>
      </w:r>
      <w:r>
        <w:rPr>
          <w:sz w:val="24"/>
        </w:rPr>
        <w:t>Клуб</w:t>
      </w:r>
      <w:r>
        <w:rPr>
          <w:spacing w:val="-57"/>
          <w:sz w:val="24"/>
        </w:rPr>
        <w:t xml:space="preserve"> </w:t>
      </w:r>
      <w:r>
        <w:rPr>
          <w:spacing w:val="-1"/>
          <w:sz w:val="24"/>
        </w:rPr>
        <w:t>может</w:t>
      </w:r>
      <w:r>
        <w:rPr>
          <w:spacing w:val="-14"/>
          <w:sz w:val="24"/>
        </w:rPr>
        <w:t xml:space="preserve"> </w:t>
      </w:r>
      <w:r>
        <w:rPr>
          <w:spacing w:val="-1"/>
          <w:sz w:val="24"/>
        </w:rPr>
        <w:t>быть</w:t>
      </w:r>
      <w:r>
        <w:rPr>
          <w:spacing w:val="-14"/>
          <w:sz w:val="24"/>
        </w:rPr>
        <w:t xml:space="preserve"> </w:t>
      </w:r>
      <w:r>
        <w:rPr>
          <w:spacing w:val="-1"/>
          <w:sz w:val="24"/>
        </w:rPr>
        <w:t>наложен</w:t>
      </w:r>
      <w:r>
        <w:rPr>
          <w:spacing w:val="-13"/>
          <w:sz w:val="24"/>
        </w:rPr>
        <w:t xml:space="preserve"> </w:t>
      </w:r>
      <w:r>
        <w:rPr>
          <w:spacing w:val="-1"/>
          <w:sz w:val="24"/>
        </w:rPr>
        <w:t>штраф</w:t>
      </w:r>
      <w:r>
        <w:rPr>
          <w:spacing w:val="-14"/>
          <w:sz w:val="24"/>
        </w:rPr>
        <w:t xml:space="preserve"> </w:t>
      </w:r>
      <w:r>
        <w:rPr>
          <w:sz w:val="24"/>
        </w:rPr>
        <w:t>в</w:t>
      </w:r>
      <w:r>
        <w:rPr>
          <w:spacing w:val="-15"/>
          <w:sz w:val="24"/>
        </w:rPr>
        <w:t xml:space="preserve"> </w:t>
      </w:r>
      <w:r>
        <w:rPr>
          <w:sz w:val="24"/>
        </w:rPr>
        <w:t>размере</w:t>
      </w:r>
      <w:r>
        <w:rPr>
          <w:spacing w:val="-16"/>
          <w:sz w:val="24"/>
        </w:rPr>
        <w:t xml:space="preserve"> </w:t>
      </w:r>
      <w:r>
        <w:rPr>
          <w:sz w:val="24"/>
        </w:rPr>
        <w:t>50</w:t>
      </w:r>
      <w:r>
        <w:rPr>
          <w:spacing w:val="-14"/>
          <w:sz w:val="24"/>
        </w:rPr>
        <w:t xml:space="preserve"> </w:t>
      </w:r>
      <w:r>
        <w:rPr>
          <w:sz w:val="24"/>
        </w:rPr>
        <w:t>000</w:t>
      </w:r>
      <w:r>
        <w:rPr>
          <w:spacing w:val="-15"/>
          <w:sz w:val="24"/>
        </w:rPr>
        <w:t xml:space="preserve"> </w:t>
      </w:r>
      <w:r>
        <w:rPr>
          <w:sz w:val="24"/>
        </w:rPr>
        <w:t>(пятидесяти</w:t>
      </w:r>
      <w:r>
        <w:rPr>
          <w:spacing w:val="-13"/>
          <w:sz w:val="24"/>
        </w:rPr>
        <w:t xml:space="preserve"> </w:t>
      </w:r>
      <w:r>
        <w:rPr>
          <w:sz w:val="24"/>
        </w:rPr>
        <w:t>тысяч)</w:t>
      </w:r>
      <w:r>
        <w:rPr>
          <w:spacing w:val="-16"/>
          <w:sz w:val="24"/>
        </w:rPr>
        <w:t xml:space="preserve"> </w:t>
      </w:r>
      <w:r>
        <w:rPr>
          <w:sz w:val="24"/>
        </w:rPr>
        <w:t>рублей</w:t>
      </w:r>
      <w:r>
        <w:rPr>
          <w:spacing w:val="-14"/>
          <w:sz w:val="24"/>
        </w:rPr>
        <w:t xml:space="preserve"> </w:t>
      </w:r>
      <w:r>
        <w:rPr>
          <w:sz w:val="24"/>
        </w:rPr>
        <w:t>за</w:t>
      </w:r>
      <w:r>
        <w:rPr>
          <w:spacing w:val="-16"/>
          <w:sz w:val="24"/>
        </w:rPr>
        <w:t xml:space="preserve"> </w:t>
      </w:r>
      <w:r>
        <w:rPr>
          <w:sz w:val="24"/>
        </w:rPr>
        <w:t>каждое</w:t>
      </w:r>
      <w:r>
        <w:rPr>
          <w:spacing w:val="-16"/>
          <w:sz w:val="24"/>
        </w:rPr>
        <w:t xml:space="preserve"> </w:t>
      </w:r>
      <w:r>
        <w:rPr>
          <w:sz w:val="24"/>
        </w:rPr>
        <w:t>нару-</w:t>
      </w:r>
      <w:r>
        <w:rPr>
          <w:spacing w:val="-57"/>
          <w:sz w:val="24"/>
        </w:rPr>
        <w:t xml:space="preserve"> </w:t>
      </w:r>
      <w:r>
        <w:rPr>
          <w:sz w:val="24"/>
        </w:rPr>
        <w:t>шение;</w:t>
      </w:r>
    </w:p>
    <w:p w14:paraId="52BECE19" w14:textId="2E5E01FD" w:rsidR="00791074" w:rsidRPr="003952C1" w:rsidRDefault="00580EA9" w:rsidP="00C765AA">
      <w:pPr>
        <w:pStyle w:val="a5"/>
        <w:numPr>
          <w:ilvl w:val="1"/>
          <w:numId w:val="75"/>
        </w:numPr>
        <w:tabs>
          <w:tab w:val="left" w:pos="1107"/>
        </w:tabs>
        <w:ind w:right="0"/>
        <w:rPr>
          <w:sz w:val="24"/>
          <w:szCs w:val="24"/>
        </w:rPr>
      </w:pPr>
      <w:r>
        <w:rPr>
          <w:sz w:val="24"/>
        </w:rPr>
        <w:lastRenderedPageBreak/>
        <w:t>за несоответствие</w:t>
      </w:r>
      <w:r>
        <w:rPr>
          <w:spacing w:val="1"/>
          <w:sz w:val="24"/>
        </w:rPr>
        <w:t xml:space="preserve"> </w:t>
      </w:r>
      <w:r>
        <w:rPr>
          <w:sz w:val="24"/>
        </w:rPr>
        <w:t>размещенных</w:t>
      </w:r>
      <w:r>
        <w:rPr>
          <w:spacing w:val="4"/>
          <w:sz w:val="24"/>
        </w:rPr>
        <w:t xml:space="preserve"> </w:t>
      </w:r>
      <w:r>
        <w:rPr>
          <w:sz w:val="24"/>
        </w:rPr>
        <w:t>рекламных</w:t>
      </w:r>
      <w:r>
        <w:rPr>
          <w:spacing w:val="3"/>
          <w:sz w:val="24"/>
        </w:rPr>
        <w:t xml:space="preserve"> </w:t>
      </w:r>
      <w:r w:rsidRPr="003952C1">
        <w:rPr>
          <w:sz w:val="24"/>
          <w:szCs w:val="24"/>
        </w:rPr>
        <w:t>стикеров</w:t>
      </w:r>
      <w:r w:rsidRPr="003952C1">
        <w:rPr>
          <w:spacing w:val="2"/>
          <w:sz w:val="24"/>
          <w:szCs w:val="24"/>
        </w:rPr>
        <w:t xml:space="preserve"> </w:t>
      </w:r>
      <w:r w:rsidRPr="003952C1">
        <w:rPr>
          <w:sz w:val="24"/>
          <w:szCs w:val="24"/>
        </w:rPr>
        <w:t>на</w:t>
      </w:r>
      <w:r w:rsidRPr="003952C1">
        <w:rPr>
          <w:spacing w:val="1"/>
          <w:sz w:val="24"/>
          <w:szCs w:val="24"/>
        </w:rPr>
        <w:t xml:space="preserve"> </w:t>
      </w:r>
      <w:r w:rsidRPr="003952C1">
        <w:rPr>
          <w:sz w:val="24"/>
          <w:szCs w:val="24"/>
        </w:rPr>
        <w:t>стеклах</w:t>
      </w:r>
      <w:r w:rsidRPr="003952C1">
        <w:rPr>
          <w:spacing w:val="3"/>
          <w:sz w:val="24"/>
          <w:szCs w:val="24"/>
        </w:rPr>
        <w:t xml:space="preserve"> </w:t>
      </w:r>
      <w:r w:rsidRPr="003952C1">
        <w:rPr>
          <w:sz w:val="24"/>
          <w:szCs w:val="24"/>
        </w:rPr>
        <w:t>кабинок</w:t>
      </w:r>
      <w:r w:rsidRPr="003952C1">
        <w:rPr>
          <w:spacing w:val="3"/>
          <w:sz w:val="24"/>
          <w:szCs w:val="24"/>
        </w:rPr>
        <w:t xml:space="preserve"> </w:t>
      </w:r>
      <w:r w:rsidRPr="003952C1">
        <w:rPr>
          <w:sz w:val="24"/>
          <w:szCs w:val="24"/>
        </w:rPr>
        <w:t>запасных</w:t>
      </w:r>
      <w:r w:rsidRPr="003952C1">
        <w:rPr>
          <w:spacing w:val="3"/>
          <w:sz w:val="24"/>
          <w:szCs w:val="24"/>
        </w:rPr>
        <w:t xml:space="preserve"> </w:t>
      </w:r>
      <w:r w:rsidRPr="003952C1">
        <w:rPr>
          <w:sz w:val="24"/>
          <w:szCs w:val="24"/>
        </w:rPr>
        <w:t>игроков и штрафников утвержденной схеме размещения, а также за изменение макси-</w:t>
      </w:r>
      <w:r w:rsidRPr="003952C1">
        <w:rPr>
          <w:spacing w:val="1"/>
          <w:sz w:val="24"/>
          <w:szCs w:val="24"/>
        </w:rPr>
        <w:t xml:space="preserve"> </w:t>
      </w:r>
      <w:r w:rsidRPr="003952C1">
        <w:rPr>
          <w:sz w:val="24"/>
          <w:szCs w:val="24"/>
        </w:rPr>
        <w:t>мально допустимого расстояния между рядами стикеров на стеклах кабинок штрафни</w:t>
      </w:r>
      <w:r w:rsidRPr="003952C1">
        <w:rPr>
          <w:spacing w:val="-57"/>
          <w:sz w:val="24"/>
          <w:szCs w:val="24"/>
        </w:rPr>
        <w:t xml:space="preserve"> </w:t>
      </w:r>
      <w:r w:rsidRPr="003952C1">
        <w:rPr>
          <w:sz w:val="24"/>
          <w:szCs w:val="24"/>
        </w:rPr>
        <w:t>ков на Клуб может быть наложен штраф в размере 30 000 (тридцати тысяч) рублей за</w:t>
      </w:r>
      <w:r w:rsidRPr="003952C1">
        <w:rPr>
          <w:spacing w:val="1"/>
          <w:sz w:val="24"/>
          <w:szCs w:val="24"/>
        </w:rPr>
        <w:t xml:space="preserve"> </w:t>
      </w:r>
      <w:r w:rsidRPr="003952C1">
        <w:rPr>
          <w:sz w:val="24"/>
          <w:szCs w:val="24"/>
        </w:rPr>
        <w:t>каждое</w:t>
      </w:r>
      <w:r w:rsidRPr="003952C1">
        <w:rPr>
          <w:spacing w:val="-2"/>
          <w:sz w:val="24"/>
          <w:szCs w:val="24"/>
        </w:rPr>
        <w:t xml:space="preserve"> </w:t>
      </w:r>
      <w:r w:rsidRPr="003952C1">
        <w:rPr>
          <w:sz w:val="24"/>
          <w:szCs w:val="24"/>
        </w:rPr>
        <w:t>нарушение;</w:t>
      </w:r>
    </w:p>
    <w:p w14:paraId="7CF58971" w14:textId="77777777" w:rsidR="00791074" w:rsidRDefault="00580EA9" w:rsidP="00C765AA">
      <w:pPr>
        <w:pStyle w:val="a5"/>
        <w:numPr>
          <w:ilvl w:val="1"/>
          <w:numId w:val="75"/>
        </w:numPr>
        <w:tabs>
          <w:tab w:val="left" w:pos="1107"/>
        </w:tabs>
        <w:ind w:right="109"/>
        <w:rPr>
          <w:sz w:val="24"/>
        </w:rPr>
      </w:pPr>
      <w:r w:rsidRPr="003952C1">
        <w:rPr>
          <w:sz w:val="24"/>
          <w:szCs w:val="24"/>
        </w:rPr>
        <w:t>за несоблюдение высоты наклейки рекламных стикеров</w:t>
      </w:r>
      <w:r>
        <w:rPr>
          <w:sz w:val="24"/>
        </w:rPr>
        <w:t xml:space="preserve"> от головы сидящего игрока на</w:t>
      </w:r>
      <w:r>
        <w:rPr>
          <w:spacing w:val="-57"/>
          <w:sz w:val="24"/>
        </w:rPr>
        <w:t xml:space="preserve"> </w:t>
      </w:r>
      <w:r>
        <w:rPr>
          <w:sz w:val="24"/>
        </w:rPr>
        <w:t>Клуб</w:t>
      </w:r>
      <w:r>
        <w:rPr>
          <w:spacing w:val="-11"/>
          <w:sz w:val="24"/>
        </w:rPr>
        <w:t xml:space="preserve"> </w:t>
      </w:r>
      <w:r>
        <w:rPr>
          <w:sz w:val="24"/>
        </w:rPr>
        <w:t>может</w:t>
      </w:r>
      <w:r>
        <w:rPr>
          <w:spacing w:val="-14"/>
          <w:sz w:val="24"/>
        </w:rPr>
        <w:t xml:space="preserve"> </w:t>
      </w:r>
      <w:r>
        <w:rPr>
          <w:sz w:val="24"/>
        </w:rPr>
        <w:t>быть</w:t>
      </w:r>
      <w:r>
        <w:rPr>
          <w:spacing w:val="-12"/>
          <w:sz w:val="24"/>
        </w:rPr>
        <w:t xml:space="preserve"> </w:t>
      </w:r>
      <w:r>
        <w:rPr>
          <w:sz w:val="24"/>
        </w:rPr>
        <w:t>наложен</w:t>
      </w:r>
      <w:r>
        <w:rPr>
          <w:spacing w:val="-12"/>
          <w:sz w:val="24"/>
        </w:rPr>
        <w:t xml:space="preserve"> </w:t>
      </w:r>
      <w:r>
        <w:rPr>
          <w:sz w:val="24"/>
        </w:rPr>
        <w:t>штраф</w:t>
      </w:r>
      <w:r>
        <w:rPr>
          <w:spacing w:val="-13"/>
          <w:sz w:val="24"/>
        </w:rPr>
        <w:t xml:space="preserve"> </w:t>
      </w:r>
      <w:r>
        <w:rPr>
          <w:sz w:val="24"/>
        </w:rPr>
        <w:t>в</w:t>
      </w:r>
      <w:r>
        <w:rPr>
          <w:spacing w:val="-15"/>
          <w:sz w:val="24"/>
        </w:rPr>
        <w:t xml:space="preserve"> </w:t>
      </w:r>
      <w:r>
        <w:rPr>
          <w:sz w:val="24"/>
        </w:rPr>
        <w:t>размере</w:t>
      </w:r>
      <w:r>
        <w:rPr>
          <w:spacing w:val="-14"/>
          <w:sz w:val="24"/>
        </w:rPr>
        <w:t xml:space="preserve"> </w:t>
      </w:r>
      <w:r>
        <w:rPr>
          <w:sz w:val="24"/>
        </w:rPr>
        <w:t>50</w:t>
      </w:r>
      <w:r>
        <w:rPr>
          <w:spacing w:val="-14"/>
          <w:sz w:val="24"/>
        </w:rPr>
        <w:t xml:space="preserve"> </w:t>
      </w:r>
      <w:r>
        <w:rPr>
          <w:sz w:val="24"/>
        </w:rPr>
        <w:t>000</w:t>
      </w:r>
      <w:r>
        <w:rPr>
          <w:spacing w:val="-14"/>
          <w:sz w:val="24"/>
        </w:rPr>
        <w:t xml:space="preserve"> </w:t>
      </w:r>
      <w:r>
        <w:rPr>
          <w:sz w:val="24"/>
        </w:rPr>
        <w:t>(пятидесяти</w:t>
      </w:r>
      <w:r>
        <w:rPr>
          <w:spacing w:val="-12"/>
          <w:sz w:val="24"/>
        </w:rPr>
        <w:t xml:space="preserve"> </w:t>
      </w:r>
      <w:r>
        <w:rPr>
          <w:sz w:val="24"/>
        </w:rPr>
        <w:t>тысяч)</w:t>
      </w:r>
      <w:r>
        <w:rPr>
          <w:spacing w:val="-15"/>
          <w:sz w:val="24"/>
        </w:rPr>
        <w:t xml:space="preserve"> </w:t>
      </w:r>
      <w:r>
        <w:rPr>
          <w:sz w:val="24"/>
        </w:rPr>
        <w:t>рублей</w:t>
      </w:r>
      <w:r>
        <w:rPr>
          <w:spacing w:val="-13"/>
          <w:sz w:val="24"/>
        </w:rPr>
        <w:t xml:space="preserve"> </w:t>
      </w:r>
      <w:r>
        <w:rPr>
          <w:sz w:val="24"/>
        </w:rPr>
        <w:t>за</w:t>
      </w:r>
      <w:r>
        <w:rPr>
          <w:spacing w:val="-15"/>
          <w:sz w:val="24"/>
        </w:rPr>
        <w:t xml:space="preserve"> </w:t>
      </w:r>
      <w:r>
        <w:rPr>
          <w:sz w:val="24"/>
        </w:rPr>
        <w:t>каждое</w:t>
      </w:r>
      <w:r>
        <w:rPr>
          <w:spacing w:val="-57"/>
          <w:sz w:val="24"/>
        </w:rPr>
        <w:t xml:space="preserve"> </w:t>
      </w:r>
      <w:r>
        <w:rPr>
          <w:sz w:val="24"/>
        </w:rPr>
        <w:t>нарушение.</w:t>
      </w:r>
    </w:p>
    <w:p w14:paraId="72A6B79F" w14:textId="77777777" w:rsidR="00791074" w:rsidRDefault="00580EA9">
      <w:pPr>
        <w:pStyle w:val="a5"/>
        <w:numPr>
          <w:ilvl w:val="0"/>
          <w:numId w:val="75"/>
        </w:numPr>
        <w:tabs>
          <w:tab w:val="left" w:pos="539"/>
        </w:tabs>
        <w:ind w:right="115"/>
        <w:rPr>
          <w:sz w:val="24"/>
        </w:rPr>
      </w:pPr>
      <w:r>
        <w:rPr>
          <w:sz w:val="24"/>
        </w:rPr>
        <w:t>В случае изготовления рекламных материалов в нарушение письменных уведомлений КХЛ</w:t>
      </w:r>
      <w:r>
        <w:rPr>
          <w:spacing w:val="1"/>
          <w:sz w:val="24"/>
        </w:rPr>
        <w:t xml:space="preserve"> </w:t>
      </w:r>
      <w:r>
        <w:rPr>
          <w:sz w:val="24"/>
        </w:rPr>
        <w:t>на</w:t>
      </w:r>
      <w:r>
        <w:rPr>
          <w:spacing w:val="-3"/>
          <w:sz w:val="24"/>
        </w:rPr>
        <w:t xml:space="preserve"> </w:t>
      </w:r>
      <w:r>
        <w:rPr>
          <w:sz w:val="24"/>
        </w:rPr>
        <w:t>Клуб</w:t>
      </w:r>
      <w:r>
        <w:rPr>
          <w:spacing w:val="1"/>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наложен санкции</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пунктами 45–49</w:t>
      </w:r>
      <w:r>
        <w:rPr>
          <w:spacing w:val="-2"/>
          <w:sz w:val="24"/>
        </w:rPr>
        <w:t xml:space="preserve"> </w:t>
      </w:r>
      <w:r>
        <w:rPr>
          <w:sz w:val="24"/>
        </w:rPr>
        <w:t>настоящей</w:t>
      </w:r>
      <w:r>
        <w:rPr>
          <w:spacing w:val="-1"/>
          <w:sz w:val="24"/>
        </w:rPr>
        <w:t xml:space="preserve"> </w:t>
      </w:r>
      <w:r>
        <w:rPr>
          <w:sz w:val="24"/>
        </w:rPr>
        <w:t>статьи.</w:t>
      </w:r>
    </w:p>
    <w:p w14:paraId="00DF4D78" w14:textId="77777777" w:rsidR="00791074" w:rsidRDefault="00580EA9">
      <w:pPr>
        <w:pStyle w:val="a5"/>
        <w:numPr>
          <w:ilvl w:val="0"/>
          <w:numId w:val="75"/>
        </w:numPr>
        <w:tabs>
          <w:tab w:val="left" w:pos="539"/>
        </w:tabs>
        <w:ind w:right="0" w:hanging="427"/>
        <w:rPr>
          <w:sz w:val="24"/>
        </w:rPr>
      </w:pPr>
      <w:r>
        <w:rPr>
          <w:sz w:val="24"/>
        </w:rPr>
        <w:t>За</w:t>
      </w:r>
      <w:r>
        <w:rPr>
          <w:spacing w:val="-4"/>
          <w:sz w:val="24"/>
        </w:rPr>
        <w:t xml:space="preserve"> </w:t>
      </w:r>
      <w:r>
        <w:rPr>
          <w:sz w:val="24"/>
        </w:rPr>
        <w:t>нарушение</w:t>
      </w:r>
      <w:r>
        <w:rPr>
          <w:spacing w:val="-3"/>
          <w:sz w:val="24"/>
        </w:rPr>
        <w:t xml:space="preserve"> </w:t>
      </w:r>
      <w:r>
        <w:rPr>
          <w:sz w:val="24"/>
        </w:rPr>
        <w:t>пункта</w:t>
      </w:r>
      <w:r>
        <w:rPr>
          <w:spacing w:val="-2"/>
          <w:sz w:val="24"/>
        </w:rPr>
        <w:t xml:space="preserve"> </w:t>
      </w:r>
      <w:r>
        <w:rPr>
          <w:sz w:val="24"/>
        </w:rPr>
        <w:t>2 статьи</w:t>
      </w:r>
      <w:r>
        <w:rPr>
          <w:spacing w:val="-2"/>
          <w:sz w:val="24"/>
        </w:rPr>
        <w:t xml:space="preserve"> </w:t>
      </w:r>
      <w:r>
        <w:rPr>
          <w:sz w:val="24"/>
        </w:rPr>
        <w:t>6</w:t>
      </w:r>
      <w:r>
        <w:rPr>
          <w:spacing w:val="-2"/>
          <w:sz w:val="24"/>
        </w:rPr>
        <w:t xml:space="preserve"> </w:t>
      </w:r>
      <w:r>
        <w:rPr>
          <w:sz w:val="24"/>
        </w:rPr>
        <w:t>Регламента</w:t>
      </w:r>
      <w:r>
        <w:rPr>
          <w:spacing w:val="-2"/>
          <w:sz w:val="24"/>
        </w:rPr>
        <w:t xml:space="preserve"> </w:t>
      </w:r>
      <w:r>
        <w:rPr>
          <w:sz w:val="24"/>
        </w:rPr>
        <w:t>по</w:t>
      </w:r>
      <w:r>
        <w:rPr>
          <w:spacing w:val="-4"/>
          <w:sz w:val="24"/>
        </w:rPr>
        <w:t xml:space="preserve"> </w:t>
      </w:r>
      <w:r>
        <w:rPr>
          <w:sz w:val="24"/>
        </w:rPr>
        <w:t>маркетингу</w:t>
      </w:r>
      <w:r>
        <w:rPr>
          <w:spacing w:val="-10"/>
          <w:sz w:val="24"/>
        </w:rPr>
        <w:t xml:space="preserve"> </w:t>
      </w:r>
      <w:r>
        <w:rPr>
          <w:sz w:val="24"/>
        </w:rPr>
        <w:t>и</w:t>
      </w:r>
      <w:r>
        <w:rPr>
          <w:spacing w:val="-1"/>
          <w:sz w:val="24"/>
        </w:rPr>
        <w:t xml:space="preserve"> </w:t>
      </w:r>
      <w:r>
        <w:rPr>
          <w:sz w:val="24"/>
        </w:rPr>
        <w:t>коммуникациям</w:t>
      </w:r>
      <w:r>
        <w:rPr>
          <w:spacing w:val="-3"/>
          <w:sz w:val="24"/>
        </w:rPr>
        <w:t xml:space="preserve"> </w:t>
      </w:r>
      <w:r>
        <w:rPr>
          <w:sz w:val="24"/>
        </w:rPr>
        <w:t>КХЛ:</w:t>
      </w:r>
    </w:p>
    <w:p w14:paraId="11ABAE11" w14:textId="07DBFB94" w:rsidR="00791074" w:rsidRDefault="00713DD0">
      <w:pPr>
        <w:pStyle w:val="a5"/>
        <w:numPr>
          <w:ilvl w:val="1"/>
          <w:numId w:val="75"/>
        </w:numPr>
        <w:tabs>
          <w:tab w:val="left" w:pos="1107"/>
        </w:tabs>
        <w:ind w:right="110" w:hanging="569"/>
        <w:rPr>
          <w:sz w:val="24"/>
        </w:rPr>
      </w:pPr>
      <w:r w:rsidRPr="00713DD0">
        <w:rPr>
          <w:sz w:val="24"/>
        </w:rPr>
        <w:t>при непредоставлении фотографий, соответствующих требованиям указанного пункта, и образцов подписей (автографов) вместе с комплектом заявочной документации на Клуб может быть наложен штраф в размере 50 000 (пятидесяти тысяч) рублей за кажд</w:t>
      </w:r>
      <w:ins w:id="265" w:author="Dmitry Revinsky" w:date="2022-02-03T18:57:00Z">
        <w:r w:rsidRPr="00713DD0">
          <w:rPr>
            <w:sz w:val="24"/>
          </w:rPr>
          <w:t>ое нарушение</w:t>
        </w:r>
      </w:ins>
      <w:del w:id="266" w:author="Dmitry Revinsky" w:date="2022-02-03T18:57:00Z">
        <w:r w:rsidRPr="00713DD0" w:rsidDel="00F86EF4">
          <w:rPr>
            <w:sz w:val="24"/>
          </w:rPr>
          <w:delText>ую непредоставленную фотографию и каждый непредоставленный образец подписи (автограф)</w:delText>
        </w:r>
      </w:del>
      <w:r w:rsidRPr="00713DD0">
        <w:rPr>
          <w:sz w:val="24"/>
        </w:rPr>
        <w:t>;</w:t>
      </w:r>
    </w:p>
    <w:p w14:paraId="1D4F1B55" w14:textId="59DE05D5" w:rsidR="00713DD0" w:rsidRDefault="00B34343" w:rsidP="00713DD0">
      <w:pPr>
        <w:pStyle w:val="a5"/>
        <w:tabs>
          <w:tab w:val="left" w:pos="1107"/>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024181DF" w14:textId="266762A1" w:rsidR="00791074" w:rsidRDefault="00713DD0">
      <w:pPr>
        <w:pStyle w:val="a5"/>
        <w:numPr>
          <w:ilvl w:val="1"/>
          <w:numId w:val="75"/>
        </w:numPr>
        <w:tabs>
          <w:tab w:val="left" w:pos="1107"/>
        </w:tabs>
        <w:spacing w:before="121"/>
        <w:ind w:hanging="569"/>
        <w:rPr>
          <w:sz w:val="24"/>
        </w:rPr>
      </w:pPr>
      <w:r w:rsidRPr="00713DD0">
        <w:rPr>
          <w:sz w:val="24"/>
        </w:rPr>
        <w:t>при предоставлении фотографий Хоккеистов и групповой фотографии команды в форме Клуба без нанесенных логотипа КХЛ и логотипов спонсоров (партнеров, рекламодателей</w:t>
      </w:r>
      <w:ins w:id="267" w:author="Dmitry Revinsky" w:date="2022-02-14T11:51:00Z">
        <w:r w:rsidRPr="00713DD0">
          <w:rPr>
            <w:sz w:val="24"/>
          </w:rPr>
          <w:t>, лицензиатов</w:t>
        </w:r>
      </w:ins>
      <w:r w:rsidRPr="00713DD0">
        <w:rPr>
          <w:sz w:val="24"/>
        </w:rPr>
        <w:t>) Чемпионата и Клуба нового сезона на Клуб может быть наложен штраф в размере 50 000 (пятидесяти тысяч) рублей за кажд</w:t>
      </w:r>
      <w:ins w:id="268" w:author="Dmitry Revinsky" w:date="2022-02-03T18:57:00Z">
        <w:r w:rsidRPr="00713DD0">
          <w:rPr>
            <w:sz w:val="24"/>
          </w:rPr>
          <w:t>ое нарушение</w:t>
        </w:r>
      </w:ins>
      <w:del w:id="269" w:author="Dmitry Revinsky" w:date="2022-02-03T18:58:00Z">
        <w:r w:rsidRPr="00713DD0" w:rsidDel="00F86EF4">
          <w:rPr>
            <w:sz w:val="24"/>
          </w:rPr>
          <w:delText>ую несоответствующую фотографию</w:delText>
        </w:r>
      </w:del>
      <w:r w:rsidRPr="00713DD0">
        <w:rPr>
          <w:sz w:val="24"/>
        </w:rPr>
        <w:t>.</w:t>
      </w:r>
    </w:p>
    <w:p w14:paraId="673F936D" w14:textId="3017DA7A" w:rsidR="00713DD0" w:rsidRDefault="00B34343" w:rsidP="00713DD0">
      <w:pPr>
        <w:pStyle w:val="a5"/>
        <w:tabs>
          <w:tab w:val="left" w:pos="1107"/>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261FEFC3" w14:textId="7B6E336D" w:rsidR="00791074" w:rsidRDefault="00713DD0">
      <w:pPr>
        <w:pStyle w:val="a5"/>
        <w:numPr>
          <w:ilvl w:val="0"/>
          <w:numId w:val="75"/>
        </w:numPr>
        <w:tabs>
          <w:tab w:val="left" w:pos="539"/>
        </w:tabs>
        <w:spacing w:before="0"/>
        <w:ind w:right="110"/>
        <w:rPr>
          <w:sz w:val="24"/>
        </w:rPr>
      </w:pPr>
      <w:r w:rsidRPr="00713DD0">
        <w:rPr>
          <w:sz w:val="24"/>
        </w:rPr>
        <w:t>За нарушение пункта 3 статьи 6 Регламента по маркетингу и коммуникациям КХЛ при непредоставлении фотографий и образцов подписей (автографов) вместе с комплектом заявочной документации на Клуб может быть наложен штраф в размере 50 000 (пятидесяти тысяч) рублей за кажд</w:t>
      </w:r>
      <w:ins w:id="270" w:author="Dmitry Revinsky" w:date="2022-02-03T18:58:00Z">
        <w:r w:rsidRPr="00713DD0">
          <w:rPr>
            <w:sz w:val="24"/>
          </w:rPr>
          <w:t>ое нарушение</w:t>
        </w:r>
      </w:ins>
      <w:del w:id="271" w:author="Dmitry Revinsky" w:date="2022-02-03T18:58:00Z">
        <w:r w:rsidRPr="00713DD0" w:rsidDel="00F86EF4">
          <w:rPr>
            <w:sz w:val="24"/>
          </w:rPr>
          <w:delText>ую непредоставленную фотографию и каждый непредоставленный образец подписи (автограф)</w:delText>
        </w:r>
      </w:del>
      <w:r w:rsidRPr="00713DD0">
        <w:rPr>
          <w:sz w:val="24"/>
        </w:rPr>
        <w:t>.</w:t>
      </w:r>
    </w:p>
    <w:p w14:paraId="4DB7CF16" w14:textId="446C4776" w:rsidR="00713DD0" w:rsidRDefault="00B34343" w:rsidP="00713DD0">
      <w:pPr>
        <w:pStyle w:val="a5"/>
        <w:tabs>
          <w:tab w:val="left" w:pos="539"/>
        </w:tabs>
        <w:spacing w:before="0"/>
        <w:ind w:right="110"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323DE053" w14:textId="50288509" w:rsidR="00791074" w:rsidRDefault="00713DD0">
      <w:pPr>
        <w:pStyle w:val="a5"/>
        <w:numPr>
          <w:ilvl w:val="0"/>
          <w:numId w:val="75"/>
        </w:numPr>
        <w:tabs>
          <w:tab w:val="left" w:pos="539"/>
        </w:tabs>
        <w:spacing w:before="121"/>
        <w:ind w:right="110"/>
        <w:rPr>
          <w:sz w:val="24"/>
        </w:rPr>
      </w:pPr>
      <w:r w:rsidRPr="00713DD0">
        <w:rPr>
          <w:sz w:val="24"/>
        </w:rPr>
        <w:t>За нарушение пункта 4 статьи 6 Регламента по маркетингу и коммуникациям КХЛ при непредоставлении фотографий и образцов подписей (автографов) при дозаявке игроков в течение сезона на Клуб может быть наложен штраф в размере 50 000 (пятидесяти тысяч) рублей за кажд</w:t>
      </w:r>
      <w:ins w:id="272" w:author="Dmitry Revinsky" w:date="2022-02-03T18:59:00Z">
        <w:r w:rsidRPr="00713DD0">
          <w:rPr>
            <w:sz w:val="24"/>
          </w:rPr>
          <w:t>ое нарушение</w:t>
        </w:r>
      </w:ins>
      <w:del w:id="273" w:author="Dmitry Revinsky" w:date="2022-02-03T18:59:00Z">
        <w:r w:rsidRPr="00713DD0" w:rsidDel="00F86EF4">
          <w:rPr>
            <w:sz w:val="24"/>
          </w:rPr>
          <w:delText>ую непредоставленную фотографию и каждый непредоставленный образец подписи (автограф)</w:delText>
        </w:r>
      </w:del>
      <w:r w:rsidRPr="00713DD0">
        <w:rPr>
          <w:sz w:val="24"/>
        </w:rPr>
        <w:t>.</w:t>
      </w:r>
    </w:p>
    <w:p w14:paraId="3D848981" w14:textId="5C9B2CAC" w:rsidR="00713DD0" w:rsidRDefault="005347D3" w:rsidP="00713DD0">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0AD3A623" w14:textId="243B704B" w:rsidR="00791074" w:rsidRDefault="00713DD0">
      <w:pPr>
        <w:pStyle w:val="a5"/>
        <w:numPr>
          <w:ilvl w:val="0"/>
          <w:numId w:val="75"/>
        </w:numPr>
        <w:tabs>
          <w:tab w:val="left" w:pos="539"/>
        </w:tabs>
        <w:ind w:right="105"/>
        <w:rPr>
          <w:sz w:val="24"/>
        </w:rPr>
      </w:pPr>
      <w:r w:rsidRPr="00713DD0">
        <w:rPr>
          <w:sz w:val="24"/>
        </w:rPr>
        <w:t>За нарушение пункта 5 статьи 6 Регламента по маркетингу и коммуникациям КХЛ при непредоставлении фотографий и образцов подписей (автографов) в случае кадровых изменений в руководстве и тренерском штабе в течение сезона на Клуб может быть наложен штраф в размере 50 000 (пятидесяти тысяч) рублей за кажд</w:t>
      </w:r>
      <w:ins w:id="274" w:author="Dmitry Revinsky" w:date="2022-02-03T18:59:00Z">
        <w:r w:rsidRPr="00713DD0">
          <w:rPr>
            <w:sz w:val="24"/>
          </w:rPr>
          <w:t>ое нарушение</w:t>
        </w:r>
      </w:ins>
      <w:del w:id="275" w:author="Dmitry Revinsky" w:date="2022-02-03T18:59:00Z">
        <w:r w:rsidRPr="00713DD0" w:rsidDel="00F86EF4">
          <w:rPr>
            <w:sz w:val="24"/>
          </w:rPr>
          <w:delText>ую непредоставленную фотографию и каждый непредоставленный образец подписи (автограф)</w:delText>
        </w:r>
      </w:del>
      <w:r w:rsidRPr="00713DD0">
        <w:rPr>
          <w:sz w:val="24"/>
        </w:rPr>
        <w:t>.</w:t>
      </w:r>
    </w:p>
    <w:p w14:paraId="174FAD50" w14:textId="1A294133" w:rsidR="00713DD0" w:rsidRDefault="005347D3" w:rsidP="00713DD0">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74993D9A" w14:textId="77777777" w:rsidR="00791074" w:rsidRDefault="00580EA9">
      <w:pPr>
        <w:pStyle w:val="a5"/>
        <w:numPr>
          <w:ilvl w:val="0"/>
          <w:numId w:val="75"/>
        </w:numPr>
        <w:tabs>
          <w:tab w:val="left" w:pos="539"/>
        </w:tabs>
        <w:spacing w:before="121"/>
        <w:ind w:right="108"/>
        <w:rPr>
          <w:sz w:val="24"/>
        </w:rPr>
      </w:pPr>
      <w:r>
        <w:rPr>
          <w:sz w:val="24"/>
        </w:rPr>
        <w:t>За нарушение подпункта 1.1 статьи 7 Регламента по маркетингу и коммуникациям КХЛ в</w:t>
      </w:r>
      <w:r>
        <w:rPr>
          <w:spacing w:val="1"/>
          <w:sz w:val="24"/>
        </w:rPr>
        <w:t xml:space="preserve"> </w:t>
      </w:r>
      <w:r>
        <w:rPr>
          <w:sz w:val="24"/>
        </w:rPr>
        <w:t>случае необеспечения эксклюзивных прав КХЛ на организацию любого рода видеосъемок и</w:t>
      </w:r>
      <w:r>
        <w:rPr>
          <w:spacing w:val="-57"/>
          <w:sz w:val="24"/>
        </w:rPr>
        <w:t xml:space="preserve"> </w:t>
      </w:r>
      <w:r>
        <w:rPr>
          <w:sz w:val="24"/>
        </w:rPr>
        <w:t>звукозаписи,</w:t>
      </w:r>
      <w:r>
        <w:rPr>
          <w:spacing w:val="-9"/>
          <w:sz w:val="24"/>
        </w:rPr>
        <w:t xml:space="preserve"> </w:t>
      </w:r>
      <w:r>
        <w:rPr>
          <w:sz w:val="24"/>
        </w:rPr>
        <w:t>включая</w:t>
      </w:r>
      <w:r>
        <w:rPr>
          <w:spacing w:val="-9"/>
          <w:sz w:val="24"/>
        </w:rPr>
        <w:t xml:space="preserve"> </w:t>
      </w:r>
      <w:r>
        <w:rPr>
          <w:sz w:val="24"/>
        </w:rPr>
        <w:t>проведение</w:t>
      </w:r>
      <w:r>
        <w:rPr>
          <w:spacing w:val="-10"/>
          <w:sz w:val="24"/>
        </w:rPr>
        <w:t xml:space="preserve"> </w:t>
      </w:r>
      <w:r>
        <w:rPr>
          <w:sz w:val="24"/>
        </w:rPr>
        <w:t>телевизионных</w:t>
      </w:r>
      <w:r>
        <w:rPr>
          <w:spacing w:val="-10"/>
          <w:sz w:val="24"/>
        </w:rPr>
        <w:t xml:space="preserve"> </w:t>
      </w:r>
      <w:r>
        <w:rPr>
          <w:sz w:val="24"/>
        </w:rPr>
        <w:t>и</w:t>
      </w:r>
      <w:r>
        <w:rPr>
          <w:spacing w:val="-7"/>
          <w:sz w:val="24"/>
        </w:rPr>
        <w:t xml:space="preserve"> </w:t>
      </w:r>
      <w:r>
        <w:rPr>
          <w:sz w:val="24"/>
        </w:rPr>
        <w:t>радиотрансляций</w:t>
      </w:r>
      <w:r>
        <w:rPr>
          <w:spacing w:val="-11"/>
          <w:sz w:val="24"/>
        </w:rPr>
        <w:t xml:space="preserve"> </w:t>
      </w:r>
      <w:r>
        <w:rPr>
          <w:sz w:val="24"/>
        </w:rPr>
        <w:t>Матча,</w:t>
      </w:r>
      <w:r>
        <w:rPr>
          <w:spacing w:val="-9"/>
          <w:sz w:val="24"/>
        </w:rPr>
        <w:t xml:space="preserve"> </w:t>
      </w:r>
      <w:r>
        <w:rPr>
          <w:sz w:val="24"/>
        </w:rPr>
        <w:t>в</w:t>
      </w:r>
      <w:r>
        <w:rPr>
          <w:spacing w:val="-10"/>
          <w:sz w:val="24"/>
        </w:rPr>
        <w:t xml:space="preserve"> </w:t>
      </w:r>
      <w:r>
        <w:rPr>
          <w:sz w:val="24"/>
        </w:rPr>
        <w:t>случае</w:t>
      </w:r>
      <w:r>
        <w:rPr>
          <w:spacing w:val="-9"/>
          <w:sz w:val="24"/>
        </w:rPr>
        <w:t xml:space="preserve"> </w:t>
      </w:r>
      <w:r>
        <w:rPr>
          <w:sz w:val="24"/>
        </w:rPr>
        <w:t>прове-</w:t>
      </w:r>
      <w:r>
        <w:rPr>
          <w:spacing w:val="-58"/>
          <w:sz w:val="24"/>
        </w:rPr>
        <w:t xml:space="preserve"> </w:t>
      </w:r>
      <w:r>
        <w:rPr>
          <w:sz w:val="24"/>
        </w:rPr>
        <w:t>дения несанкционированной КХЛ видеосъемки и звукозаписи на Спортсооружении в день</w:t>
      </w:r>
      <w:r>
        <w:rPr>
          <w:spacing w:val="1"/>
          <w:sz w:val="24"/>
        </w:rPr>
        <w:t xml:space="preserve"> </w:t>
      </w:r>
      <w:r>
        <w:rPr>
          <w:sz w:val="24"/>
        </w:rPr>
        <w:t>проведения Матча или в ином случае нарушения эксклюзивности прав КХЛ на Клуб может</w:t>
      </w:r>
      <w:r>
        <w:rPr>
          <w:spacing w:val="1"/>
          <w:sz w:val="24"/>
        </w:rPr>
        <w:t xml:space="preserve"> </w:t>
      </w:r>
      <w:r>
        <w:rPr>
          <w:sz w:val="24"/>
        </w:rPr>
        <w:t>быть наложен штраф в размере 1 000 000 (одного миллиона) рублей. В случае повторных</w:t>
      </w:r>
      <w:r>
        <w:rPr>
          <w:spacing w:val="1"/>
          <w:sz w:val="24"/>
        </w:rPr>
        <w:t xml:space="preserve"> </w:t>
      </w:r>
      <w:r>
        <w:rPr>
          <w:spacing w:val="-1"/>
          <w:sz w:val="24"/>
        </w:rPr>
        <w:t>нарушений</w:t>
      </w:r>
      <w:r>
        <w:rPr>
          <w:spacing w:val="-14"/>
          <w:sz w:val="24"/>
        </w:rPr>
        <w:t xml:space="preserve"> </w:t>
      </w:r>
      <w:r>
        <w:rPr>
          <w:spacing w:val="-1"/>
          <w:sz w:val="24"/>
        </w:rPr>
        <w:t>на</w:t>
      </w:r>
      <w:r>
        <w:rPr>
          <w:spacing w:val="-16"/>
          <w:sz w:val="24"/>
        </w:rPr>
        <w:t xml:space="preserve"> </w:t>
      </w:r>
      <w:r>
        <w:rPr>
          <w:spacing w:val="-1"/>
          <w:sz w:val="24"/>
        </w:rPr>
        <w:t>Клуб</w:t>
      </w:r>
      <w:r>
        <w:rPr>
          <w:spacing w:val="-10"/>
          <w:sz w:val="24"/>
        </w:rPr>
        <w:t xml:space="preserve"> </w:t>
      </w:r>
      <w:r>
        <w:rPr>
          <w:spacing w:val="-1"/>
          <w:sz w:val="24"/>
        </w:rPr>
        <w:t>может</w:t>
      </w:r>
      <w:r>
        <w:rPr>
          <w:spacing w:val="-14"/>
          <w:sz w:val="24"/>
        </w:rPr>
        <w:t xml:space="preserve"> </w:t>
      </w:r>
      <w:r>
        <w:rPr>
          <w:sz w:val="24"/>
        </w:rPr>
        <w:t>быть</w:t>
      </w:r>
      <w:r>
        <w:rPr>
          <w:spacing w:val="-14"/>
          <w:sz w:val="24"/>
        </w:rPr>
        <w:t xml:space="preserve"> </w:t>
      </w:r>
      <w:r>
        <w:rPr>
          <w:sz w:val="24"/>
        </w:rPr>
        <w:t>наложен</w:t>
      </w:r>
      <w:r>
        <w:rPr>
          <w:spacing w:val="-12"/>
          <w:sz w:val="24"/>
        </w:rPr>
        <w:t xml:space="preserve"> </w:t>
      </w:r>
      <w:r>
        <w:rPr>
          <w:sz w:val="24"/>
        </w:rPr>
        <w:t>штраф</w:t>
      </w:r>
      <w:r>
        <w:rPr>
          <w:spacing w:val="-14"/>
          <w:sz w:val="24"/>
        </w:rPr>
        <w:t xml:space="preserve"> </w:t>
      </w:r>
      <w:r>
        <w:rPr>
          <w:sz w:val="24"/>
        </w:rPr>
        <w:t>в</w:t>
      </w:r>
      <w:r>
        <w:rPr>
          <w:spacing w:val="-14"/>
          <w:sz w:val="24"/>
        </w:rPr>
        <w:t xml:space="preserve"> </w:t>
      </w:r>
      <w:r>
        <w:rPr>
          <w:sz w:val="24"/>
        </w:rPr>
        <w:t>размере</w:t>
      </w:r>
      <w:r>
        <w:rPr>
          <w:spacing w:val="-16"/>
          <w:sz w:val="24"/>
        </w:rPr>
        <w:t xml:space="preserve"> </w:t>
      </w:r>
      <w:r>
        <w:rPr>
          <w:sz w:val="24"/>
        </w:rPr>
        <w:t>2</w:t>
      </w:r>
      <w:r>
        <w:rPr>
          <w:spacing w:val="-11"/>
          <w:sz w:val="24"/>
        </w:rPr>
        <w:t xml:space="preserve"> </w:t>
      </w:r>
      <w:r>
        <w:rPr>
          <w:sz w:val="24"/>
        </w:rPr>
        <w:t>000</w:t>
      </w:r>
      <w:r>
        <w:rPr>
          <w:spacing w:val="-15"/>
          <w:sz w:val="24"/>
        </w:rPr>
        <w:t xml:space="preserve"> </w:t>
      </w:r>
      <w:r>
        <w:rPr>
          <w:sz w:val="24"/>
        </w:rPr>
        <w:t>000</w:t>
      </w:r>
      <w:r>
        <w:rPr>
          <w:spacing w:val="-13"/>
          <w:sz w:val="24"/>
        </w:rPr>
        <w:t xml:space="preserve"> </w:t>
      </w:r>
      <w:r>
        <w:rPr>
          <w:sz w:val="24"/>
        </w:rPr>
        <w:t>(двух</w:t>
      </w:r>
      <w:r>
        <w:rPr>
          <w:spacing w:val="-10"/>
          <w:sz w:val="24"/>
        </w:rPr>
        <w:t xml:space="preserve"> </w:t>
      </w:r>
      <w:r>
        <w:rPr>
          <w:sz w:val="24"/>
        </w:rPr>
        <w:t>миллионов)</w:t>
      </w:r>
      <w:r>
        <w:rPr>
          <w:spacing w:val="-16"/>
          <w:sz w:val="24"/>
        </w:rPr>
        <w:t xml:space="preserve"> </w:t>
      </w:r>
      <w:r>
        <w:rPr>
          <w:sz w:val="24"/>
        </w:rPr>
        <w:t>рублей</w:t>
      </w:r>
      <w:r>
        <w:rPr>
          <w:spacing w:val="-57"/>
          <w:sz w:val="24"/>
        </w:rPr>
        <w:t xml:space="preserve"> </w:t>
      </w:r>
      <w:r>
        <w:rPr>
          <w:sz w:val="24"/>
        </w:rPr>
        <w:t>за</w:t>
      </w:r>
      <w:r>
        <w:rPr>
          <w:spacing w:val="-2"/>
          <w:sz w:val="24"/>
        </w:rPr>
        <w:t xml:space="preserve"> </w:t>
      </w:r>
      <w:r>
        <w:rPr>
          <w:sz w:val="24"/>
        </w:rPr>
        <w:t>каждое</w:t>
      </w:r>
      <w:r>
        <w:rPr>
          <w:spacing w:val="-1"/>
          <w:sz w:val="24"/>
        </w:rPr>
        <w:t xml:space="preserve"> </w:t>
      </w:r>
      <w:r>
        <w:rPr>
          <w:sz w:val="24"/>
        </w:rPr>
        <w:t>нарушение.</w:t>
      </w:r>
    </w:p>
    <w:p w14:paraId="35DD3DEF" w14:textId="77777777" w:rsidR="00791074" w:rsidRDefault="00580EA9">
      <w:pPr>
        <w:pStyle w:val="a5"/>
        <w:numPr>
          <w:ilvl w:val="0"/>
          <w:numId w:val="75"/>
        </w:numPr>
        <w:tabs>
          <w:tab w:val="left" w:pos="539"/>
        </w:tabs>
        <w:ind w:right="108"/>
        <w:rPr>
          <w:sz w:val="24"/>
        </w:rPr>
      </w:pPr>
      <w:r>
        <w:rPr>
          <w:sz w:val="24"/>
        </w:rPr>
        <w:lastRenderedPageBreak/>
        <w:t>За нарушение подпункта 1.2 статьи 7 Регламента по маркетингу и коммуникациям КХЛ в</w:t>
      </w:r>
      <w:r>
        <w:rPr>
          <w:spacing w:val="1"/>
          <w:sz w:val="24"/>
        </w:rPr>
        <w:t xml:space="preserve"> </w:t>
      </w:r>
      <w:r>
        <w:rPr>
          <w:sz w:val="24"/>
        </w:rPr>
        <w:t>случае предоставления производителям теле- или радиосигнала, не являющимся официаль-</w:t>
      </w:r>
      <w:r>
        <w:rPr>
          <w:spacing w:val="1"/>
          <w:sz w:val="24"/>
        </w:rPr>
        <w:t xml:space="preserve"> </w:t>
      </w:r>
      <w:r>
        <w:rPr>
          <w:sz w:val="24"/>
        </w:rPr>
        <w:t>ными Телевещателями Чемпионата, фактического допуска в зоны доступа Телевещателя на</w:t>
      </w:r>
      <w:r>
        <w:rPr>
          <w:spacing w:val="1"/>
          <w:sz w:val="24"/>
        </w:rPr>
        <w:t xml:space="preserve"> </w:t>
      </w:r>
      <w:r>
        <w:rPr>
          <w:sz w:val="24"/>
        </w:rPr>
        <w:t>Спортсооружении</w:t>
      </w:r>
      <w:r>
        <w:rPr>
          <w:spacing w:val="20"/>
          <w:sz w:val="24"/>
        </w:rPr>
        <w:t xml:space="preserve"> </w:t>
      </w:r>
      <w:r>
        <w:rPr>
          <w:sz w:val="24"/>
        </w:rPr>
        <w:t>для</w:t>
      </w:r>
      <w:r>
        <w:rPr>
          <w:spacing w:val="17"/>
          <w:sz w:val="24"/>
        </w:rPr>
        <w:t xml:space="preserve"> </w:t>
      </w:r>
      <w:r>
        <w:rPr>
          <w:sz w:val="24"/>
        </w:rPr>
        <w:t>осуществления</w:t>
      </w:r>
      <w:r>
        <w:rPr>
          <w:spacing w:val="19"/>
          <w:sz w:val="24"/>
        </w:rPr>
        <w:t xml:space="preserve"> </w:t>
      </w:r>
      <w:r>
        <w:rPr>
          <w:sz w:val="24"/>
        </w:rPr>
        <w:t>их</w:t>
      </w:r>
      <w:r>
        <w:rPr>
          <w:spacing w:val="20"/>
          <w:sz w:val="24"/>
        </w:rPr>
        <w:t xml:space="preserve"> </w:t>
      </w:r>
      <w:r>
        <w:rPr>
          <w:sz w:val="24"/>
        </w:rPr>
        <w:t>профессиональной</w:t>
      </w:r>
      <w:r>
        <w:rPr>
          <w:spacing w:val="20"/>
          <w:sz w:val="24"/>
        </w:rPr>
        <w:t xml:space="preserve"> </w:t>
      </w:r>
      <w:r>
        <w:rPr>
          <w:sz w:val="24"/>
        </w:rPr>
        <w:t>деятельности</w:t>
      </w:r>
      <w:r>
        <w:rPr>
          <w:spacing w:val="19"/>
          <w:sz w:val="24"/>
        </w:rPr>
        <w:t xml:space="preserve"> </w:t>
      </w:r>
      <w:r>
        <w:rPr>
          <w:sz w:val="24"/>
        </w:rPr>
        <w:t>при</w:t>
      </w:r>
      <w:r>
        <w:rPr>
          <w:spacing w:val="18"/>
          <w:sz w:val="24"/>
        </w:rPr>
        <w:t xml:space="preserve"> </w:t>
      </w:r>
      <w:r>
        <w:rPr>
          <w:sz w:val="24"/>
        </w:rPr>
        <w:t>проведении</w:t>
      </w:r>
    </w:p>
    <w:p w14:paraId="035B9C6C" w14:textId="20AAD7AC" w:rsidR="00791074" w:rsidRDefault="00580EA9" w:rsidP="00487077">
      <w:pPr>
        <w:pStyle w:val="a3"/>
        <w:spacing w:before="0"/>
        <w:ind w:right="105"/>
        <w:rPr>
          <w:sz w:val="17"/>
        </w:rPr>
      </w:pPr>
      <w:r>
        <w:t>«домашних» Матчей без письменного согласия КХЛ на Клуб может быть наложен штраф в</w:t>
      </w:r>
      <w:r>
        <w:rPr>
          <w:spacing w:val="1"/>
        </w:rPr>
        <w:t xml:space="preserve"> </w:t>
      </w:r>
      <w:r>
        <w:t>размере</w:t>
      </w:r>
      <w:r>
        <w:rPr>
          <w:spacing w:val="-2"/>
        </w:rPr>
        <w:t xml:space="preserve"> </w:t>
      </w:r>
      <w:r>
        <w:t>300 000 (трехсот тысяч)</w:t>
      </w:r>
      <w:r>
        <w:rPr>
          <w:spacing w:val="-1"/>
        </w:rPr>
        <w:t xml:space="preserve"> </w:t>
      </w:r>
      <w:r>
        <w:t>рублей за</w:t>
      </w:r>
      <w:r>
        <w:rPr>
          <w:spacing w:val="-1"/>
        </w:rPr>
        <w:t xml:space="preserve"> </w:t>
      </w:r>
      <w:r>
        <w:t>каждое</w:t>
      </w:r>
      <w:r>
        <w:rPr>
          <w:spacing w:val="-1"/>
        </w:rPr>
        <w:t xml:space="preserve"> </w:t>
      </w:r>
      <w:r>
        <w:t>нарушение.</w:t>
      </w:r>
      <w:r w:rsidR="00487077">
        <w:rPr>
          <w:sz w:val="17"/>
        </w:rPr>
        <w:t xml:space="preserve"> </w:t>
      </w:r>
    </w:p>
    <w:p w14:paraId="6C8C8232" w14:textId="77777777" w:rsidR="00791074" w:rsidRDefault="00580EA9">
      <w:pPr>
        <w:pStyle w:val="a5"/>
        <w:numPr>
          <w:ilvl w:val="0"/>
          <w:numId w:val="75"/>
        </w:numPr>
        <w:tabs>
          <w:tab w:val="left" w:pos="539"/>
        </w:tabs>
        <w:spacing w:before="90"/>
        <w:ind w:right="110"/>
        <w:rPr>
          <w:sz w:val="24"/>
        </w:rPr>
      </w:pPr>
      <w:r>
        <w:rPr>
          <w:sz w:val="24"/>
        </w:rPr>
        <w:t>За нарушение подпункта 1.3 статьи 7 Регламента по маркетингу и коммуникациям КХЛ в</w:t>
      </w:r>
      <w:r>
        <w:rPr>
          <w:spacing w:val="1"/>
          <w:sz w:val="24"/>
        </w:rPr>
        <w:t xml:space="preserve"> </w:t>
      </w:r>
      <w:r>
        <w:rPr>
          <w:sz w:val="24"/>
        </w:rPr>
        <w:t>случае необеспечения бесплатного для Телевещателя размещения и необходимых подклю-</w:t>
      </w:r>
      <w:r>
        <w:rPr>
          <w:spacing w:val="1"/>
          <w:sz w:val="24"/>
        </w:rPr>
        <w:t xml:space="preserve"> </w:t>
      </w:r>
      <w:r>
        <w:rPr>
          <w:sz w:val="24"/>
        </w:rPr>
        <w:t>чений (электропитание, звуковые и телевизионные коммуникации) телевизионной техники,</w:t>
      </w:r>
      <w:r>
        <w:rPr>
          <w:spacing w:val="-57"/>
          <w:sz w:val="24"/>
        </w:rPr>
        <w:t xml:space="preserve"> </w:t>
      </w:r>
      <w:r>
        <w:rPr>
          <w:spacing w:val="-1"/>
          <w:sz w:val="24"/>
        </w:rPr>
        <w:t>обеспечивающей</w:t>
      </w:r>
      <w:r>
        <w:rPr>
          <w:spacing w:val="-12"/>
          <w:sz w:val="24"/>
        </w:rPr>
        <w:t xml:space="preserve"> </w:t>
      </w:r>
      <w:r>
        <w:rPr>
          <w:spacing w:val="-1"/>
          <w:sz w:val="24"/>
        </w:rPr>
        <w:t>телевизионную</w:t>
      </w:r>
      <w:r>
        <w:rPr>
          <w:spacing w:val="-11"/>
          <w:sz w:val="24"/>
        </w:rPr>
        <w:t xml:space="preserve"> </w:t>
      </w:r>
      <w:r>
        <w:rPr>
          <w:sz w:val="24"/>
        </w:rPr>
        <w:t>съемку</w:t>
      </w:r>
      <w:r>
        <w:rPr>
          <w:spacing w:val="-11"/>
          <w:sz w:val="24"/>
        </w:rPr>
        <w:t xml:space="preserve"> </w:t>
      </w:r>
      <w:r>
        <w:rPr>
          <w:sz w:val="24"/>
        </w:rPr>
        <w:t>«домашних»</w:t>
      </w:r>
      <w:r>
        <w:rPr>
          <w:spacing w:val="-17"/>
          <w:sz w:val="24"/>
        </w:rPr>
        <w:t xml:space="preserve"> </w:t>
      </w:r>
      <w:r>
        <w:rPr>
          <w:sz w:val="24"/>
        </w:rPr>
        <w:t>Матчей</w:t>
      </w:r>
      <w:r>
        <w:rPr>
          <w:spacing w:val="-11"/>
          <w:sz w:val="24"/>
        </w:rPr>
        <w:t xml:space="preserve"> </w:t>
      </w:r>
      <w:r>
        <w:rPr>
          <w:sz w:val="24"/>
        </w:rPr>
        <w:t>Клуба,</w:t>
      </w:r>
      <w:r>
        <w:rPr>
          <w:spacing w:val="-9"/>
          <w:sz w:val="24"/>
        </w:rPr>
        <w:t xml:space="preserve"> </w:t>
      </w:r>
      <w:r>
        <w:rPr>
          <w:sz w:val="24"/>
        </w:rPr>
        <w:t>а</w:t>
      </w:r>
      <w:r>
        <w:rPr>
          <w:spacing w:val="-13"/>
          <w:sz w:val="24"/>
        </w:rPr>
        <w:t xml:space="preserve"> </w:t>
      </w:r>
      <w:r>
        <w:rPr>
          <w:sz w:val="24"/>
        </w:rPr>
        <w:t>также</w:t>
      </w:r>
      <w:r>
        <w:rPr>
          <w:spacing w:val="-12"/>
          <w:sz w:val="24"/>
        </w:rPr>
        <w:t xml:space="preserve"> </w:t>
      </w:r>
      <w:r>
        <w:rPr>
          <w:sz w:val="24"/>
        </w:rPr>
        <w:t>благоприятных</w:t>
      </w:r>
      <w:r>
        <w:rPr>
          <w:spacing w:val="-58"/>
          <w:sz w:val="24"/>
        </w:rPr>
        <w:t xml:space="preserve"> </w:t>
      </w:r>
      <w:r>
        <w:rPr>
          <w:spacing w:val="-1"/>
          <w:sz w:val="24"/>
        </w:rPr>
        <w:t>условий</w:t>
      </w:r>
      <w:r>
        <w:rPr>
          <w:spacing w:val="-11"/>
          <w:sz w:val="24"/>
        </w:rPr>
        <w:t xml:space="preserve"> </w:t>
      </w:r>
      <w:r>
        <w:rPr>
          <w:sz w:val="24"/>
        </w:rPr>
        <w:t>для</w:t>
      </w:r>
      <w:r>
        <w:rPr>
          <w:spacing w:val="-12"/>
          <w:sz w:val="24"/>
        </w:rPr>
        <w:t xml:space="preserve"> </w:t>
      </w:r>
      <w:r>
        <w:rPr>
          <w:sz w:val="24"/>
        </w:rPr>
        <w:t>работы</w:t>
      </w:r>
      <w:r>
        <w:rPr>
          <w:spacing w:val="-13"/>
          <w:sz w:val="24"/>
        </w:rPr>
        <w:t xml:space="preserve"> </w:t>
      </w:r>
      <w:r>
        <w:rPr>
          <w:sz w:val="24"/>
        </w:rPr>
        <w:t>персонала</w:t>
      </w:r>
      <w:r>
        <w:rPr>
          <w:spacing w:val="-13"/>
          <w:sz w:val="24"/>
        </w:rPr>
        <w:t xml:space="preserve"> </w:t>
      </w:r>
      <w:r>
        <w:rPr>
          <w:sz w:val="24"/>
        </w:rPr>
        <w:t>Телевещателя</w:t>
      </w:r>
      <w:r>
        <w:rPr>
          <w:spacing w:val="-12"/>
          <w:sz w:val="24"/>
        </w:rPr>
        <w:t xml:space="preserve"> </w:t>
      </w:r>
      <w:r>
        <w:rPr>
          <w:sz w:val="24"/>
        </w:rPr>
        <w:t>или</w:t>
      </w:r>
      <w:r>
        <w:rPr>
          <w:spacing w:val="-8"/>
          <w:sz w:val="24"/>
        </w:rPr>
        <w:t xml:space="preserve"> </w:t>
      </w:r>
      <w:r>
        <w:rPr>
          <w:sz w:val="24"/>
        </w:rPr>
        <w:t>уполномоченных</w:t>
      </w:r>
      <w:r>
        <w:rPr>
          <w:spacing w:val="-10"/>
          <w:sz w:val="24"/>
        </w:rPr>
        <w:t xml:space="preserve"> </w:t>
      </w:r>
      <w:r>
        <w:rPr>
          <w:sz w:val="24"/>
        </w:rPr>
        <w:t>им</w:t>
      </w:r>
      <w:r>
        <w:rPr>
          <w:spacing w:val="-15"/>
          <w:sz w:val="24"/>
        </w:rPr>
        <w:t xml:space="preserve"> </w:t>
      </w:r>
      <w:r>
        <w:rPr>
          <w:sz w:val="24"/>
        </w:rPr>
        <w:t>лиц,</w:t>
      </w:r>
      <w:r>
        <w:rPr>
          <w:spacing w:val="-12"/>
          <w:sz w:val="24"/>
        </w:rPr>
        <w:t xml:space="preserve"> </w:t>
      </w:r>
      <w:r>
        <w:rPr>
          <w:sz w:val="24"/>
        </w:rPr>
        <w:t>обеспечивающих</w:t>
      </w:r>
      <w:r>
        <w:rPr>
          <w:spacing w:val="-58"/>
          <w:sz w:val="24"/>
        </w:rPr>
        <w:t xml:space="preserve"> </w:t>
      </w:r>
      <w:r>
        <w:rPr>
          <w:spacing w:val="-1"/>
          <w:sz w:val="24"/>
        </w:rPr>
        <w:t>телевизионную</w:t>
      </w:r>
      <w:r>
        <w:rPr>
          <w:spacing w:val="-12"/>
          <w:sz w:val="24"/>
        </w:rPr>
        <w:t xml:space="preserve"> </w:t>
      </w:r>
      <w:r>
        <w:rPr>
          <w:spacing w:val="-1"/>
          <w:sz w:val="24"/>
        </w:rPr>
        <w:t>съемку</w:t>
      </w:r>
      <w:r>
        <w:rPr>
          <w:spacing w:val="-17"/>
          <w:sz w:val="24"/>
        </w:rPr>
        <w:t xml:space="preserve"> </w:t>
      </w:r>
      <w:r>
        <w:rPr>
          <w:spacing w:val="-1"/>
          <w:sz w:val="24"/>
        </w:rPr>
        <w:t>Матчей;</w:t>
      </w:r>
      <w:r>
        <w:rPr>
          <w:spacing w:val="-14"/>
          <w:sz w:val="24"/>
        </w:rPr>
        <w:t xml:space="preserve"> </w:t>
      </w:r>
      <w:r>
        <w:rPr>
          <w:spacing w:val="-1"/>
          <w:sz w:val="24"/>
        </w:rPr>
        <w:t>в</w:t>
      </w:r>
      <w:r>
        <w:rPr>
          <w:spacing w:val="-14"/>
          <w:sz w:val="24"/>
        </w:rPr>
        <w:t xml:space="preserve"> </w:t>
      </w:r>
      <w:r>
        <w:rPr>
          <w:spacing w:val="-1"/>
          <w:sz w:val="24"/>
        </w:rPr>
        <w:t>случае</w:t>
      </w:r>
      <w:r>
        <w:rPr>
          <w:spacing w:val="-14"/>
          <w:sz w:val="24"/>
        </w:rPr>
        <w:t xml:space="preserve"> </w:t>
      </w:r>
      <w:r>
        <w:rPr>
          <w:sz w:val="24"/>
        </w:rPr>
        <w:t>необеспечения</w:t>
      </w:r>
      <w:r>
        <w:rPr>
          <w:spacing w:val="-15"/>
          <w:sz w:val="24"/>
        </w:rPr>
        <w:t xml:space="preserve"> </w:t>
      </w:r>
      <w:r>
        <w:rPr>
          <w:sz w:val="24"/>
        </w:rPr>
        <w:t>свободного</w:t>
      </w:r>
      <w:r>
        <w:rPr>
          <w:spacing w:val="-14"/>
          <w:sz w:val="24"/>
        </w:rPr>
        <w:t xml:space="preserve"> </w:t>
      </w:r>
      <w:r>
        <w:rPr>
          <w:sz w:val="24"/>
        </w:rPr>
        <w:t>доступа</w:t>
      </w:r>
      <w:r>
        <w:rPr>
          <w:spacing w:val="-13"/>
          <w:sz w:val="24"/>
        </w:rPr>
        <w:t xml:space="preserve"> </w:t>
      </w:r>
      <w:r>
        <w:rPr>
          <w:sz w:val="24"/>
        </w:rPr>
        <w:t>сотрудников</w:t>
      </w:r>
      <w:r>
        <w:rPr>
          <w:spacing w:val="-15"/>
          <w:sz w:val="24"/>
        </w:rPr>
        <w:t xml:space="preserve"> </w:t>
      </w:r>
      <w:r>
        <w:rPr>
          <w:sz w:val="24"/>
        </w:rPr>
        <w:t>Те-</w:t>
      </w:r>
      <w:r>
        <w:rPr>
          <w:spacing w:val="-57"/>
          <w:sz w:val="24"/>
        </w:rPr>
        <w:t xml:space="preserve"> </w:t>
      </w:r>
      <w:r>
        <w:rPr>
          <w:sz w:val="24"/>
        </w:rPr>
        <w:t>левещателя</w:t>
      </w:r>
      <w:r>
        <w:rPr>
          <w:spacing w:val="-8"/>
          <w:sz w:val="24"/>
        </w:rPr>
        <w:t xml:space="preserve"> </w:t>
      </w:r>
      <w:r>
        <w:rPr>
          <w:sz w:val="24"/>
        </w:rPr>
        <w:t>к</w:t>
      </w:r>
      <w:r>
        <w:rPr>
          <w:spacing w:val="-7"/>
          <w:sz w:val="24"/>
        </w:rPr>
        <w:t xml:space="preserve"> </w:t>
      </w:r>
      <w:r>
        <w:rPr>
          <w:sz w:val="24"/>
        </w:rPr>
        <w:t>рабочим</w:t>
      </w:r>
      <w:r>
        <w:rPr>
          <w:spacing w:val="-6"/>
          <w:sz w:val="24"/>
        </w:rPr>
        <w:t xml:space="preserve"> </w:t>
      </w:r>
      <w:r>
        <w:rPr>
          <w:sz w:val="24"/>
        </w:rPr>
        <w:t>местам,</w:t>
      </w:r>
      <w:r>
        <w:rPr>
          <w:spacing w:val="-7"/>
          <w:sz w:val="24"/>
        </w:rPr>
        <w:t xml:space="preserve"> </w:t>
      </w:r>
      <w:r>
        <w:rPr>
          <w:sz w:val="24"/>
        </w:rPr>
        <w:t>комментаторским</w:t>
      </w:r>
      <w:r>
        <w:rPr>
          <w:spacing w:val="-9"/>
          <w:sz w:val="24"/>
        </w:rPr>
        <w:t xml:space="preserve"> </w:t>
      </w:r>
      <w:r>
        <w:rPr>
          <w:sz w:val="24"/>
        </w:rPr>
        <w:t>позициям</w:t>
      </w:r>
      <w:r>
        <w:rPr>
          <w:spacing w:val="-9"/>
          <w:sz w:val="24"/>
        </w:rPr>
        <w:t xml:space="preserve"> </w:t>
      </w:r>
      <w:r>
        <w:rPr>
          <w:sz w:val="24"/>
        </w:rPr>
        <w:t>(кабинам),</w:t>
      </w:r>
      <w:r>
        <w:rPr>
          <w:spacing w:val="-8"/>
          <w:sz w:val="24"/>
        </w:rPr>
        <w:t xml:space="preserve"> </w:t>
      </w:r>
      <w:r>
        <w:rPr>
          <w:sz w:val="24"/>
        </w:rPr>
        <w:t>техническим</w:t>
      </w:r>
      <w:r>
        <w:rPr>
          <w:spacing w:val="-9"/>
          <w:sz w:val="24"/>
        </w:rPr>
        <w:t xml:space="preserve"> </w:t>
      </w:r>
      <w:r>
        <w:rPr>
          <w:sz w:val="24"/>
        </w:rPr>
        <w:t>помеще-</w:t>
      </w:r>
      <w:r>
        <w:rPr>
          <w:spacing w:val="-58"/>
          <w:sz w:val="24"/>
        </w:rPr>
        <w:t xml:space="preserve"> </w:t>
      </w:r>
      <w:r>
        <w:rPr>
          <w:sz w:val="24"/>
        </w:rPr>
        <w:t>ниям, необходимым для производства прямого качественного телевизионного сигнала, а</w:t>
      </w:r>
      <w:r>
        <w:rPr>
          <w:spacing w:val="1"/>
          <w:sz w:val="24"/>
        </w:rPr>
        <w:t xml:space="preserve"> </w:t>
      </w:r>
      <w:r>
        <w:rPr>
          <w:sz w:val="24"/>
        </w:rPr>
        <w:t>также доступа к другим помещениям Спортсооружения, необходимым для их работы, на</w:t>
      </w:r>
      <w:r>
        <w:rPr>
          <w:spacing w:val="1"/>
          <w:sz w:val="24"/>
        </w:rPr>
        <w:t xml:space="preserve"> </w:t>
      </w:r>
      <w:r>
        <w:rPr>
          <w:sz w:val="24"/>
        </w:rPr>
        <w:t>Клуб</w:t>
      </w:r>
      <w:r>
        <w:rPr>
          <w:spacing w:val="-11"/>
          <w:sz w:val="24"/>
        </w:rPr>
        <w:t xml:space="preserve"> </w:t>
      </w:r>
      <w:r>
        <w:rPr>
          <w:sz w:val="24"/>
        </w:rPr>
        <w:t>может</w:t>
      </w:r>
      <w:r>
        <w:rPr>
          <w:spacing w:val="-11"/>
          <w:sz w:val="24"/>
        </w:rPr>
        <w:t xml:space="preserve"> </w:t>
      </w:r>
      <w:r>
        <w:rPr>
          <w:sz w:val="24"/>
        </w:rPr>
        <w:t>быть</w:t>
      </w:r>
      <w:r>
        <w:rPr>
          <w:spacing w:val="-11"/>
          <w:sz w:val="24"/>
        </w:rPr>
        <w:t xml:space="preserve"> </w:t>
      </w:r>
      <w:r>
        <w:rPr>
          <w:sz w:val="24"/>
        </w:rPr>
        <w:t>наложен</w:t>
      </w:r>
      <w:r>
        <w:rPr>
          <w:spacing w:val="-11"/>
          <w:sz w:val="24"/>
        </w:rPr>
        <w:t xml:space="preserve"> </w:t>
      </w:r>
      <w:r>
        <w:rPr>
          <w:sz w:val="24"/>
        </w:rPr>
        <w:t>штраф</w:t>
      </w:r>
      <w:r>
        <w:rPr>
          <w:spacing w:val="-11"/>
          <w:sz w:val="24"/>
        </w:rPr>
        <w:t xml:space="preserve"> </w:t>
      </w:r>
      <w:r>
        <w:rPr>
          <w:sz w:val="24"/>
        </w:rPr>
        <w:t>в</w:t>
      </w:r>
      <w:r>
        <w:rPr>
          <w:spacing w:val="-13"/>
          <w:sz w:val="24"/>
        </w:rPr>
        <w:t xml:space="preserve"> </w:t>
      </w:r>
      <w:r>
        <w:rPr>
          <w:sz w:val="24"/>
        </w:rPr>
        <w:t>размере</w:t>
      </w:r>
      <w:r>
        <w:rPr>
          <w:spacing w:val="-13"/>
          <w:sz w:val="24"/>
        </w:rPr>
        <w:t xml:space="preserve"> </w:t>
      </w:r>
      <w:r>
        <w:rPr>
          <w:sz w:val="24"/>
        </w:rPr>
        <w:t>300</w:t>
      </w:r>
      <w:r>
        <w:rPr>
          <w:spacing w:val="-11"/>
          <w:sz w:val="24"/>
        </w:rPr>
        <w:t xml:space="preserve"> </w:t>
      </w:r>
      <w:r>
        <w:rPr>
          <w:sz w:val="24"/>
        </w:rPr>
        <w:t>000</w:t>
      </w:r>
      <w:r>
        <w:rPr>
          <w:spacing w:val="-12"/>
          <w:sz w:val="24"/>
        </w:rPr>
        <w:t xml:space="preserve"> </w:t>
      </w:r>
      <w:r>
        <w:rPr>
          <w:sz w:val="24"/>
        </w:rPr>
        <w:t>(трехсот</w:t>
      </w:r>
      <w:r>
        <w:rPr>
          <w:spacing w:val="-14"/>
          <w:sz w:val="24"/>
        </w:rPr>
        <w:t xml:space="preserve"> </w:t>
      </w:r>
      <w:r>
        <w:rPr>
          <w:sz w:val="24"/>
        </w:rPr>
        <w:t>тысяч)</w:t>
      </w:r>
      <w:r>
        <w:rPr>
          <w:spacing w:val="-13"/>
          <w:sz w:val="24"/>
        </w:rPr>
        <w:t xml:space="preserve"> </w:t>
      </w:r>
      <w:r>
        <w:rPr>
          <w:sz w:val="24"/>
        </w:rPr>
        <w:t>рублей.</w:t>
      </w:r>
      <w:r>
        <w:rPr>
          <w:spacing w:val="-11"/>
          <w:sz w:val="24"/>
        </w:rPr>
        <w:t xml:space="preserve"> </w:t>
      </w:r>
      <w:r>
        <w:rPr>
          <w:sz w:val="24"/>
        </w:rPr>
        <w:t>В</w:t>
      </w:r>
      <w:r>
        <w:rPr>
          <w:spacing w:val="-14"/>
          <w:sz w:val="24"/>
        </w:rPr>
        <w:t xml:space="preserve"> </w:t>
      </w:r>
      <w:r>
        <w:rPr>
          <w:sz w:val="24"/>
        </w:rPr>
        <w:t>случае</w:t>
      </w:r>
      <w:r>
        <w:rPr>
          <w:spacing w:val="-13"/>
          <w:sz w:val="24"/>
        </w:rPr>
        <w:t xml:space="preserve"> </w:t>
      </w:r>
      <w:r>
        <w:rPr>
          <w:sz w:val="24"/>
        </w:rPr>
        <w:t>повтор-</w:t>
      </w:r>
      <w:r>
        <w:rPr>
          <w:spacing w:val="-57"/>
          <w:sz w:val="24"/>
        </w:rPr>
        <w:t xml:space="preserve"> </w:t>
      </w:r>
      <w:r>
        <w:rPr>
          <w:sz w:val="24"/>
        </w:rPr>
        <w:t>ных нарушений на Клуб может быть наложен штраф в размере 600 000 (шестисот тысяч)</w:t>
      </w:r>
      <w:r>
        <w:rPr>
          <w:spacing w:val="1"/>
          <w:sz w:val="24"/>
        </w:rPr>
        <w:t xml:space="preserve"> </w:t>
      </w:r>
      <w:r>
        <w:rPr>
          <w:sz w:val="24"/>
        </w:rPr>
        <w:t>рублей</w:t>
      </w:r>
      <w:r>
        <w:rPr>
          <w:spacing w:val="-1"/>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656BA362" w14:textId="77777777" w:rsidR="00791074" w:rsidRDefault="00580EA9">
      <w:pPr>
        <w:pStyle w:val="a5"/>
        <w:numPr>
          <w:ilvl w:val="0"/>
          <w:numId w:val="75"/>
        </w:numPr>
        <w:tabs>
          <w:tab w:val="left" w:pos="539"/>
        </w:tabs>
        <w:spacing w:before="121"/>
        <w:ind w:right="0" w:hanging="427"/>
        <w:rPr>
          <w:sz w:val="24"/>
        </w:rPr>
      </w:pPr>
      <w:r>
        <w:rPr>
          <w:sz w:val="24"/>
        </w:rPr>
        <w:t>За</w:t>
      </w:r>
      <w:r>
        <w:rPr>
          <w:spacing w:val="-4"/>
          <w:sz w:val="24"/>
        </w:rPr>
        <w:t xml:space="preserve"> </w:t>
      </w:r>
      <w:r>
        <w:rPr>
          <w:sz w:val="24"/>
        </w:rPr>
        <w:t>нарушение</w:t>
      </w:r>
      <w:r>
        <w:rPr>
          <w:spacing w:val="-3"/>
          <w:sz w:val="24"/>
        </w:rPr>
        <w:t xml:space="preserve"> </w:t>
      </w:r>
      <w:r>
        <w:rPr>
          <w:sz w:val="24"/>
        </w:rPr>
        <w:t>подпункта</w:t>
      </w:r>
      <w:r>
        <w:rPr>
          <w:spacing w:val="-2"/>
          <w:sz w:val="24"/>
        </w:rPr>
        <w:t xml:space="preserve"> </w:t>
      </w:r>
      <w:r>
        <w:rPr>
          <w:sz w:val="24"/>
        </w:rPr>
        <w:t>1.4</w:t>
      </w:r>
      <w:r>
        <w:rPr>
          <w:spacing w:val="-2"/>
          <w:sz w:val="24"/>
        </w:rPr>
        <w:t xml:space="preserve"> </w:t>
      </w:r>
      <w:r>
        <w:rPr>
          <w:sz w:val="24"/>
        </w:rPr>
        <w:t>статьи</w:t>
      </w:r>
      <w:r>
        <w:rPr>
          <w:spacing w:val="-2"/>
          <w:sz w:val="24"/>
        </w:rPr>
        <w:t xml:space="preserve"> </w:t>
      </w:r>
      <w:r>
        <w:rPr>
          <w:sz w:val="24"/>
        </w:rPr>
        <w:t>7</w:t>
      </w:r>
      <w:r>
        <w:rPr>
          <w:spacing w:val="-2"/>
          <w:sz w:val="24"/>
        </w:rPr>
        <w:t xml:space="preserve"> </w:t>
      </w:r>
      <w:r>
        <w:rPr>
          <w:sz w:val="24"/>
        </w:rPr>
        <w:t>Регламента</w:t>
      </w:r>
      <w:r>
        <w:rPr>
          <w:spacing w:val="-2"/>
          <w:sz w:val="24"/>
        </w:rPr>
        <w:t xml:space="preserve"> </w:t>
      </w:r>
      <w:r>
        <w:rPr>
          <w:sz w:val="24"/>
        </w:rPr>
        <w:t>по</w:t>
      </w:r>
      <w:r>
        <w:rPr>
          <w:spacing w:val="-2"/>
          <w:sz w:val="24"/>
        </w:rPr>
        <w:t xml:space="preserve"> </w:t>
      </w:r>
      <w:r>
        <w:rPr>
          <w:sz w:val="24"/>
        </w:rPr>
        <w:t>маркетингу</w:t>
      </w:r>
      <w:r>
        <w:rPr>
          <w:spacing w:val="-10"/>
          <w:sz w:val="24"/>
        </w:rPr>
        <w:t xml:space="preserve"> </w:t>
      </w:r>
      <w:r>
        <w:rPr>
          <w:sz w:val="24"/>
        </w:rPr>
        <w:t>и</w:t>
      </w:r>
      <w:r>
        <w:rPr>
          <w:spacing w:val="-2"/>
          <w:sz w:val="24"/>
        </w:rPr>
        <w:t xml:space="preserve"> </w:t>
      </w:r>
      <w:r>
        <w:rPr>
          <w:sz w:val="24"/>
        </w:rPr>
        <w:t>коммуникациям</w:t>
      </w:r>
      <w:r>
        <w:rPr>
          <w:spacing w:val="-3"/>
          <w:sz w:val="24"/>
        </w:rPr>
        <w:t xml:space="preserve"> </w:t>
      </w:r>
      <w:r>
        <w:rPr>
          <w:sz w:val="24"/>
        </w:rPr>
        <w:t>КХЛ:</w:t>
      </w:r>
    </w:p>
    <w:p w14:paraId="6D67E41B" w14:textId="76DDD8DE" w:rsidR="00791074" w:rsidRPr="00C765AA" w:rsidRDefault="00580EA9" w:rsidP="00C765AA">
      <w:pPr>
        <w:pStyle w:val="a5"/>
        <w:numPr>
          <w:ilvl w:val="1"/>
          <w:numId w:val="75"/>
        </w:numPr>
        <w:tabs>
          <w:tab w:val="left" w:pos="1107"/>
        </w:tabs>
        <w:ind w:right="105"/>
        <w:rPr>
          <w:sz w:val="24"/>
        </w:rPr>
      </w:pPr>
      <w:r w:rsidRPr="00C765AA">
        <w:rPr>
          <w:sz w:val="24"/>
        </w:rPr>
        <w:t>в</w:t>
      </w:r>
      <w:r w:rsidRPr="00C765AA">
        <w:rPr>
          <w:spacing w:val="1"/>
          <w:sz w:val="24"/>
        </w:rPr>
        <w:t xml:space="preserve"> </w:t>
      </w:r>
      <w:r w:rsidRPr="00C765AA">
        <w:rPr>
          <w:sz w:val="24"/>
        </w:rPr>
        <w:t>случае</w:t>
      </w:r>
      <w:r w:rsidRPr="00C765AA">
        <w:rPr>
          <w:spacing w:val="1"/>
          <w:sz w:val="24"/>
        </w:rPr>
        <w:t xml:space="preserve"> </w:t>
      </w:r>
      <w:r w:rsidRPr="00C765AA">
        <w:rPr>
          <w:sz w:val="24"/>
        </w:rPr>
        <w:t>срыва</w:t>
      </w:r>
      <w:r w:rsidRPr="00C765AA">
        <w:rPr>
          <w:spacing w:val="1"/>
          <w:sz w:val="24"/>
        </w:rPr>
        <w:t xml:space="preserve"> </w:t>
      </w:r>
      <w:r w:rsidRPr="00C765AA">
        <w:rPr>
          <w:sz w:val="24"/>
        </w:rPr>
        <w:t>плановой</w:t>
      </w:r>
      <w:r w:rsidRPr="00C765AA">
        <w:rPr>
          <w:spacing w:val="1"/>
          <w:sz w:val="24"/>
        </w:rPr>
        <w:t xml:space="preserve"> </w:t>
      </w:r>
      <w:r w:rsidRPr="00C765AA">
        <w:rPr>
          <w:sz w:val="24"/>
        </w:rPr>
        <w:t>трансляции</w:t>
      </w:r>
      <w:r w:rsidRPr="00C765AA">
        <w:rPr>
          <w:spacing w:val="1"/>
          <w:sz w:val="24"/>
        </w:rPr>
        <w:t xml:space="preserve"> </w:t>
      </w:r>
      <w:r w:rsidRPr="00C765AA">
        <w:rPr>
          <w:sz w:val="24"/>
        </w:rPr>
        <w:t>Матча</w:t>
      </w:r>
      <w:r w:rsidRPr="00C765AA">
        <w:rPr>
          <w:spacing w:val="1"/>
          <w:sz w:val="24"/>
        </w:rPr>
        <w:t xml:space="preserve"> </w:t>
      </w:r>
      <w:r w:rsidRPr="00C765AA">
        <w:rPr>
          <w:sz w:val="24"/>
        </w:rPr>
        <w:t>вследствие</w:t>
      </w:r>
      <w:r w:rsidRPr="00C765AA">
        <w:rPr>
          <w:spacing w:val="1"/>
          <w:sz w:val="24"/>
        </w:rPr>
        <w:t xml:space="preserve"> </w:t>
      </w:r>
      <w:r w:rsidRPr="00C765AA">
        <w:rPr>
          <w:sz w:val="24"/>
        </w:rPr>
        <w:t>несвоевременного</w:t>
      </w:r>
      <w:r w:rsidRPr="00C765AA">
        <w:rPr>
          <w:spacing w:val="1"/>
          <w:sz w:val="24"/>
        </w:rPr>
        <w:t xml:space="preserve"> </w:t>
      </w:r>
      <w:r w:rsidRPr="00C765AA">
        <w:rPr>
          <w:sz w:val="24"/>
        </w:rPr>
        <w:t>начала</w:t>
      </w:r>
      <w:r w:rsidRPr="00C765AA">
        <w:rPr>
          <w:spacing w:val="1"/>
          <w:sz w:val="24"/>
        </w:rPr>
        <w:t xml:space="preserve"> </w:t>
      </w:r>
      <w:r w:rsidRPr="00C765AA">
        <w:rPr>
          <w:sz w:val="24"/>
        </w:rPr>
        <w:t>Матча, а равно любого периода Матча, зафиксированного в Официальном протоколе</w:t>
      </w:r>
      <w:r w:rsidRPr="00C765AA">
        <w:rPr>
          <w:spacing w:val="1"/>
          <w:sz w:val="24"/>
        </w:rPr>
        <w:t xml:space="preserve"> </w:t>
      </w:r>
      <w:r w:rsidRPr="00C765AA">
        <w:rPr>
          <w:sz w:val="24"/>
        </w:rPr>
        <w:t>матча, неисправности соответствующего оборудования на Спортсооружении</w:t>
      </w:r>
      <w:r w:rsidRPr="00C765AA">
        <w:rPr>
          <w:spacing w:val="1"/>
          <w:sz w:val="24"/>
        </w:rPr>
        <w:t xml:space="preserve"> </w:t>
      </w:r>
      <w:r w:rsidRPr="00C765AA">
        <w:rPr>
          <w:sz w:val="24"/>
        </w:rPr>
        <w:t>на Клуб</w:t>
      </w:r>
      <w:r w:rsidRPr="00C765AA">
        <w:rPr>
          <w:spacing w:val="1"/>
          <w:sz w:val="24"/>
        </w:rPr>
        <w:t xml:space="preserve"> </w:t>
      </w:r>
      <w:r w:rsidRPr="00C765AA">
        <w:rPr>
          <w:sz w:val="24"/>
        </w:rPr>
        <w:t>может быть наложен штраф в размере 1 000 000 (одного миллиона) рублей за каждое</w:t>
      </w:r>
      <w:r w:rsidRPr="00C765AA">
        <w:rPr>
          <w:spacing w:val="1"/>
          <w:sz w:val="24"/>
        </w:rPr>
        <w:t xml:space="preserve"> </w:t>
      </w:r>
      <w:r w:rsidRPr="00C765AA">
        <w:rPr>
          <w:sz w:val="24"/>
        </w:rPr>
        <w:t>нарушение;</w:t>
      </w:r>
    </w:p>
    <w:p w14:paraId="45A6C32A" w14:textId="77777777" w:rsidR="00791074" w:rsidRDefault="00580EA9" w:rsidP="00C765AA">
      <w:pPr>
        <w:pStyle w:val="a5"/>
        <w:numPr>
          <w:ilvl w:val="1"/>
          <w:numId w:val="75"/>
        </w:numPr>
        <w:tabs>
          <w:tab w:val="left" w:pos="1107"/>
        </w:tabs>
        <w:ind w:right="106"/>
        <w:rPr>
          <w:sz w:val="24"/>
        </w:rPr>
      </w:pPr>
      <w:r>
        <w:rPr>
          <w:sz w:val="24"/>
        </w:rPr>
        <w:t>в случае задержки начала Матча, а равно любого периода Матча более чем на 5 минут,</w:t>
      </w:r>
      <w:r>
        <w:rPr>
          <w:spacing w:val="-58"/>
          <w:sz w:val="24"/>
        </w:rPr>
        <w:t xml:space="preserve"> </w:t>
      </w:r>
      <w:r>
        <w:rPr>
          <w:sz w:val="24"/>
        </w:rPr>
        <w:t>зафиксированной</w:t>
      </w:r>
      <w:r>
        <w:rPr>
          <w:spacing w:val="-9"/>
          <w:sz w:val="24"/>
        </w:rPr>
        <w:t xml:space="preserve"> </w:t>
      </w:r>
      <w:r>
        <w:rPr>
          <w:sz w:val="24"/>
        </w:rPr>
        <w:t>в</w:t>
      </w:r>
      <w:r>
        <w:rPr>
          <w:spacing w:val="-6"/>
          <w:sz w:val="24"/>
        </w:rPr>
        <w:t xml:space="preserve"> </w:t>
      </w:r>
      <w:r>
        <w:rPr>
          <w:sz w:val="24"/>
        </w:rPr>
        <w:t>Официальном</w:t>
      </w:r>
      <w:r>
        <w:rPr>
          <w:spacing w:val="-10"/>
          <w:sz w:val="24"/>
        </w:rPr>
        <w:t xml:space="preserve"> </w:t>
      </w:r>
      <w:r>
        <w:rPr>
          <w:sz w:val="24"/>
        </w:rPr>
        <w:t>протоколе</w:t>
      </w:r>
      <w:r>
        <w:rPr>
          <w:spacing w:val="-8"/>
          <w:sz w:val="24"/>
        </w:rPr>
        <w:t xml:space="preserve"> </w:t>
      </w:r>
      <w:r>
        <w:rPr>
          <w:sz w:val="24"/>
        </w:rPr>
        <w:t>матча,</w:t>
      </w:r>
      <w:r>
        <w:rPr>
          <w:spacing w:val="-7"/>
          <w:sz w:val="24"/>
        </w:rPr>
        <w:t xml:space="preserve"> </w:t>
      </w:r>
      <w:r>
        <w:rPr>
          <w:sz w:val="24"/>
        </w:rPr>
        <w:t>если</w:t>
      </w:r>
      <w:r>
        <w:rPr>
          <w:spacing w:val="-6"/>
          <w:sz w:val="24"/>
        </w:rPr>
        <w:t xml:space="preserve"> </w:t>
      </w:r>
      <w:r>
        <w:rPr>
          <w:sz w:val="24"/>
        </w:rPr>
        <w:t>это</w:t>
      </w:r>
      <w:r>
        <w:rPr>
          <w:spacing w:val="-8"/>
          <w:sz w:val="24"/>
        </w:rPr>
        <w:t xml:space="preserve"> </w:t>
      </w:r>
      <w:r>
        <w:rPr>
          <w:sz w:val="24"/>
        </w:rPr>
        <w:t>повлекло</w:t>
      </w:r>
      <w:r>
        <w:rPr>
          <w:spacing w:val="-12"/>
          <w:sz w:val="24"/>
        </w:rPr>
        <w:t xml:space="preserve"> </w:t>
      </w:r>
      <w:r>
        <w:rPr>
          <w:sz w:val="24"/>
        </w:rPr>
        <w:t>задержку</w:t>
      </w:r>
      <w:r>
        <w:rPr>
          <w:spacing w:val="-14"/>
          <w:sz w:val="24"/>
        </w:rPr>
        <w:t xml:space="preserve"> </w:t>
      </w:r>
      <w:r>
        <w:rPr>
          <w:sz w:val="24"/>
        </w:rPr>
        <w:t>плано-</w:t>
      </w:r>
      <w:r>
        <w:rPr>
          <w:spacing w:val="-57"/>
          <w:sz w:val="24"/>
        </w:rPr>
        <w:t xml:space="preserve"> </w:t>
      </w:r>
      <w:r>
        <w:rPr>
          <w:sz w:val="24"/>
        </w:rPr>
        <w:t>вой</w:t>
      </w:r>
      <w:r>
        <w:rPr>
          <w:spacing w:val="-8"/>
          <w:sz w:val="24"/>
        </w:rPr>
        <w:t xml:space="preserve"> </w:t>
      </w:r>
      <w:r>
        <w:rPr>
          <w:sz w:val="24"/>
        </w:rPr>
        <w:t>трансляции</w:t>
      </w:r>
      <w:r>
        <w:rPr>
          <w:spacing w:val="-8"/>
          <w:sz w:val="24"/>
        </w:rPr>
        <w:t xml:space="preserve"> </w:t>
      </w:r>
      <w:r>
        <w:rPr>
          <w:sz w:val="24"/>
        </w:rPr>
        <w:t>Матча,</w:t>
      </w:r>
      <w:r>
        <w:rPr>
          <w:spacing w:val="-7"/>
          <w:sz w:val="24"/>
        </w:rPr>
        <w:t xml:space="preserve"> </w:t>
      </w:r>
      <w:r>
        <w:rPr>
          <w:sz w:val="24"/>
        </w:rPr>
        <w:t>на</w:t>
      </w:r>
      <w:r>
        <w:rPr>
          <w:spacing w:val="-10"/>
          <w:sz w:val="24"/>
        </w:rPr>
        <w:t xml:space="preserve"> </w:t>
      </w:r>
      <w:r>
        <w:rPr>
          <w:sz w:val="24"/>
        </w:rPr>
        <w:t>Клуб</w:t>
      </w:r>
      <w:r>
        <w:rPr>
          <w:spacing w:val="-5"/>
          <w:sz w:val="24"/>
        </w:rPr>
        <w:t xml:space="preserve"> </w:t>
      </w:r>
      <w:r>
        <w:rPr>
          <w:sz w:val="24"/>
        </w:rPr>
        <w:t>может</w:t>
      </w:r>
      <w:r>
        <w:rPr>
          <w:spacing w:val="-8"/>
          <w:sz w:val="24"/>
        </w:rPr>
        <w:t xml:space="preserve"> </w:t>
      </w:r>
      <w:r>
        <w:rPr>
          <w:sz w:val="24"/>
        </w:rPr>
        <w:t>быть</w:t>
      </w:r>
      <w:r>
        <w:rPr>
          <w:spacing w:val="-7"/>
          <w:sz w:val="24"/>
        </w:rPr>
        <w:t xml:space="preserve"> </w:t>
      </w:r>
      <w:r>
        <w:rPr>
          <w:sz w:val="24"/>
        </w:rPr>
        <w:t>наложен</w:t>
      </w:r>
      <w:r>
        <w:rPr>
          <w:spacing w:val="-6"/>
          <w:sz w:val="24"/>
        </w:rPr>
        <w:t xml:space="preserve"> </w:t>
      </w:r>
      <w:r>
        <w:rPr>
          <w:sz w:val="24"/>
        </w:rPr>
        <w:t>штраф</w:t>
      </w:r>
      <w:r>
        <w:rPr>
          <w:spacing w:val="-8"/>
          <w:sz w:val="24"/>
        </w:rPr>
        <w:t xml:space="preserve"> </w:t>
      </w:r>
      <w:r>
        <w:rPr>
          <w:sz w:val="24"/>
        </w:rPr>
        <w:t>в</w:t>
      </w:r>
      <w:r>
        <w:rPr>
          <w:spacing w:val="-9"/>
          <w:sz w:val="24"/>
        </w:rPr>
        <w:t xml:space="preserve"> </w:t>
      </w:r>
      <w:r>
        <w:rPr>
          <w:sz w:val="24"/>
        </w:rPr>
        <w:t>размере</w:t>
      </w:r>
      <w:r>
        <w:rPr>
          <w:spacing w:val="-5"/>
          <w:sz w:val="24"/>
        </w:rPr>
        <w:t xml:space="preserve"> </w:t>
      </w:r>
      <w:r>
        <w:rPr>
          <w:sz w:val="24"/>
        </w:rPr>
        <w:t>500</w:t>
      </w:r>
      <w:r>
        <w:rPr>
          <w:spacing w:val="-7"/>
          <w:sz w:val="24"/>
        </w:rPr>
        <w:t xml:space="preserve"> </w:t>
      </w:r>
      <w:r>
        <w:rPr>
          <w:sz w:val="24"/>
        </w:rPr>
        <w:t>000</w:t>
      </w:r>
      <w:r>
        <w:rPr>
          <w:spacing w:val="-9"/>
          <w:sz w:val="24"/>
        </w:rPr>
        <w:t xml:space="preserve"> </w:t>
      </w:r>
      <w:r>
        <w:rPr>
          <w:sz w:val="24"/>
        </w:rPr>
        <w:t>(пятисот</w:t>
      </w:r>
      <w:r>
        <w:rPr>
          <w:spacing w:val="-58"/>
          <w:sz w:val="24"/>
        </w:rPr>
        <w:t xml:space="preserve"> </w:t>
      </w:r>
      <w:r>
        <w:rPr>
          <w:sz w:val="24"/>
        </w:rPr>
        <w:t>тысяч)</w:t>
      </w:r>
      <w:r>
        <w:rPr>
          <w:spacing w:val="-1"/>
          <w:sz w:val="24"/>
        </w:rPr>
        <w:t xml:space="preserve"> </w:t>
      </w:r>
      <w:r>
        <w:rPr>
          <w:sz w:val="24"/>
        </w:rPr>
        <w:t>рублей за</w:t>
      </w:r>
      <w:r>
        <w:rPr>
          <w:spacing w:val="-1"/>
          <w:sz w:val="24"/>
        </w:rPr>
        <w:t xml:space="preserve"> </w:t>
      </w:r>
      <w:r>
        <w:rPr>
          <w:sz w:val="24"/>
        </w:rPr>
        <w:t>каждое</w:t>
      </w:r>
      <w:r>
        <w:rPr>
          <w:spacing w:val="-1"/>
          <w:sz w:val="24"/>
        </w:rPr>
        <w:t xml:space="preserve"> </w:t>
      </w:r>
      <w:r>
        <w:rPr>
          <w:sz w:val="24"/>
        </w:rPr>
        <w:t>нарушение;</w:t>
      </w:r>
    </w:p>
    <w:p w14:paraId="2999F6B4" w14:textId="77777777" w:rsidR="00791074" w:rsidRDefault="00580EA9" w:rsidP="00C765AA">
      <w:pPr>
        <w:pStyle w:val="a5"/>
        <w:numPr>
          <w:ilvl w:val="1"/>
          <w:numId w:val="75"/>
        </w:numPr>
        <w:tabs>
          <w:tab w:val="left" w:pos="1107"/>
        </w:tabs>
        <w:ind w:right="108"/>
        <w:rPr>
          <w:sz w:val="24"/>
        </w:rPr>
      </w:pPr>
      <w:r>
        <w:rPr>
          <w:sz w:val="24"/>
        </w:rPr>
        <w:t>в случае остановки игры во время Матча из-за технических неисправностей на Спорт-</w:t>
      </w:r>
      <w:r>
        <w:rPr>
          <w:spacing w:val="1"/>
          <w:sz w:val="24"/>
        </w:rPr>
        <w:t xml:space="preserve"> </w:t>
      </w:r>
      <w:r>
        <w:rPr>
          <w:sz w:val="24"/>
        </w:rPr>
        <w:t>сооружении, если это повлекло перерыв в плановой трансляции Матча, или повлекло</w:t>
      </w:r>
      <w:r>
        <w:rPr>
          <w:spacing w:val="1"/>
          <w:sz w:val="24"/>
        </w:rPr>
        <w:t xml:space="preserve"> </w:t>
      </w:r>
      <w:r>
        <w:rPr>
          <w:sz w:val="24"/>
        </w:rPr>
        <w:t>ухудшение изображения и (или) звука трансляции Матча, или увеличило время плано-</w:t>
      </w:r>
      <w:r>
        <w:rPr>
          <w:spacing w:val="-57"/>
          <w:sz w:val="24"/>
        </w:rPr>
        <w:t xml:space="preserve"> </w:t>
      </w:r>
      <w:r>
        <w:rPr>
          <w:sz w:val="24"/>
        </w:rPr>
        <w:t>вой</w:t>
      </w:r>
      <w:r>
        <w:rPr>
          <w:spacing w:val="-8"/>
          <w:sz w:val="24"/>
        </w:rPr>
        <w:t xml:space="preserve"> </w:t>
      </w:r>
      <w:r>
        <w:rPr>
          <w:sz w:val="24"/>
        </w:rPr>
        <w:t>трансляции</w:t>
      </w:r>
      <w:r>
        <w:rPr>
          <w:spacing w:val="-8"/>
          <w:sz w:val="24"/>
        </w:rPr>
        <w:t xml:space="preserve"> </w:t>
      </w:r>
      <w:r>
        <w:rPr>
          <w:sz w:val="24"/>
        </w:rPr>
        <w:t>Матча,</w:t>
      </w:r>
      <w:r>
        <w:rPr>
          <w:spacing w:val="-9"/>
          <w:sz w:val="24"/>
        </w:rPr>
        <w:t xml:space="preserve"> </w:t>
      </w:r>
      <w:r>
        <w:rPr>
          <w:sz w:val="24"/>
        </w:rPr>
        <w:t>на</w:t>
      </w:r>
      <w:r>
        <w:rPr>
          <w:spacing w:val="-10"/>
          <w:sz w:val="24"/>
        </w:rPr>
        <w:t xml:space="preserve"> </w:t>
      </w:r>
      <w:r>
        <w:rPr>
          <w:sz w:val="24"/>
        </w:rPr>
        <w:t>Клуб</w:t>
      </w:r>
      <w:r>
        <w:rPr>
          <w:spacing w:val="-3"/>
          <w:sz w:val="24"/>
        </w:rPr>
        <w:t xml:space="preserve"> </w:t>
      </w:r>
      <w:r>
        <w:rPr>
          <w:sz w:val="24"/>
        </w:rPr>
        <w:t>может</w:t>
      </w:r>
      <w:r>
        <w:rPr>
          <w:spacing w:val="-8"/>
          <w:sz w:val="24"/>
        </w:rPr>
        <w:t xml:space="preserve"> </w:t>
      </w:r>
      <w:r>
        <w:rPr>
          <w:sz w:val="24"/>
        </w:rPr>
        <w:t>быть</w:t>
      </w:r>
      <w:r>
        <w:rPr>
          <w:spacing w:val="-7"/>
          <w:sz w:val="24"/>
        </w:rPr>
        <w:t xml:space="preserve"> </w:t>
      </w:r>
      <w:r>
        <w:rPr>
          <w:sz w:val="24"/>
        </w:rPr>
        <w:t>наложен</w:t>
      </w:r>
      <w:r>
        <w:rPr>
          <w:spacing w:val="-6"/>
          <w:sz w:val="24"/>
        </w:rPr>
        <w:t xml:space="preserve"> </w:t>
      </w:r>
      <w:r>
        <w:rPr>
          <w:sz w:val="24"/>
        </w:rPr>
        <w:t>штраф</w:t>
      </w:r>
      <w:r>
        <w:rPr>
          <w:spacing w:val="-8"/>
          <w:sz w:val="24"/>
        </w:rPr>
        <w:t xml:space="preserve"> </w:t>
      </w:r>
      <w:r>
        <w:rPr>
          <w:sz w:val="24"/>
        </w:rPr>
        <w:t>в</w:t>
      </w:r>
      <w:r>
        <w:rPr>
          <w:spacing w:val="-9"/>
          <w:sz w:val="24"/>
        </w:rPr>
        <w:t xml:space="preserve"> </w:t>
      </w:r>
      <w:r>
        <w:rPr>
          <w:sz w:val="24"/>
        </w:rPr>
        <w:t>размере</w:t>
      </w:r>
      <w:r>
        <w:rPr>
          <w:spacing w:val="-5"/>
          <w:sz w:val="24"/>
        </w:rPr>
        <w:t xml:space="preserve"> </w:t>
      </w:r>
      <w:r>
        <w:rPr>
          <w:sz w:val="24"/>
        </w:rPr>
        <w:t>500</w:t>
      </w:r>
      <w:r>
        <w:rPr>
          <w:spacing w:val="-9"/>
          <w:sz w:val="24"/>
        </w:rPr>
        <w:t xml:space="preserve"> </w:t>
      </w:r>
      <w:r>
        <w:rPr>
          <w:sz w:val="24"/>
        </w:rPr>
        <w:t>000</w:t>
      </w:r>
      <w:r>
        <w:rPr>
          <w:spacing w:val="-9"/>
          <w:sz w:val="24"/>
        </w:rPr>
        <w:t xml:space="preserve"> </w:t>
      </w:r>
      <w:r>
        <w:rPr>
          <w:sz w:val="24"/>
        </w:rPr>
        <w:t>(пятисот</w:t>
      </w:r>
      <w:r>
        <w:rPr>
          <w:spacing w:val="-58"/>
          <w:sz w:val="24"/>
        </w:rPr>
        <w:t xml:space="preserve"> </w:t>
      </w:r>
      <w:r>
        <w:rPr>
          <w:sz w:val="24"/>
        </w:rPr>
        <w:t>тысяч)</w:t>
      </w:r>
      <w:r>
        <w:rPr>
          <w:spacing w:val="-1"/>
          <w:sz w:val="24"/>
        </w:rPr>
        <w:t xml:space="preserve"> </w:t>
      </w:r>
      <w:r>
        <w:rPr>
          <w:sz w:val="24"/>
        </w:rPr>
        <w:t>рублей за</w:t>
      </w:r>
      <w:r>
        <w:rPr>
          <w:spacing w:val="-1"/>
          <w:sz w:val="24"/>
        </w:rPr>
        <w:t xml:space="preserve"> </w:t>
      </w:r>
      <w:r>
        <w:rPr>
          <w:sz w:val="24"/>
        </w:rPr>
        <w:t>каждое</w:t>
      </w:r>
      <w:r>
        <w:rPr>
          <w:spacing w:val="-1"/>
          <w:sz w:val="24"/>
        </w:rPr>
        <w:t xml:space="preserve"> </w:t>
      </w:r>
      <w:r>
        <w:rPr>
          <w:sz w:val="24"/>
        </w:rPr>
        <w:t>нарушение.</w:t>
      </w:r>
    </w:p>
    <w:p w14:paraId="129A2612" w14:textId="77777777" w:rsidR="00791074" w:rsidRDefault="00580EA9">
      <w:pPr>
        <w:pStyle w:val="a5"/>
        <w:numPr>
          <w:ilvl w:val="0"/>
          <w:numId w:val="75"/>
        </w:numPr>
        <w:tabs>
          <w:tab w:val="left" w:pos="539"/>
        </w:tabs>
        <w:spacing w:before="121"/>
        <w:ind w:right="108"/>
        <w:rPr>
          <w:sz w:val="24"/>
        </w:rPr>
      </w:pPr>
      <w:r>
        <w:rPr>
          <w:sz w:val="24"/>
        </w:rPr>
        <w:t>За нарушение подпункта 1.5 статьи 7 Регламента по маркетингу и коммуникациям КХЛ в</w:t>
      </w:r>
      <w:r>
        <w:rPr>
          <w:spacing w:val="1"/>
          <w:sz w:val="24"/>
        </w:rPr>
        <w:t xml:space="preserve"> </w:t>
      </w:r>
      <w:r>
        <w:rPr>
          <w:sz w:val="24"/>
        </w:rPr>
        <w:t>случае неготовности раздевалки своей команды к презентационным съемкам (форма не раз-</w:t>
      </w:r>
      <w:r>
        <w:rPr>
          <w:spacing w:val="-57"/>
          <w:sz w:val="24"/>
        </w:rPr>
        <w:t xml:space="preserve"> </w:t>
      </w:r>
      <w:r>
        <w:rPr>
          <w:sz w:val="24"/>
        </w:rPr>
        <w:t>ложена</w:t>
      </w:r>
      <w:r>
        <w:rPr>
          <w:spacing w:val="-7"/>
          <w:sz w:val="24"/>
        </w:rPr>
        <w:t xml:space="preserve"> </w:t>
      </w:r>
      <w:r>
        <w:rPr>
          <w:sz w:val="24"/>
        </w:rPr>
        <w:t>по</w:t>
      </w:r>
      <w:r>
        <w:rPr>
          <w:spacing w:val="-6"/>
          <w:sz w:val="24"/>
        </w:rPr>
        <w:t xml:space="preserve"> </w:t>
      </w:r>
      <w:r>
        <w:rPr>
          <w:sz w:val="24"/>
        </w:rPr>
        <w:t>местам,</w:t>
      </w:r>
      <w:r>
        <w:rPr>
          <w:spacing w:val="-5"/>
          <w:sz w:val="24"/>
        </w:rPr>
        <w:t xml:space="preserve"> </w:t>
      </w:r>
      <w:r>
        <w:rPr>
          <w:sz w:val="24"/>
        </w:rPr>
        <w:t>игровые</w:t>
      </w:r>
      <w:r>
        <w:rPr>
          <w:spacing w:val="-7"/>
          <w:sz w:val="24"/>
        </w:rPr>
        <w:t xml:space="preserve"> </w:t>
      </w:r>
      <w:r>
        <w:rPr>
          <w:sz w:val="24"/>
        </w:rPr>
        <w:t>свитеры</w:t>
      </w:r>
      <w:r>
        <w:rPr>
          <w:spacing w:val="-7"/>
          <w:sz w:val="24"/>
        </w:rPr>
        <w:t xml:space="preserve"> </w:t>
      </w:r>
      <w:r>
        <w:rPr>
          <w:sz w:val="24"/>
        </w:rPr>
        <w:t>не</w:t>
      </w:r>
      <w:r>
        <w:rPr>
          <w:spacing w:val="-6"/>
          <w:sz w:val="24"/>
        </w:rPr>
        <w:t xml:space="preserve"> </w:t>
      </w:r>
      <w:r>
        <w:rPr>
          <w:sz w:val="24"/>
        </w:rPr>
        <w:t>развешаны)</w:t>
      </w:r>
      <w:r>
        <w:rPr>
          <w:spacing w:val="-7"/>
          <w:sz w:val="24"/>
        </w:rPr>
        <w:t xml:space="preserve"> </w:t>
      </w:r>
      <w:r>
        <w:rPr>
          <w:sz w:val="24"/>
        </w:rPr>
        <w:t>в</w:t>
      </w:r>
      <w:r>
        <w:rPr>
          <w:spacing w:val="-3"/>
          <w:sz w:val="24"/>
        </w:rPr>
        <w:t xml:space="preserve"> </w:t>
      </w:r>
      <w:r>
        <w:rPr>
          <w:sz w:val="24"/>
        </w:rPr>
        <w:t>установленный</w:t>
      </w:r>
      <w:r>
        <w:rPr>
          <w:spacing w:val="-5"/>
          <w:sz w:val="24"/>
        </w:rPr>
        <w:t xml:space="preserve"> </w:t>
      </w:r>
      <w:r>
        <w:rPr>
          <w:sz w:val="24"/>
        </w:rPr>
        <w:t>срок</w:t>
      </w:r>
      <w:r>
        <w:rPr>
          <w:spacing w:val="-5"/>
          <w:sz w:val="24"/>
        </w:rPr>
        <w:t xml:space="preserve"> </w:t>
      </w:r>
      <w:r>
        <w:rPr>
          <w:sz w:val="24"/>
        </w:rPr>
        <w:t>(не</w:t>
      </w:r>
      <w:r>
        <w:rPr>
          <w:spacing w:val="-5"/>
          <w:sz w:val="24"/>
        </w:rPr>
        <w:t xml:space="preserve"> </w:t>
      </w:r>
      <w:r>
        <w:rPr>
          <w:sz w:val="24"/>
        </w:rPr>
        <w:t>позднее</w:t>
      </w:r>
      <w:r>
        <w:rPr>
          <w:spacing w:val="-7"/>
          <w:sz w:val="24"/>
        </w:rPr>
        <w:t xml:space="preserve"> </w:t>
      </w:r>
      <w:r>
        <w:rPr>
          <w:sz w:val="24"/>
        </w:rPr>
        <w:t>чем</w:t>
      </w:r>
      <w:r>
        <w:rPr>
          <w:spacing w:val="-7"/>
          <w:sz w:val="24"/>
        </w:rPr>
        <w:t xml:space="preserve"> </w:t>
      </w:r>
      <w:r>
        <w:rPr>
          <w:sz w:val="24"/>
        </w:rPr>
        <w:t>за</w:t>
      </w:r>
      <w:r>
        <w:rPr>
          <w:spacing w:val="-57"/>
          <w:sz w:val="24"/>
        </w:rPr>
        <w:t xml:space="preserve"> </w:t>
      </w:r>
      <w:r>
        <w:rPr>
          <w:sz w:val="24"/>
        </w:rPr>
        <w:t>три</w:t>
      </w:r>
      <w:r>
        <w:rPr>
          <w:spacing w:val="-6"/>
          <w:sz w:val="24"/>
        </w:rPr>
        <w:t xml:space="preserve"> </w:t>
      </w:r>
      <w:r>
        <w:rPr>
          <w:sz w:val="24"/>
        </w:rPr>
        <w:t>часа</w:t>
      </w:r>
      <w:r>
        <w:rPr>
          <w:spacing w:val="-5"/>
          <w:sz w:val="24"/>
        </w:rPr>
        <w:t xml:space="preserve"> </w:t>
      </w:r>
      <w:r>
        <w:rPr>
          <w:sz w:val="24"/>
        </w:rPr>
        <w:t>до</w:t>
      </w:r>
      <w:r>
        <w:rPr>
          <w:spacing w:val="-6"/>
          <w:sz w:val="24"/>
        </w:rPr>
        <w:t xml:space="preserve"> </w:t>
      </w:r>
      <w:r>
        <w:rPr>
          <w:sz w:val="24"/>
        </w:rPr>
        <w:t>начала</w:t>
      </w:r>
      <w:r>
        <w:rPr>
          <w:spacing w:val="-8"/>
          <w:sz w:val="24"/>
        </w:rPr>
        <w:t xml:space="preserve"> </w:t>
      </w:r>
      <w:r>
        <w:rPr>
          <w:sz w:val="24"/>
        </w:rPr>
        <w:t>Матча)</w:t>
      </w:r>
      <w:r>
        <w:rPr>
          <w:spacing w:val="-7"/>
          <w:sz w:val="24"/>
        </w:rPr>
        <w:t xml:space="preserve"> </w:t>
      </w:r>
      <w:r>
        <w:rPr>
          <w:sz w:val="24"/>
        </w:rPr>
        <w:t>или</w:t>
      </w:r>
      <w:r>
        <w:rPr>
          <w:spacing w:val="-5"/>
          <w:sz w:val="24"/>
        </w:rPr>
        <w:t xml:space="preserve"> </w:t>
      </w:r>
      <w:r>
        <w:rPr>
          <w:sz w:val="24"/>
        </w:rPr>
        <w:t>в</w:t>
      </w:r>
      <w:r>
        <w:rPr>
          <w:spacing w:val="-5"/>
          <w:sz w:val="24"/>
        </w:rPr>
        <w:t xml:space="preserve"> </w:t>
      </w:r>
      <w:r>
        <w:rPr>
          <w:sz w:val="24"/>
        </w:rPr>
        <w:t>случае</w:t>
      </w:r>
      <w:r>
        <w:rPr>
          <w:spacing w:val="-7"/>
          <w:sz w:val="24"/>
        </w:rPr>
        <w:t xml:space="preserve"> </w:t>
      </w:r>
      <w:r>
        <w:rPr>
          <w:sz w:val="24"/>
        </w:rPr>
        <w:t>непредоставления</w:t>
      </w:r>
      <w:r>
        <w:rPr>
          <w:spacing w:val="-6"/>
          <w:sz w:val="24"/>
        </w:rPr>
        <w:t xml:space="preserve"> </w:t>
      </w:r>
      <w:r>
        <w:rPr>
          <w:sz w:val="24"/>
        </w:rPr>
        <w:t>доступа</w:t>
      </w:r>
      <w:r>
        <w:rPr>
          <w:spacing w:val="-5"/>
          <w:sz w:val="24"/>
        </w:rPr>
        <w:t xml:space="preserve"> </w:t>
      </w:r>
      <w:r>
        <w:rPr>
          <w:sz w:val="24"/>
        </w:rPr>
        <w:t>официальному</w:t>
      </w:r>
      <w:r>
        <w:rPr>
          <w:spacing w:val="-12"/>
          <w:sz w:val="24"/>
        </w:rPr>
        <w:t xml:space="preserve"> </w:t>
      </w:r>
      <w:r>
        <w:rPr>
          <w:sz w:val="24"/>
        </w:rPr>
        <w:t>Телевеща-</w:t>
      </w:r>
      <w:r>
        <w:rPr>
          <w:spacing w:val="-57"/>
          <w:sz w:val="24"/>
        </w:rPr>
        <w:t xml:space="preserve"> </w:t>
      </w:r>
      <w:r>
        <w:rPr>
          <w:sz w:val="24"/>
        </w:rPr>
        <w:t>телю КХЛ для такой съемки на Клуб может быть наложен штраф в размере 100 000 (ста ты-</w:t>
      </w:r>
      <w:r>
        <w:rPr>
          <w:spacing w:val="-57"/>
          <w:sz w:val="24"/>
        </w:rPr>
        <w:t xml:space="preserve"> </w:t>
      </w:r>
      <w:r>
        <w:rPr>
          <w:sz w:val="24"/>
        </w:rPr>
        <w:t>сяч)</w:t>
      </w:r>
      <w:r>
        <w:rPr>
          <w:spacing w:val="-1"/>
          <w:sz w:val="24"/>
        </w:rPr>
        <w:t xml:space="preserve"> </w:t>
      </w:r>
      <w:r>
        <w:rPr>
          <w:sz w:val="24"/>
        </w:rPr>
        <w:t>рублей.</w:t>
      </w:r>
    </w:p>
    <w:p w14:paraId="3EB32960" w14:textId="77777777" w:rsidR="00791074" w:rsidRDefault="00580EA9">
      <w:pPr>
        <w:pStyle w:val="a5"/>
        <w:numPr>
          <w:ilvl w:val="0"/>
          <w:numId w:val="75"/>
        </w:numPr>
        <w:tabs>
          <w:tab w:val="left" w:pos="539"/>
        </w:tabs>
        <w:ind w:right="105"/>
        <w:rPr>
          <w:sz w:val="24"/>
        </w:rPr>
      </w:pPr>
      <w:r>
        <w:rPr>
          <w:sz w:val="24"/>
        </w:rPr>
        <w:t>За нарушение подпункта 1.6 статьи 7 Регламента по маркетингу и коммуникациям КХЛ в</w:t>
      </w:r>
      <w:r>
        <w:rPr>
          <w:spacing w:val="1"/>
          <w:sz w:val="24"/>
        </w:rPr>
        <w:t xml:space="preserve"> </w:t>
      </w:r>
      <w:r>
        <w:rPr>
          <w:spacing w:val="-1"/>
          <w:sz w:val="24"/>
        </w:rPr>
        <w:t>случае</w:t>
      </w:r>
      <w:r>
        <w:rPr>
          <w:spacing w:val="-14"/>
          <w:sz w:val="24"/>
        </w:rPr>
        <w:t xml:space="preserve"> </w:t>
      </w:r>
      <w:r>
        <w:rPr>
          <w:spacing w:val="-1"/>
          <w:sz w:val="24"/>
        </w:rPr>
        <w:t>необеспечения</w:t>
      </w:r>
      <w:r>
        <w:rPr>
          <w:spacing w:val="-12"/>
          <w:sz w:val="24"/>
        </w:rPr>
        <w:t xml:space="preserve"> </w:t>
      </w:r>
      <w:r>
        <w:rPr>
          <w:sz w:val="24"/>
        </w:rPr>
        <w:t>при</w:t>
      </w:r>
      <w:r>
        <w:rPr>
          <w:spacing w:val="-13"/>
          <w:sz w:val="24"/>
        </w:rPr>
        <w:t xml:space="preserve"> </w:t>
      </w:r>
      <w:r>
        <w:rPr>
          <w:sz w:val="24"/>
        </w:rPr>
        <w:t>проведении</w:t>
      </w:r>
      <w:r>
        <w:rPr>
          <w:spacing w:val="-14"/>
          <w:sz w:val="24"/>
        </w:rPr>
        <w:t xml:space="preserve"> </w:t>
      </w:r>
      <w:r>
        <w:rPr>
          <w:sz w:val="24"/>
        </w:rPr>
        <w:t>предыгровой</w:t>
      </w:r>
      <w:r>
        <w:rPr>
          <w:spacing w:val="-13"/>
          <w:sz w:val="24"/>
        </w:rPr>
        <w:t xml:space="preserve"> </w:t>
      </w:r>
      <w:r>
        <w:rPr>
          <w:sz w:val="24"/>
        </w:rPr>
        <w:t>разминки</w:t>
      </w:r>
      <w:r>
        <w:rPr>
          <w:spacing w:val="-12"/>
          <w:sz w:val="24"/>
        </w:rPr>
        <w:t xml:space="preserve"> </w:t>
      </w:r>
      <w:r>
        <w:rPr>
          <w:sz w:val="24"/>
        </w:rPr>
        <w:t>(начиная</w:t>
      </w:r>
      <w:r>
        <w:rPr>
          <w:spacing w:val="-13"/>
          <w:sz w:val="24"/>
        </w:rPr>
        <w:t xml:space="preserve"> </w:t>
      </w:r>
      <w:r>
        <w:rPr>
          <w:sz w:val="24"/>
        </w:rPr>
        <w:t>с</w:t>
      </w:r>
      <w:r>
        <w:rPr>
          <w:spacing w:val="-13"/>
          <w:sz w:val="24"/>
        </w:rPr>
        <w:t xml:space="preserve"> </w:t>
      </w:r>
      <w:r>
        <w:rPr>
          <w:sz w:val="24"/>
        </w:rPr>
        <w:t>15-й</w:t>
      </w:r>
      <w:r>
        <w:rPr>
          <w:spacing w:val="-13"/>
          <w:sz w:val="24"/>
        </w:rPr>
        <w:t xml:space="preserve"> </w:t>
      </w:r>
      <w:r>
        <w:rPr>
          <w:sz w:val="24"/>
        </w:rPr>
        <w:t>минуты)</w:t>
      </w:r>
      <w:r>
        <w:rPr>
          <w:spacing w:val="-13"/>
          <w:sz w:val="24"/>
        </w:rPr>
        <w:t xml:space="preserve"> </w:t>
      </w:r>
      <w:r>
        <w:rPr>
          <w:sz w:val="24"/>
        </w:rPr>
        <w:t>перед</w:t>
      </w:r>
      <w:r>
        <w:rPr>
          <w:spacing w:val="-58"/>
          <w:sz w:val="24"/>
        </w:rPr>
        <w:t xml:space="preserve"> </w:t>
      </w:r>
      <w:r>
        <w:rPr>
          <w:sz w:val="24"/>
        </w:rPr>
        <w:t>любым Матчем основной команды Клуба общения одного Хоккеиста и одного Тренера с</w:t>
      </w:r>
      <w:r>
        <w:rPr>
          <w:spacing w:val="1"/>
          <w:sz w:val="24"/>
        </w:rPr>
        <w:t xml:space="preserve"> </w:t>
      </w:r>
      <w:r>
        <w:rPr>
          <w:sz w:val="24"/>
        </w:rPr>
        <w:t>официальным Телевещателем КХЛ на скамейке запасных либо если Хоккеисты давали ин-</w:t>
      </w:r>
      <w:r>
        <w:rPr>
          <w:spacing w:val="1"/>
          <w:sz w:val="24"/>
        </w:rPr>
        <w:t xml:space="preserve"> </w:t>
      </w:r>
      <w:r>
        <w:rPr>
          <w:sz w:val="24"/>
        </w:rPr>
        <w:t>тервью в шлемах на Клуб может быть наложен штраф в размере 300 000 (трехсот тысяч)</w:t>
      </w:r>
      <w:r>
        <w:rPr>
          <w:spacing w:val="1"/>
          <w:sz w:val="24"/>
        </w:rPr>
        <w:t xml:space="preserve"> </w:t>
      </w:r>
      <w:r>
        <w:rPr>
          <w:sz w:val="24"/>
        </w:rPr>
        <w:t>рублей.</w:t>
      </w:r>
    </w:p>
    <w:p w14:paraId="7A47217C" w14:textId="77777777" w:rsidR="00791074" w:rsidRDefault="00580EA9">
      <w:pPr>
        <w:pStyle w:val="a5"/>
        <w:numPr>
          <w:ilvl w:val="0"/>
          <w:numId w:val="75"/>
        </w:numPr>
        <w:tabs>
          <w:tab w:val="left" w:pos="539"/>
        </w:tabs>
        <w:spacing w:before="121"/>
        <w:rPr>
          <w:sz w:val="24"/>
        </w:rPr>
      </w:pPr>
      <w:r>
        <w:rPr>
          <w:sz w:val="24"/>
        </w:rPr>
        <w:t>За нарушение подпункта 1.7 статьи 7 Регламента по маркетингу и коммуникациям КХЛ в</w:t>
      </w:r>
      <w:r>
        <w:rPr>
          <w:spacing w:val="1"/>
          <w:sz w:val="24"/>
        </w:rPr>
        <w:t xml:space="preserve"> </w:t>
      </w:r>
      <w:r>
        <w:rPr>
          <w:sz w:val="24"/>
        </w:rPr>
        <w:t>случае</w:t>
      </w:r>
      <w:r>
        <w:rPr>
          <w:spacing w:val="-8"/>
          <w:sz w:val="24"/>
        </w:rPr>
        <w:t xml:space="preserve"> </w:t>
      </w:r>
      <w:r>
        <w:rPr>
          <w:sz w:val="24"/>
        </w:rPr>
        <w:t>необеспечения</w:t>
      </w:r>
      <w:r>
        <w:rPr>
          <w:spacing w:val="-7"/>
          <w:sz w:val="24"/>
        </w:rPr>
        <w:t xml:space="preserve"> </w:t>
      </w:r>
      <w:r>
        <w:rPr>
          <w:sz w:val="24"/>
        </w:rPr>
        <w:t>общения</w:t>
      </w:r>
      <w:r>
        <w:rPr>
          <w:spacing w:val="-7"/>
          <w:sz w:val="24"/>
        </w:rPr>
        <w:t xml:space="preserve"> </w:t>
      </w:r>
      <w:r>
        <w:rPr>
          <w:sz w:val="24"/>
        </w:rPr>
        <w:t>с</w:t>
      </w:r>
      <w:r>
        <w:rPr>
          <w:spacing w:val="-7"/>
          <w:sz w:val="24"/>
        </w:rPr>
        <w:t xml:space="preserve"> </w:t>
      </w:r>
      <w:r>
        <w:rPr>
          <w:sz w:val="24"/>
        </w:rPr>
        <w:t>официальным</w:t>
      </w:r>
      <w:r>
        <w:rPr>
          <w:spacing w:val="-11"/>
          <w:sz w:val="24"/>
        </w:rPr>
        <w:t xml:space="preserve"> </w:t>
      </w:r>
      <w:r>
        <w:rPr>
          <w:sz w:val="24"/>
        </w:rPr>
        <w:t>Телевещателем</w:t>
      </w:r>
      <w:r>
        <w:rPr>
          <w:spacing w:val="-8"/>
          <w:sz w:val="24"/>
        </w:rPr>
        <w:t xml:space="preserve"> </w:t>
      </w:r>
      <w:r>
        <w:rPr>
          <w:sz w:val="24"/>
        </w:rPr>
        <w:t>КХЛ</w:t>
      </w:r>
      <w:r>
        <w:rPr>
          <w:spacing w:val="-6"/>
          <w:sz w:val="24"/>
        </w:rPr>
        <w:t xml:space="preserve"> </w:t>
      </w:r>
      <w:r>
        <w:rPr>
          <w:sz w:val="24"/>
        </w:rPr>
        <w:t>в</w:t>
      </w:r>
      <w:r>
        <w:rPr>
          <w:spacing w:val="-8"/>
          <w:sz w:val="24"/>
        </w:rPr>
        <w:t xml:space="preserve"> </w:t>
      </w:r>
      <w:r>
        <w:rPr>
          <w:sz w:val="24"/>
        </w:rPr>
        <w:t>зоне</w:t>
      </w:r>
      <w:r>
        <w:rPr>
          <w:spacing w:val="-8"/>
          <w:sz w:val="24"/>
        </w:rPr>
        <w:t xml:space="preserve"> </w:t>
      </w:r>
      <w:r>
        <w:rPr>
          <w:sz w:val="24"/>
        </w:rPr>
        <w:t>для</w:t>
      </w:r>
      <w:r>
        <w:rPr>
          <w:spacing w:val="-8"/>
          <w:sz w:val="24"/>
        </w:rPr>
        <w:t xml:space="preserve"> </w:t>
      </w:r>
      <w:r>
        <w:rPr>
          <w:sz w:val="24"/>
        </w:rPr>
        <w:t>флеш-интер-</w:t>
      </w:r>
      <w:r>
        <w:rPr>
          <w:spacing w:val="-58"/>
          <w:sz w:val="24"/>
        </w:rPr>
        <w:t xml:space="preserve"> </w:t>
      </w:r>
      <w:r>
        <w:rPr>
          <w:sz w:val="24"/>
        </w:rPr>
        <w:t>вью Тренера Клуба перед Матчем , либо одного Хоккеиста в каждом перерыве Матча, либо</w:t>
      </w:r>
      <w:r>
        <w:rPr>
          <w:spacing w:val="1"/>
          <w:sz w:val="24"/>
        </w:rPr>
        <w:t xml:space="preserve"> </w:t>
      </w:r>
      <w:r>
        <w:rPr>
          <w:sz w:val="24"/>
        </w:rPr>
        <w:t>главного тренера победившей команды по окончании Матча, либо если Хоккеист давал ин-</w:t>
      </w:r>
      <w:r>
        <w:rPr>
          <w:spacing w:val="1"/>
          <w:sz w:val="24"/>
        </w:rPr>
        <w:t xml:space="preserve"> </w:t>
      </w:r>
      <w:r>
        <w:rPr>
          <w:sz w:val="24"/>
        </w:rPr>
        <w:lastRenderedPageBreak/>
        <w:t>тервью в шлеме, либо если Клуб не обеспечил присутствие переводчика, а выбранные для</w:t>
      </w:r>
      <w:r>
        <w:rPr>
          <w:spacing w:val="1"/>
          <w:sz w:val="24"/>
        </w:rPr>
        <w:t xml:space="preserve"> </w:t>
      </w:r>
      <w:r>
        <w:rPr>
          <w:sz w:val="24"/>
        </w:rPr>
        <w:t>интервью Хоккеист и (или) Тренеры не владеют английским языком или государственным</w:t>
      </w:r>
      <w:r>
        <w:rPr>
          <w:spacing w:val="1"/>
          <w:sz w:val="24"/>
        </w:rPr>
        <w:t xml:space="preserve"> </w:t>
      </w:r>
      <w:r>
        <w:rPr>
          <w:sz w:val="24"/>
        </w:rPr>
        <w:t>языком страны места проведения Матча, то на Клуб может быть наложен штраф в размере</w:t>
      </w:r>
      <w:r>
        <w:rPr>
          <w:spacing w:val="1"/>
          <w:sz w:val="24"/>
        </w:rPr>
        <w:t xml:space="preserve"> </w:t>
      </w:r>
      <w:r>
        <w:rPr>
          <w:sz w:val="24"/>
        </w:rPr>
        <w:t>300</w:t>
      </w:r>
      <w:r>
        <w:rPr>
          <w:spacing w:val="-1"/>
          <w:sz w:val="24"/>
        </w:rPr>
        <w:t xml:space="preserve"> </w:t>
      </w:r>
      <w:r>
        <w:rPr>
          <w:sz w:val="24"/>
        </w:rPr>
        <w:t>000 (трехсот тысяч) рублей.</w:t>
      </w:r>
    </w:p>
    <w:p w14:paraId="27BB59E3" w14:textId="743A3D28" w:rsidR="00791074" w:rsidRPr="003952C1" w:rsidRDefault="00580EA9" w:rsidP="003952C1">
      <w:pPr>
        <w:pStyle w:val="a5"/>
        <w:numPr>
          <w:ilvl w:val="0"/>
          <w:numId w:val="75"/>
        </w:numPr>
        <w:tabs>
          <w:tab w:val="left" w:pos="539"/>
        </w:tabs>
        <w:ind w:right="0" w:hanging="427"/>
        <w:rPr>
          <w:sz w:val="24"/>
          <w:szCs w:val="24"/>
        </w:rPr>
      </w:pPr>
      <w:r>
        <w:rPr>
          <w:sz w:val="24"/>
        </w:rPr>
        <w:t>За</w:t>
      </w:r>
      <w:r>
        <w:rPr>
          <w:spacing w:val="1"/>
          <w:sz w:val="24"/>
        </w:rPr>
        <w:t xml:space="preserve"> </w:t>
      </w:r>
      <w:r>
        <w:rPr>
          <w:sz w:val="24"/>
        </w:rPr>
        <w:t>нарушение</w:t>
      </w:r>
      <w:r>
        <w:rPr>
          <w:spacing w:val="1"/>
          <w:sz w:val="24"/>
        </w:rPr>
        <w:t xml:space="preserve"> </w:t>
      </w:r>
      <w:r>
        <w:rPr>
          <w:sz w:val="24"/>
        </w:rPr>
        <w:t>подпункта</w:t>
      </w:r>
      <w:r>
        <w:rPr>
          <w:spacing w:val="3"/>
          <w:sz w:val="24"/>
        </w:rPr>
        <w:t xml:space="preserve"> </w:t>
      </w:r>
      <w:r>
        <w:rPr>
          <w:sz w:val="24"/>
        </w:rPr>
        <w:t>1.8</w:t>
      </w:r>
      <w:r>
        <w:rPr>
          <w:spacing w:val="2"/>
          <w:sz w:val="24"/>
        </w:rPr>
        <w:t xml:space="preserve"> </w:t>
      </w:r>
      <w:r>
        <w:rPr>
          <w:sz w:val="24"/>
        </w:rPr>
        <w:t>пункта</w:t>
      </w:r>
      <w:r>
        <w:rPr>
          <w:spacing w:val="2"/>
          <w:sz w:val="24"/>
        </w:rPr>
        <w:t xml:space="preserve"> </w:t>
      </w:r>
      <w:r>
        <w:rPr>
          <w:sz w:val="24"/>
        </w:rPr>
        <w:t>1</w:t>
      </w:r>
      <w:r>
        <w:rPr>
          <w:spacing w:val="3"/>
          <w:sz w:val="24"/>
        </w:rPr>
        <w:t xml:space="preserve"> </w:t>
      </w:r>
      <w:r>
        <w:rPr>
          <w:sz w:val="24"/>
        </w:rPr>
        <w:t>статьи</w:t>
      </w:r>
      <w:r>
        <w:rPr>
          <w:spacing w:val="3"/>
          <w:sz w:val="24"/>
        </w:rPr>
        <w:t xml:space="preserve"> </w:t>
      </w:r>
      <w:r>
        <w:rPr>
          <w:sz w:val="24"/>
        </w:rPr>
        <w:t>7</w:t>
      </w:r>
      <w:r>
        <w:rPr>
          <w:spacing w:val="2"/>
          <w:sz w:val="24"/>
        </w:rPr>
        <w:t xml:space="preserve"> </w:t>
      </w:r>
      <w:r>
        <w:rPr>
          <w:sz w:val="24"/>
        </w:rPr>
        <w:t>Регламента</w:t>
      </w:r>
      <w:r>
        <w:rPr>
          <w:spacing w:val="3"/>
          <w:sz w:val="24"/>
        </w:rPr>
        <w:t xml:space="preserve"> </w:t>
      </w:r>
      <w:r>
        <w:rPr>
          <w:sz w:val="24"/>
        </w:rPr>
        <w:t>по</w:t>
      </w:r>
      <w:r>
        <w:rPr>
          <w:spacing w:val="2"/>
          <w:sz w:val="24"/>
        </w:rPr>
        <w:t xml:space="preserve"> </w:t>
      </w:r>
      <w:r>
        <w:rPr>
          <w:sz w:val="24"/>
        </w:rPr>
        <w:t>маркетингу</w:t>
      </w:r>
      <w:r>
        <w:rPr>
          <w:spacing w:val="-3"/>
          <w:sz w:val="24"/>
        </w:rPr>
        <w:t xml:space="preserve"> </w:t>
      </w:r>
      <w:r>
        <w:rPr>
          <w:sz w:val="24"/>
        </w:rPr>
        <w:t>и</w:t>
      </w:r>
      <w:r>
        <w:rPr>
          <w:spacing w:val="4"/>
          <w:sz w:val="24"/>
        </w:rPr>
        <w:t xml:space="preserve"> </w:t>
      </w:r>
      <w:r>
        <w:rPr>
          <w:sz w:val="24"/>
        </w:rPr>
        <w:t>коммуникациям</w:t>
      </w:r>
      <w:r w:rsidR="003952C1">
        <w:rPr>
          <w:sz w:val="24"/>
        </w:rPr>
        <w:t xml:space="preserve"> </w:t>
      </w:r>
      <w:r w:rsidRPr="003952C1">
        <w:rPr>
          <w:sz w:val="24"/>
          <w:szCs w:val="24"/>
        </w:rPr>
        <w:t>КХЛ при несоблюдении очередности проведения интервью, за исключением случаев, когда</w:t>
      </w:r>
      <w:r w:rsidRPr="003952C1">
        <w:rPr>
          <w:spacing w:val="1"/>
          <w:sz w:val="24"/>
          <w:szCs w:val="24"/>
        </w:rPr>
        <w:t xml:space="preserve"> </w:t>
      </w:r>
      <w:r w:rsidRPr="003952C1">
        <w:rPr>
          <w:sz w:val="24"/>
          <w:szCs w:val="24"/>
        </w:rPr>
        <w:t>порядок</w:t>
      </w:r>
      <w:r w:rsidRPr="003952C1">
        <w:rPr>
          <w:spacing w:val="-12"/>
          <w:sz w:val="24"/>
          <w:szCs w:val="24"/>
        </w:rPr>
        <w:t xml:space="preserve"> </w:t>
      </w:r>
      <w:r w:rsidRPr="003952C1">
        <w:rPr>
          <w:sz w:val="24"/>
          <w:szCs w:val="24"/>
        </w:rPr>
        <w:t>был</w:t>
      </w:r>
      <w:r w:rsidRPr="003952C1">
        <w:rPr>
          <w:spacing w:val="-15"/>
          <w:sz w:val="24"/>
          <w:szCs w:val="24"/>
        </w:rPr>
        <w:t xml:space="preserve"> </w:t>
      </w:r>
      <w:r w:rsidRPr="003952C1">
        <w:rPr>
          <w:sz w:val="24"/>
          <w:szCs w:val="24"/>
        </w:rPr>
        <w:t>изменен</w:t>
      </w:r>
      <w:r w:rsidRPr="003952C1">
        <w:rPr>
          <w:spacing w:val="-15"/>
          <w:sz w:val="24"/>
          <w:szCs w:val="24"/>
        </w:rPr>
        <w:t xml:space="preserve"> </w:t>
      </w:r>
      <w:r w:rsidRPr="003952C1">
        <w:rPr>
          <w:sz w:val="24"/>
          <w:szCs w:val="24"/>
        </w:rPr>
        <w:t>при</w:t>
      </w:r>
      <w:r w:rsidRPr="003952C1">
        <w:rPr>
          <w:spacing w:val="-12"/>
          <w:sz w:val="24"/>
          <w:szCs w:val="24"/>
        </w:rPr>
        <w:t xml:space="preserve"> </w:t>
      </w:r>
      <w:r w:rsidRPr="003952C1">
        <w:rPr>
          <w:sz w:val="24"/>
          <w:szCs w:val="24"/>
        </w:rPr>
        <w:t>согласовании</w:t>
      </w:r>
      <w:r w:rsidRPr="003952C1">
        <w:rPr>
          <w:spacing w:val="-11"/>
          <w:sz w:val="24"/>
          <w:szCs w:val="24"/>
        </w:rPr>
        <w:t xml:space="preserve"> </w:t>
      </w:r>
      <w:r w:rsidRPr="003952C1">
        <w:rPr>
          <w:sz w:val="24"/>
          <w:szCs w:val="24"/>
        </w:rPr>
        <w:t>трех</w:t>
      </w:r>
      <w:r w:rsidRPr="003952C1">
        <w:rPr>
          <w:spacing w:val="-11"/>
          <w:sz w:val="24"/>
          <w:szCs w:val="24"/>
        </w:rPr>
        <w:t xml:space="preserve"> </w:t>
      </w:r>
      <w:r w:rsidRPr="003952C1">
        <w:rPr>
          <w:sz w:val="24"/>
          <w:szCs w:val="24"/>
        </w:rPr>
        <w:t>сторон</w:t>
      </w:r>
      <w:r w:rsidRPr="003952C1">
        <w:rPr>
          <w:spacing w:val="-12"/>
          <w:sz w:val="24"/>
          <w:szCs w:val="24"/>
        </w:rPr>
        <w:t xml:space="preserve"> </w:t>
      </w:r>
      <w:r w:rsidRPr="003952C1">
        <w:rPr>
          <w:sz w:val="24"/>
          <w:szCs w:val="24"/>
        </w:rPr>
        <w:t>(Клубов</w:t>
      </w:r>
      <w:r w:rsidRPr="003952C1">
        <w:rPr>
          <w:spacing w:val="-13"/>
          <w:sz w:val="24"/>
          <w:szCs w:val="24"/>
        </w:rPr>
        <w:t xml:space="preserve"> </w:t>
      </w:r>
      <w:r w:rsidRPr="003952C1">
        <w:rPr>
          <w:sz w:val="24"/>
          <w:szCs w:val="24"/>
        </w:rPr>
        <w:t>и</w:t>
      </w:r>
      <w:r w:rsidRPr="003952C1">
        <w:rPr>
          <w:spacing w:val="-12"/>
          <w:sz w:val="24"/>
          <w:szCs w:val="24"/>
        </w:rPr>
        <w:t xml:space="preserve"> </w:t>
      </w:r>
      <w:r w:rsidRPr="003952C1">
        <w:rPr>
          <w:sz w:val="24"/>
          <w:szCs w:val="24"/>
        </w:rPr>
        <w:t>официального</w:t>
      </w:r>
      <w:r w:rsidRPr="003952C1">
        <w:rPr>
          <w:spacing w:val="-13"/>
          <w:sz w:val="24"/>
          <w:szCs w:val="24"/>
        </w:rPr>
        <w:t xml:space="preserve"> </w:t>
      </w:r>
      <w:r w:rsidRPr="003952C1">
        <w:rPr>
          <w:sz w:val="24"/>
          <w:szCs w:val="24"/>
        </w:rPr>
        <w:t>Телевещателя),</w:t>
      </w:r>
      <w:r w:rsidRPr="003952C1">
        <w:rPr>
          <w:spacing w:val="-57"/>
          <w:sz w:val="24"/>
          <w:szCs w:val="24"/>
        </w:rPr>
        <w:t xml:space="preserve"> </w:t>
      </w:r>
      <w:r w:rsidRPr="003952C1">
        <w:rPr>
          <w:sz w:val="24"/>
          <w:szCs w:val="24"/>
        </w:rPr>
        <w:t>на Клуб может быть наложен штраф в размере 50 000 (пятидесяти тысяч) рублей за каждое</w:t>
      </w:r>
      <w:r w:rsidRPr="003952C1">
        <w:rPr>
          <w:spacing w:val="1"/>
          <w:sz w:val="24"/>
          <w:szCs w:val="24"/>
        </w:rPr>
        <w:t xml:space="preserve"> </w:t>
      </w:r>
      <w:r w:rsidRPr="003952C1">
        <w:rPr>
          <w:sz w:val="24"/>
          <w:szCs w:val="24"/>
        </w:rPr>
        <w:t>нарушение.</w:t>
      </w:r>
    </w:p>
    <w:p w14:paraId="597416E8" w14:textId="77777777" w:rsidR="00791074" w:rsidRDefault="00580EA9">
      <w:pPr>
        <w:pStyle w:val="a5"/>
        <w:numPr>
          <w:ilvl w:val="0"/>
          <w:numId w:val="75"/>
        </w:numPr>
        <w:tabs>
          <w:tab w:val="left" w:pos="539"/>
        </w:tabs>
        <w:ind w:right="0" w:hanging="427"/>
        <w:rPr>
          <w:sz w:val="24"/>
        </w:rPr>
      </w:pPr>
      <w:r>
        <w:rPr>
          <w:sz w:val="24"/>
        </w:rPr>
        <w:t>За</w:t>
      </w:r>
      <w:r>
        <w:rPr>
          <w:spacing w:val="-4"/>
          <w:sz w:val="24"/>
        </w:rPr>
        <w:t xml:space="preserve"> </w:t>
      </w:r>
      <w:r>
        <w:rPr>
          <w:sz w:val="24"/>
        </w:rPr>
        <w:t>нарушение</w:t>
      </w:r>
      <w:r>
        <w:rPr>
          <w:spacing w:val="-3"/>
          <w:sz w:val="24"/>
        </w:rPr>
        <w:t xml:space="preserve"> </w:t>
      </w:r>
      <w:r>
        <w:rPr>
          <w:sz w:val="24"/>
        </w:rPr>
        <w:t>пункта</w:t>
      </w:r>
      <w:r>
        <w:rPr>
          <w:spacing w:val="-1"/>
          <w:sz w:val="24"/>
        </w:rPr>
        <w:t xml:space="preserve"> </w:t>
      </w:r>
      <w:r>
        <w:rPr>
          <w:sz w:val="24"/>
        </w:rPr>
        <w:t>3</w:t>
      </w:r>
      <w:r>
        <w:rPr>
          <w:spacing w:val="-1"/>
          <w:sz w:val="24"/>
        </w:rPr>
        <w:t xml:space="preserve"> </w:t>
      </w:r>
      <w:r>
        <w:rPr>
          <w:sz w:val="24"/>
        </w:rPr>
        <w:t>статьи</w:t>
      </w:r>
      <w:r>
        <w:rPr>
          <w:spacing w:val="-1"/>
          <w:sz w:val="24"/>
        </w:rPr>
        <w:t xml:space="preserve"> </w:t>
      </w:r>
      <w:r>
        <w:rPr>
          <w:sz w:val="24"/>
        </w:rPr>
        <w:t>7</w:t>
      </w:r>
      <w:r>
        <w:rPr>
          <w:spacing w:val="-2"/>
          <w:sz w:val="24"/>
        </w:rPr>
        <w:t xml:space="preserve"> </w:t>
      </w:r>
      <w:r>
        <w:rPr>
          <w:sz w:val="24"/>
        </w:rPr>
        <w:t>Регламента</w:t>
      </w:r>
      <w:r>
        <w:rPr>
          <w:spacing w:val="-1"/>
          <w:sz w:val="24"/>
        </w:rPr>
        <w:t xml:space="preserve"> </w:t>
      </w:r>
      <w:r>
        <w:rPr>
          <w:sz w:val="24"/>
        </w:rPr>
        <w:t>по</w:t>
      </w:r>
      <w:r>
        <w:rPr>
          <w:spacing w:val="-5"/>
          <w:sz w:val="24"/>
        </w:rPr>
        <w:t xml:space="preserve"> </w:t>
      </w:r>
      <w:r>
        <w:rPr>
          <w:sz w:val="24"/>
        </w:rPr>
        <w:t>маркетингу</w:t>
      </w:r>
      <w:r>
        <w:rPr>
          <w:spacing w:val="-9"/>
          <w:sz w:val="24"/>
        </w:rPr>
        <w:t xml:space="preserve"> </w:t>
      </w:r>
      <w:r>
        <w:rPr>
          <w:sz w:val="24"/>
        </w:rPr>
        <w:t>и</w:t>
      </w:r>
      <w:r>
        <w:rPr>
          <w:spacing w:val="-2"/>
          <w:sz w:val="24"/>
        </w:rPr>
        <w:t xml:space="preserve"> </w:t>
      </w:r>
      <w:r>
        <w:rPr>
          <w:sz w:val="24"/>
        </w:rPr>
        <w:t>коммуникациям</w:t>
      </w:r>
      <w:r>
        <w:rPr>
          <w:spacing w:val="-2"/>
          <w:sz w:val="24"/>
        </w:rPr>
        <w:t xml:space="preserve"> </w:t>
      </w:r>
      <w:r>
        <w:rPr>
          <w:sz w:val="24"/>
        </w:rPr>
        <w:t>КХЛ:</w:t>
      </w:r>
    </w:p>
    <w:p w14:paraId="559F9A05" w14:textId="77777777" w:rsidR="00791074" w:rsidRDefault="00580EA9">
      <w:pPr>
        <w:pStyle w:val="a5"/>
        <w:numPr>
          <w:ilvl w:val="1"/>
          <w:numId w:val="75"/>
        </w:numPr>
        <w:tabs>
          <w:tab w:val="left" w:pos="1107"/>
        </w:tabs>
        <w:ind w:right="108" w:hanging="569"/>
        <w:rPr>
          <w:sz w:val="24"/>
        </w:rPr>
      </w:pPr>
      <w:r>
        <w:rPr>
          <w:sz w:val="24"/>
        </w:rPr>
        <w:t>в случае неуведомления КХЛ о производстве трансляции или несогласования с КХЛ</w:t>
      </w:r>
      <w:r>
        <w:rPr>
          <w:spacing w:val="1"/>
          <w:sz w:val="24"/>
        </w:rPr>
        <w:t xml:space="preserve"> </w:t>
      </w:r>
      <w:r>
        <w:rPr>
          <w:sz w:val="24"/>
        </w:rPr>
        <w:t>сублицензирования</w:t>
      </w:r>
      <w:r>
        <w:rPr>
          <w:spacing w:val="-8"/>
          <w:sz w:val="24"/>
        </w:rPr>
        <w:t xml:space="preserve"> </w:t>
      </w:r>
      <w:r>
        <w:rPr>
          <w:sz w:val="24"/>
        </w:rPr>
        <w:t>такой</w:t>
      </w:r>
      <w:r>
        <w:rPr>
          <w:spacing w:val="-4"/>
          <w:sz w:val="24"/>
        </w:rPr>
        <w:t xml:space="preserve"> </w:t>
      </w:r>
      <w:r>
        <w:rPr>
          <w:sz w:val="24"/>
        </w:rPr>
        <w:t>трансляции</w:t>
      </w:r>
      <w:r>
        <w:rPr>
          <w:spacing w:val="-7"/>
          <w:sz w:val="24"/>
        </w:rPr>
        <w:t xml:space="preserve"> </w:t>
      </w:r>
      <w:r>
        <w:rPr>
          <w:sz w:val="24"/>
        </w:rPr>
        <w:t>и</w:t>
      </w:r>
      <w:r>
        <w:rPr>
          <w:spacing w:val="-4"/>
          <w:sz w:val="24"/>
        </w:rPr>
        <w:t xml:space="preserve"> </w:t>
      </w:r>
      <w:r>
        <w:rPr>
          <w:sz w:val="24"/>
        </w:rPr>
        <w:t>(или)</w:t>
      </w:r>
      <w:r>
        <w:rPr>
          <w:spacing w:val="-6"/>
          <w:sz w:val="24"/>
        </w:rPr>
        <w:t xml:space="preserve"> </w:t>
      </w:r>
      <w:r>
        <w:rPr>
          <w:sz w:val="24"/>
        </w:rPr>
        <w:t>несогласования</w:t>
      </w:r>
      <w:r>
        <w:rPr>
          <w:spacing w:val="-6"/>
          <w:sz w:val="24"/>
        </w:rPr>
        <w:t xml:space="preserve"> </w:t>
      </w:r>
      <w:r>
        <w:rPr>
          <w:sz w:val="24"/>
        </w:rPr>
        <w:t>показа</w:t>
      </w:r>
      <w:r>
        <w:rPr>
          <w:spacing w:val="-6"/>
          <w:sz w:val="24"/>
        </w:rPr>
        <w:t xml:space="preserve"> </w:t>
      </w:r>
      <w:r>
        <w:rPr>
          <w:sz w:val="24"/>
        </w:rPr>
        <w:t>трансляции</w:t>
      </w:r>
      <w:r>
        <w:rPr>
          <w:spacing w:val="-7"/>
          <w:sz w:val="24"/>
        </w:rPr>
        <w:t xml:space="preserve"> </w:t>
      </w:r>
      <w:r>
        <w:rPr>
          <w:sz w:val="24"/>
        </w:rPr>
        <w:t>на</w:t>
      </w:r>
      <w:r>
        <w:rPr>
          <w:spacing w:val="-6"/>
          <w:sz w:val="24"/>
        </w:rPr>
        <w:t xml:space="preserve"> </w:t>
      </w:r>
      <w:r>
        <w:rPr>
          <w:sz w:val="24"/>
        </w:rPr>
        <w:t>те-</w:t>
      </w:r>
      <w:r>
        <w:rPr>
          <w:spacing w:val="-58"/>
          <w:sz w:val="24"/>
        </w:rPr>
        <w:t xml:space="preserve"> </w:t>
      </w:r>
      <w:r>
        <w:rPr>
          <w:sz w:val="24"/>
        </w:rPr>
        <w:t>левидении и других ресурсах (в том числе интернет-сайтах) на Клуб может быть нало-</w:t>
      </w:r>
      <w:r>
        <w:rPr>
          <w:spacing w:val="-57"/>
          <w:sz w:val="24"/>
        </w:rPr>
        <w:t xml:space="preserve"> </w:t>
      </w:r>
      <w:r>
        <w:rPr>
          <w:sz w:val="24"/>
        </w:rPr>
        <w:t>жен штраф в</w:t>
      </w:r>
      <w:r>
        <w:rPr>
          <w:spacing w:val="-1"/>
          <w:sz w:val="24"/>
        </w:rPr>
        <w:t xml:space="preserve"> </w:t>
      </w:r>
      <w:r>
        <w:rPr>
          <w:sz w:val="24"/>
        </w:rPr>
        <w:t>размере</w:t>
      </w:r>
      <w:r>
        <w:rPr>
          <w:spacing w:val="-2"/>
          <w:sz w:val="24"/>
        </w:rPr>
        <w:t xml:space="preserve"> </w:t>
      </w:r>
      <w:r>
        <w:rPr>
          <w:sz w:val="24"/>
        </w:rPr>
        <w:t>300 000 (трехсот</w:t>
      </w:r>
      <w:r>
        <w:rPr>
          <w:spacing w:val="-1"/>
          <w:sz w:val="24"/>
        </w:rPr>
        <w:t xml:space="preserve"> </w:t>
      </w:r>
      <w:r>
        <w:rPr>
          <w:sz w:val="24"/>
        </w:rPr>
        <w:t>тысяч) рублей за</w:t>
      </w:r>
      <w:r>
        <w:rPr>
          <w:spacing w:val="-2"/>
          <w:sz w:val="24"/>
        </w:rPr>
        <w:t xml:space="preserve"> </w:t>
      </w:r>
      <w:r>
        <w:rPr>
          <w:sz w:val="24"/>
        </w:rPr>
        <w:t>каждое</w:t>
      </w:r>
      <w:r>
        <w:rPr>
          <w:spacing w:val="-1"/>
          <w:sz w:val="24"/>
        </w:rPr>
        <w:t xml:space="preserve"> </w:t>
      </w:r>
      <w:r>
        <w:rPr>
          <w:sz w:val="24"/>
        </w:rPr>
        <w:t>нарушение;</w:t>
      </w:r>
    </w:p>
    <w:p w14:paraId="66E4A68D" w14:textId="77777777" w:rsidR="00791074" w:rsidRDefault="00580EA9">
      <w:pPr>
        <w:pStyle w:val="a5"/>
        <w:numPr>
          <w:ilvl w:val="1"/>
          <w:numId w:val="75"/>
        </w:numPr>
        <w:tabs>
          <w:tab w:val="left" w:pos="1107"/>
        </w:tabs>
        <w:ind w:right="110" w:hanging="569"/>
        <w:rPr>
          <w:sz w:val="24"/>
        </w:rPr>
      </w:pPr>
      <w:r>
        <w:rPr>
          <w:spacing w:val="-1"/>
          <w:sz w:val="24"/>
        </w:rPr>
        <w:t>в</w:t>
      </w:r>
      <w:r>
        <w:rPr>
          <w:spacing w:val="-11"/>
          <w:sz w:val="24"/>
        </w:rPr>
        <w:t xml:space="preserve"> </w:t>
      </w:r>
      <w:r>
        <w:rPr>
          <w:spacing w:val="-1"/>
          <w:sz w:val="24"/>
        </w:rPr>
        <w:t>случае</w:t>
      </w:r>
      <w:r>
        <w:rPr>
          <w:spacing w:val="-10"/>
          <w:sz w:val="24"/>
        </w:rPr>
        <w:t xml:space="preserve"> </w:t>
      </w:r>
      <w:r>
        <w:rPr>
          <w:spacing w:val="-1"/>
          <w:sz w:val="24"/>
        </w:rPr>
        <w:t>непредоставления</w:t>
      </w:r>
      <w:r>
        <w:rPr>
          <w:spacing w:val="-12"/>
          <w:sz w:val="24"/>
        </w:rPr>
        <w:t xml:space="preserve"> </w:t>
      </w:r>
      <w:r>
        <w:rPr>
          <w:sz w:val="24"/>
        </w:rPr>
        <w:t>КХЛ</w:t>
      </w:r>
      <w:r>
        <w:rPr>
          <w:spacing w:val="-9"/>
          <w:sz w:val="24"/>
        </w:rPr>
        <w:t xml:space="preserve"> </w:t>
      </w:r>
      <w:r>
        <w:rPr>
          <w:sz w:val="24"/>
        </w:rPr>
        <w:t>доступа</w:t>
      </w:r>
      <w:r>
        <w:rPr>
          <w:spacing w:val="-10"/>
          <w:sz w:val="24"/>
        </w:rPr>
        <w:t xml:space="preserve"> </w:t>
      </w:r>
      <w:r>
        <w:rPr>
          <w:sz w:val="24"/>
        </w:rPr>
        <w:t>к</w:t>
      </w:r>
      <w:r>
        <w:rPr>
          <w:spacing w:val="-9"/>
          <w:sz w:val="24"/>
        </w:rPr>
        <w:t xml:space="preserve"> </w:t>
      </w:r>
      <w:r>
        <w:rPr>
          <w:sz w:val="24"/>
        </w:rPr>
        <w:t>исходному</w:t>
      </w:r>
      <w:r>
        <w:rPr>
          <w:spacing w:val="-14"/>
          <w:sz w:val="24"/>
        </w:rPr>
        <w:t xml:space="preserve"> </w:t>
      </w:r>
      <w:r>
        <w:rPr>
          <w:sz w:val="24"/>
        </w:rPr>
        <w:t>сигналу</w:t>
      </w:r>
      <w:r>
        <w:rPr>
          <w:spacing w:val="-15"/>
          <w:sz w:val="24"/>
        </w:rPr>
        <w:t xml:space="preserve"> </w:t>
      </w:r>
      <w:r>
        <w:rPr>
          <w:sz w:val="24"/>
        </w:rPr>
        <w:t>трансляции</w:t>
      </w:r>
      <w:r>
        <w:rPr>
          <w:spacing w:val="-10"/>
          <w:sz w:val="24"/>
        </w:rPr>
        <w:t xml:space="preserve"> </w:t>
      </w:r>
      <w:r>
        <w:rPr>
          <w:sz w:val="24"/>
        </w:rPr>
        <w:t>и</w:t>
      </w:r>
      <w:r>
        <w:rPr>
          <w:spacing w:val="-10"/>
          <w:sz w:val="24"/>
        </w:rPr>
        <w:t xml:space="preserve"> </w:t>
      </w:r>
      <w:r>
        <w:rPr>
          <w:sz w:val="24"/>
        </w:rPr>
        <w:t>(или)</w:t>
      </w:r>
      <w:r>
        <w:rPr>
          <w:spacing w:val="-13"/>
          <w:sz w:val="24"/>
        </w:rPr>
        <w:t xml:space="preserve"> </w:t>
      </w:r>
      <w:r>
        <w:rPr>
          <w:sz w:val="24"/>
        </w:rPr>
        <w:t>несо-</w:t>
      </w:r>
      <w:r>
        <w:rPr>
          <w:spacing w:val="-58"/>
          <w:sz w:val="24"/>
        </w:rPr>
        <w:t xml:space="preserve"> </w:t>
      </w:r>
      <w:r>
        <w:rPr>
          <w:sz w:val="24"/>
        </w:rPr>
        <w:t>ответствия производимой трансляции или передаваемого исходного сигнала техниче-</w:t>
      </w:r>
      <w:r>
        <w:rPr>
          <w:spacing w:val="1"/>
          <w:sz w:val="24"/>
        </w:rPr>
        <w:t xml:space="preserve"> </w:t>
      </w:r>
      <w:r>
        <w:rPr>
          <w:sz w:val="24"/>
        </w:rPr>
        <w:t>ским требованиям, указанным в Приложении 2 к Регламенту по маркетингу и комму-</w:t>
      </w:r>
      <w:r>
        <w:rPr>
          <w:spacing w:val="1"/>
          <w:sz w:val="24"/>
        </w:rPr>
        <w:t xml:space="preserve"> </w:t>
      </w:r>
      <w:r>
        <w:rPr>
          <w:sz w:val="24"/>
        </w:rPr>
        <w:t>никациям</w:t>
      </w:r>
      <w:r>
        <w:rPr>
          <w:spacing w:val="-8"/>
          <w:sz w:val="24"/>
        </w:rPr>
        <w:t xml:space="preserve"> </w:t>
      </w:r>
      <w:r>
        <w:rPr>
          <w:sz w:val="24"/>
        </w:rPr>
        <w:t>КХЛ,</w:t>
      </w:r>
      <w:r>
        <w:rPr>
          <w:spacing w:val="-10"/>
          <w:sz w:val="24"/>
        </w:rPr>
        <w:t xml:space="preserve"> </w:t>
      </w:r>
      <w:r>
        <w:rPr>
          <w:sz w:val="24"/>
        </w:rPr>
        <w:t>на</w:t>
      </w:r>
      <w:r>
        <w:rPr>
          <w:spacing w:val="-7"/>
          <w:sz w:val="24"/>
        </w:rPr>
        <w:t xml:space="preserve"> </w:t>
      </w:r>
      <w:r>
        <w:rPr>
          <w:sz w:val="24"/>
        </w:rPr>
        <w:t>Клуб</w:t>
      </w:r>
      <w:r>
        <w:rPr>
          <w:spacing w:val="-4"/>
          <w:sz w:val="24"/>
        </w:rPr>
        <w:t xml:space="preserve"> </w:t>
      </w:r>
      <w:r>
        <w:rPr>
          <w:sz w:val="24"/>
        </w:rPr>
        <w:t>может</w:t>
      </w:r>
      <w:r>
        <w:rPr>
          <w:spacing w:val="-7"/>
          <w:sz w:val="24"/>
        </w:rPr>
        <w:t xml:space="preserve"> </w:t>
      </w:r>
      <w:r>
        <w:rPr>
          <w:sz w:val="24"/>
        </w:rPr>
        <w:t>быть</w:t>
      </w:r>
      <w:r>
        <w:rPr>
          <w:spacing w:val="-5"/>
          <w:sz w:val="24"/>
        </w:rPr>
        <w:t xml:space="preserve"> </w:t>
      </w:r>
      <w:r>
        <w:rPr>
          <w:sz w:val="24"/>
        </w:rPr>
        <w:t>наложен</w:t>
      </w:r>
      <w:r>
        <w:rPr>
          <w:spacing w:val="-8"/>
          <w:sz w:val="24"/>
        </w:rPr>
        <w:t xml:space="preserve"> </w:t>
      </w:r>
      <w:r>
        <w:rPr>
          <w:sz w:val="24"/>
        </w:rPr>
        <w:t>штраф</w:t>
      </w:r>
      <w:r>
        <w:rPr>
          <w:spacing w:val="-7"/>
          <w:sz w:val="24"/>
        </w:rPr>
        <w:t xml:space="preserve"> </w:t>
      </w:r>
      <w:r>
        <w:rPr>
          <w:sz w:val="24"/>
        </w:rPr>
        <w:t>в</w:t>
      </w:r>
      <w:r>
        <w:rPr>
          <w:spacing w:val="-7"/>
          <w:sz w:val="24"/>
        </w:rPr>
        <w:t xml:space="preserve"> </w:t>
      </w:r>
      <w:r>
        <w:rPr>
          <w:sz w:val="24"/>
        </w:rPr>
        <w:t>размере</w:t>
      </w:r>
      <w:r>
        <w:rPr>
          <w:spacing w:val="-8"/>
          <w:sz w:val="24"/>
        </w:rPr>
        <w:t xml:space="preserve"> </w:t>
      </w:r>
      <w:r>
        <w:rPr>
          <w:sz w:val="24"/>
        </w:rPr>
        <w:t>200</w:t>
      </w:r>
      <w:r>
        <w:rPr>
          <w:spacing w:val="-5"/>
          <w:sz w:val="24"/>
        </w:rPr>
        <w:t xml:space="preserve"> </w:t>
      </w:r>
      <w:r>
        <w:rPr>
          <w:sz w:val="24"/>
        </w:rPr>
        <w:t>000</w:t>
      </w:r>
      <w:r>
        <w:rPr>
          <w:spacing w:val="-7"/>
          <w:sz w:val="24"/>
        </w:rPr>
        <w:t xml:space="preserve"> </w:t>
      </w:r>
      <w:r>
        <w:rPr>
          <w:sz w:val="24"/>
        </w:rPr>
        <w:t>(двухсот</w:t>
      </w:r>
      <w:r>
        <w:rPr>
          <w:spacing w:val="-7"/>
          <w:sz w:val="24"/>
        </w:rPr>
        <w:t xml:space="preserve"> </w:t>
      </w:r>
      <w:r>
        <w:rPr>
          <w:sz w:val="24"/>
        </w:rPr>
        <w:t>тысяч)</w:t>
      </w:r>
      <w:r>
        <w:rPr>
          <w:spacing w:val="-57"/>
          <w:sz w:val="24"/>
        </w:rPr>
        <w:t xml:space="preserve"> </w:t>
      </w:r>
      <w:r>
        <w:rPr>
          <w:sz w:val="24"/>
        </w:rPr>
        <w:t>рублей</w:t>
      </w:r>
      <w:r>
        <w:rPr>
          <w:spacing w:val="-1"/>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6CD66F46" w14:textId="77777777" w:rsidR="00791074" w:rsidRDefault="00580EA9">
      <w:pPr>
        <w:pStyle w:val="a5"/>
        <w:numPr>
          <w:ilvl w:val="1"/>
          <w:numId w:val="75"/>
        </w:numPr>
        <w:tabs>
          <w:tab w:val="left" w:pos="1107"/>
        </w:tabs>
        <w:spacing w:before="121"/>
        <w:ind w:hanging="569"/>
        <w:rPr>
          <w:sz w:val="24"/>
        </w:rPr>
      </w:pPr>
      <w:r>
        <w:rPr>
          <w:sz w:val="24"/>
        </w:rPr>
        <w:t>в</w:t>
      </w:r>
      <w:r>
        <w:rPr>
          <w:spacing w:val="-7"/>
          <w:sz w:val="24"/>
        </w:rPr>
        <w:t xml:space="preserve"> </w:t>
      </w:r>
      <w:r>
        <w:rPr>
          <w:sz w:val="24"/>
        </w:rPr>
        <w:t>случае</w:t>
      </w:r>
      <w:r>
        <w:rPr>
          <w:spacing w:val="-7"/>
          <w:sz w:val="24"/>
        </w:rPr>
        <w:t xml:space="preserve"> </w:t>
      </w:r>
      <w:r>
        <w:rPr>
          <w:sz w:val="24"/>
        </w:rPr>
        <w:t>несвоевременного</w:t>
      </w:r>
      <w:r>
        <w:rPr>
          <w:spacing w:val="-7"/>
          <w:sz w:val="24"/>
        </w:rPr>
        <w:t xml:space="preserve"> </w:t>
      </w:r>
      <w:r>
        <w:rPr>
          <w:sz w:val="24"/>
        </w:rPr>
        <w:t>согласования</w:t>
      </w:r>
      <w:r>
        <w:rPr>
          <w:spacing w:val="-6"/>
          <w:sz w:val="24"/>
        </w:rPr>
        <w:t xml:space="preserve"> </w:t>
      </w:r>
      <w:r>
        <w:rPr>
          <w:sz w:val="24"/>
        </w:rPr>
        <w:t>с</w:t>
      </w:r>
      <w:r>
        <w:rPr>
          <w:spacing w:val="-7"/>
          <w:sz w:val="24"/>
        </w:rPr>
        <w:t xml:space="preserve"> </w:t>
      </w:r>
      <w:r>
        <w:rPr>
          <w:sz w:val="24"/>
        </w:rPr>
        <w:t>КХЛ</w:t>
      </w:r>
      <w:r>
        <w:rPr>
          <w:spacing w:val="-7"/>
          <w:sz w:val="24"/>
        </w:rPr>
        <w:t xml:space="preserve"> </w:t>
      </w:r>
      <w:r>
        <w:rPr>
          <w:sz w:val="24"/>
        </w:rPr>
        <w:t>производства</w:t>
      </w:r>
      <w:r>
        <w:rPr>
          <w:spacing w:val="-7"/>
          <w:sz w:val="24"/>
        </w:rPr>
        <w:t xml:space="preserve"> </w:t>
      </w:r>
      <w:r>
        <w:rPr>
          <w:sz w:val="24"/>
        </w:rPr>
        <w:t>трансляции,</w:t>
      </w:r>
      <w:r>
        <w:rPr>
          <w:spacing w:val="-8"/>
          <w:sz w:val="24"/>
        </w:rPr>
        <w:t xml:space="preserve"> </w:t>
      </w:r>
      <w:r>
        <w:rPr>
          <w:sz w:val="24"/>
        </w:rPr>
        <w:t>на</w:t>
      </w:r>
      <w:r>
        <w:rPr>
          <w:spacing w:val="-9"/>
          <w:sz w:val="24"/>
        </w:rPr>
        <w:t xml:space="preserve"> </w:t>
      </w:r>
      <w:r>
        <w:rPr>
          <w:sz w:val="24"/>
        </w:rPr>
        <w:t>Клуб мо-</w:t>
      </w:r>
      <w:r>
        <w:rPr>
          <w:spacing w:val="-58"/>
          <w:sz w:val="24"/>
        </w:rPr>
        <w:t xml:space="preserve"> </w:t>
      </w:r>
      <w:r>
        <w:rPr>
          <w:sz w:val="24"/>
        </w:rPr>
        <w:t>жет</w:t>
      </w:r>
      <w:r>
        <w:rPr>
          <w:spacing w:val="-1"/>
          <w:sz w:val="24"/>
        </w:rPr>
        <w:t xml:space="preserve"> </w:t>
      </w:r>
      <w:r>
        <w:rPr>
          <w:sz w:val="24"/>
        </w:rPr>
        <w:t>быть наложен</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w:t>
      </w:r>
      <w:r>
        <w:rPr>
          <w:spacing w:val="-1"/>
          <w:sz w:val="24"/>
        </w:rPr>
        <w:t xml:space="preserve"> </w:t>
      </w:r>
      <w:r>
        <w:rPr>
          <w:sz w:val="24"/>
        </w:rPr>
        <w:t>рублей за</w:t>
      </w:r>
      <w:r>
        <w:rPr>
          <w:spacing w:val="-2"/>
          <w:sz w:val="24"/>
        </w:rPr>
        <w:t xml:space="preserve"> </w:t>
      </w:r>
      <w:r>
        <w:rPr>
          <w:sz w:val="24"/>
        </w:rPr>
        <w:t>каждое</w:t>
      </w:r>
      <w:r>
        <w:rPr>
          <w:spacing w:val="-2"/>
          <w:sz w:val="24"/>
        </w:rPr>
        <w:t xml:space="preserve"> </w:t>
      </w:r>
      <w:r>
        <w:rPr>
          <w:sz w:val="24"/>
        </w:rPr>
        <w:t>нарушение;</w:t>
      </w:r>
    </w:p>
    <w:p w14:paraId="7977BA86" w14:textId="77777777" w:rsidR="00791074" w:rsidRDefault="00580EA9">
      <w:pPr>
        <w:pStyle w:val="a5"/>
        <w:numPr>
          <w:ilvl w:val="1"/>
          <w:numId w:val="75"/>
        </w:numPr>
        <w:tabs>
          <w:tab w:val="left" w:pos="1107"/>
        </w:tabs>
        <w:ind w:right="0" w:hanging="569"/>
        <w:rPr>
          <w:sz w:val="24"/>
        </w:rPr>
      </w:pPr>
      <w:r>
        <w:rPr>
          <w:sz w:val="24"/>
        </w:rPr>
        <w:t>в</w:t>
      </w:r>
      <w:r>
        <w:rPr>
          <w:spacing w:val="14"/>
          <w:sz w:val="24"/>
        </w:rPr>
        <w:t xml:space="preserve"> </w:t>
      </w:r>
      <w:r>
        <w:rPr>
          <w:sz w:val="24"/>
        </w:rPr>
        <w:t>случае</w:t>
      </w:r>
      <w:r>
        <w:rPr>
          <w:spacing w:val="14"/>
          <w:sz w:val="24"/>
        </w:rPr>
        <w:t xml:space="preserve"> </w:t>
      </w:r>
      <w:r>
        <w:rPr>
          <w:sz w:val="24"/>
        </w:rPr>
        <w:t>отказа</w:t>
      </w:r>
      <w:r>
        <w:rPr>
          <w:spacing w:val="13"/>
          <w:sz w:val="24"/>
        </w:rPr>
        <w:t xml:space="preserve"> </w:t>
      </w:r>
      <w:r>
        <w:rPr>
          <w:sz w:val="24"/>
        </w:rPr>
        <w:t>от</w:t>
      </w:r>
      <w:r>
        <w:rPr>
          <w:spacing w:val="16"/>
          <w:sz w:val="24"/>
        </w:rPr>
        <w:t xml:space="preserve"> </w:t>
      </w:r>
      <w:r>
        <w:rPr>
          <w:sz w:val="24"/>
        </w:rPr>
        <w:t>производства</w:t>
      </w:r>
      <w:r>
        <w:rPr>
          <w:spacing w:val="13"/>
          <w:sz w:val="24"/>
        </w:rPr>
        <w:t xml:space="preserve"> </w:t>
      </w:r>
      <w:r>
        <w:rPr>
          <w:sz w:val="24"/>
        </w:rPr>
        <w:t>Клубом</w:t>
      </w:r>
      <w:r>
        <w:rPr>
          <w:spacing w:val="14"/>
          <w:sz w:val="24"/>
        </w:rPr>
        <w:t xml:space="preserve"> </w:t>
      </w:r>
      <w:r>
        <w:rPr>
          <w:sz w:val="24"/>
        </w:rPr>
        <w:t>или</w:t>
      </w:r>
      <w:r>
        <w:rPr>
          <w:spacing w:val="15"/>
          <w:sz w:val="24"/>
        </w:rPr>
        <w:t xml:space="preserve"> </w:t>
      </w:r>
      <w:r>
        <w:rPr>
          <w:sz w:val="24"/>
        </w:rPr>
        <w:t>партнерами</w:t>
      </w:r>
      <w:r>
        <w:rPr>
          <w:spacing w:val="16"/>
          <w:sz w:val="24"/>
        </w:rPr>
        <w:t xml:space="preserve"> </w:t>
      </w:r>
      <w:r>
        <w:rPr>
          <w:sz w:val="24"/>
        </w:rPr>
        <w:t>Клуба</w:t>
      </w:r>
      <w:r>
        <w:rPr>
          <w:spacing w:val="13"/>
          <w:sz w:val="24"/>
        </w:rPr>
        <w:t xml:space="preserve"> </w:t>
      </w:r>
      <w:r>
        <w:rPr>
          <w:sz w:val="24"/>
        </w:rPr>
        <w:t>интернет-трансляции</w:t>
      </w:r>
    </w:p>
    <w:p w14:paraId="013BAEAE" w14:textId="77777777" w:rsidR="00791074" w:rsidRDefault="00580EA9">
      <w:pPr>
        <w:pStyle w:val="a3"/>
        <w:spacing w:before="0"/>
        <w:ind w:left="1106" w:right="108"/>
      </w:pPr>
      <w:r>
        <w:t>«домашнего» Матча Клуба, при отсутствии производства телевизионной трансляции</w:t>
      </w:r>
      <w:r>
        <w:rPr>
          <w:spacing w:val="1"/>
        </w:rPr>
        <w:t xml:space="preserve"> </w:t>
      </w:r>
      <w:r>
        <w:rPr>
          <w:spacing w:val="-1"/>
        </w:rPr>
        <w:t>данного</w:t>
      </w:r>
      <w:r>
        <w:rPr>
          <w:spacing w:val="-15"/>
        </w:rPr>
        <w:t xml:space="preserve"> </w:t>
      </w:r>
      <w:r>
        <w:rPr>
          <w:spacing w:val="-1"/>
        </w:rPr>
        <w:t>Матча</w:t>
      </w:r>
      <w:r>
        <w:rPr>
          <w:spacing w:val="-14"/>
        </w:rPr>
        <w:t xml:space="preserve"> </w:t>
      </w:r>
      <w:r>
        <w:rPr>
          <w:spacing w:val="-1"/>
        </w:rPr>
        <w:t>Телевещателем</w:t>
      </w:r>
      <w:r>
        <w:rPr>
          <w:spacing w:val="-15"/>
        </w:rPr>
        <w:t xml:space="preserve"> </w:t>
      </w:r>
      <w:r>
        <w:t>или</w:t>
      </w:r>
      <w:r>
        <w:rPr>
          <w:spacing w:val="-14"/>
        </w:rPr>
        <w:t xml:space="preserve"> </w:t>
      </w:r>
      <w:r>
        <w:t>иным</w:t>
      </w:r>
      <w:r>
        <w:rPr>
          <w:spacing w:val="-15"/>
        </w:rPr>
        <w:t xml:space="preserve"> </w:t>
      </w:r>
      <w:r>
        <w:t>партнером</w:t>
      </w:r>
      <w:r>
        <w:rPr>
          <w:spacing w:val="-15"/>
        </w:rPr>
        <w:t xml:space="preserve"> </w:t>
      </w:r>
      <w:r>
        <w:t>КХЛ,</w:t>
      </w:r>
      <w:r>
        <w:rPr>
          <w:spacing w:val="-15"/>
        </w:rPr>
        <w:t xml:space="preserve"> </w:t>
      </w:r>
      <w:r>
        <w:t>на</w:t>
      </w:r>
      <w:r>
        <w:rPr>
          <w:spacing w:val="-15"/>
        </w:rPr>
        <w:t xml:space="preserve"> </w:t>
      </w:r>
      <w:r>
        <w:t>Клуб</w:t>
      </w:r>
      <w:r>
        <w:rPr>
          <w:spacing w:val="-11"/>
        </w:rPr>
        <w:t xml:space="preserve"> </w:t>
      </w:r>
      <w:r>
        <w:t>может</w:t>
      </w:r>
      <w:r>
        <w:rPr>
          <w:spacing w:val="-14"/>
        </w:rPr>
        <w:t xml:space="preserve"> </w:t>
      </w:r>
      <w:r>
        <w:t>быть</w:t>
      </w:r>
      <w:r>
        <w:rPr>
          <w:spacing w:val="-13"/>
        </w:rPr>
        <w:t xml:space="preserve"> </w:t>
      </w:r>
      <w:r>
        <w:t>наложен</w:t>
      </w:r>
      <w:r>
        <w:rPr>
          <w:spacing w:val="-58"/>
        </w:rPr>
        <w:t xml:space="preserve"> </w:t>
      </w:r>
      <w:r>
        <w:t>штраф</w:t>
      </w:r>
      <w:r>
        <w:rPr>
          <w:spacing w:val="-1"/>
        </w:rPr>
        <w:t xml:space="preserve"> </w:t>
      </w:r>
      <w:r>
        <w:t>в</w:t>
      </w:r>
      <w:r>
        <w:rPr>
          <w:spacing w:val="-1"/>
        </w:rPr>
        <w:t xml:space="preserve"> </w:t>
      </w:r>
      <w:r>
        <w:t>размере</w:t>
      </w:r>
      <w:r>
        <w:rPr>
          <w:spacing w:val="-1"/>
        </w:rPr>
        <w:t xml:space="preserve"> </w:t>
      </w:r>
      <w:r>
        <w:t>200</w:t>
      </w:r>
      <w:r>
        <w:rPr>
          <w:spacing w:val="1"/>
        </w:rPr>
        <w:t xml:space="preserve"> </w:t>
      </w:r>
      <w:r>
        <w:t>000 (двухсот</w:t>
      </w:r>
      <w:r>
        <w:rPr>
          <w:spacing w:val="-1"/>
        </w:rPr>
        <w:t xml:space="preserve"> </w:t>
      </w:r>
      <w:r>
        <w:t>тысяч) рублей за</w:t>
      </w:r>
      <w:r>
        <w:rPr>
          <w:spacing w:val="-1"/>
        </w:rPr>
        <w:t xml:space="preserve"> </w:t>
      </w:r>
      <w:r>
        <w:t>каждый Матч;</w:t>
      </w:r>
    </w:p>
    <w:p w14:paraId="69A8F065" w14:textId="77777777" w:rsidR="00791074" w:rsidRDefault="00580EA9">
      <w:pPr>
        <w:pStyle w:val="a5"/>
        <w:numPr>
          <w:ilvl w:val="1"/>
          <w:numId w:val="75"/>
        </w:numPr>
        <w:tabs>
          <w:tab w:val="left" w:pos="1107"/>
        </w:tabs>
        <w:ind w:right="112" w:hanging="569"/>
        <w:rPr>
          <w:sz w:val="24"/>
        </w:rPr>
      </w:pPr>
      <w:r>
        <w:rPr>
          <w:sz w:val="24"/>
        </w:rPr>
        <w:t>в случае несоблюдения условий о геоблокировке сигнала трансляции Матчей на Клуб</w:t>
      </w:r>
      <w:r>
        <w:rPr>
          <w:spacing w:val="1"/>
          <w:sz w:val="24"/>
        </w:rPr>
        <w:t xml:space="preserve"> </w:t>
      </w:r>
      <w:r>
        <w:rPr>
          <w:sz w:val="24"/>
        </w:rPr>
        <w:t>может</w:t>
      </w:r>
      <w:r>
        <w:rPr>
          <w:spacing w:val="-8"/>
          <w:sz w:val="24"/>
        </w:rPr>
        <w:t xml:space="preserve"> </w:t>
      </w:r>
      <w:r>
        <w:rPr>
          <w:sz w:val="24"/>
        </w:rPr>
        <w:t>быть</w:t>
      </w:r>
      <w:r>
        <w:rPr>
          <w:spacing w:val="-7"/>
          <w:sz w:val="24"/>
        </w:rPr>
        <w:t xml:space="preserve"> </w:t>
      </w:r>
      <w:r>
        <w:rPr>
          <w:sz w:val="24"/>
        </w:rPr>
        <w:t>наложен</w:t>
      </w:r>
      <w:r>
        <w:rPr>
          <w:spacing w:val="-8"/>
          <w:sz w:val="24"/>
        </w:rPr>
        <w:t xml:space="preserve"> </w:t>
      </w:r>
      <w:r>
        <w:rPr>
          <w:sz w:val="24"/>
        </w:rPr>
        <w:t>штраф</w:t>
      </w:r>
      <w:r>
        <w:rPr>
          <w:spacing w:val="-8"/>
          <w:sz w:val="24"/>
        </w:rPr>
        <w:t xml:space="preserve"> </w:t>
      </w:r>
      <w:r>
        <w:rPr>
          <w:sz w:val="24"/>
        </w:rPr>
        <w:t>в</w:t>
      </w:r>
      <w:r>
        <w:rPr>
          <w:spacing w:val="-9"/>
          <w:sz w:val="24"/>
        </w:rPr>
        <w:t xml:space="preserve"> </w:t>
      </w:r>
      <w:r>
        <w:rPr>
          <w:sz w:val="24"/>
        </w:rPr>
        <w:t>размере</w:t>
      </w:r>
      <w:r>
        <w:rPr>
          <w:spacing w:val="-10"/>
          <w:sz w:val="24"/>
        </w:rPr>
        <w:t xml:space="preserve"> </w:t>
      </w:r>
      <w:r>
        <w:rPr>
          <w:sz w:val="24"/>
        </w:rPr>
        <w:t>200</w:t>
      </w:r>
      <w:r>
        <w:rPr>
          <w:spacing w:val="-4"/>
          <w:sz w:val="24"/>
        </w:rPr>
        <w:t xml:space="preserve"> </w:t>
      </w:r>
      <w:r>
        <w:rPr>
          <w:sz w:val="24"/>
        </w:rPr>
        <w:t>000</w:t>
      </w:r>
      <w:r>
        <w:rPr>
          <w:spacing w:val="-6"/>
          <w:sz w:val="24"/>
        </w:rPr>
        <w:t xml:space="preserve"> </w:t>
      </w:r>
      <w:r>
        <w:rPr>
          <w:sz w:val="24"/>
        </w:rPr>
        <w:t>(двухсот</w:t>
      </w:r>
      <w:r>
        <w:rPr>
          <w:spacing w:val="-8"/>
          <w:sz w:val="24"/>
        </w:rPr>
        <w:t xml:space="preserve"> </w:t>
      </w:r>
      <w:r>
        <w:rPr>
          <w:sz w:val="24"/>
        </w:rPr>
        <w:t>тысяч)</w:t>
      </w:r>
      <w:r>
        <w:rPr>
          <w:spacing w:val="-8"/>
          <w:sz w:val="24"/>
        </w:rPr>
        <w:t xml:space="preserve"> </w:t>
      </w:r>
      <w:r>
        <w:rPr>
          <w:sz w:val="24"/>
        </w:rPr>
        <w:t>рублей</w:t>
      </w:r>
      <w:r>
        <w:rPr>
          <w:spacing w:val="-6"/>
          <w:sz w:val="24"/>
        </w:rPr>
        <w:t xml:space="preserve"> </w:t>
      </w:r>
      <w:r>
        <w:rPr>
          <w:sz w:val="24"/>
        </w:rPr>
        <w:t>за</w:t>
      </w:r>
      <w:r>
        <w:rPr>
          <w:spacing w:val="-10"/>
          <w:sz w:val="24"/>
        </w:rPr>
        <w:t xml:space="preserve"> </w:t>
      </w:r>
      <w:r>
        <w:rPr>
          <w:sz w:val="24"/>
        </w:rPr>
        <w:t>каждый</w:t>
      </w:r>
      <w:r>
        <w:rPr>
          <w:spacing w:val="-8"/>
          <w:sz w:val="24"/>
        </w:rPr>
        <w:t xml:space="preserve"> </w:t>
      </w:r>
      <w:r>
        <w:rPr>
          <w:sz w:val="24"/>
        </w:rPr>
        <w:t>Матч.</w:t>
      </w:r>
      <w:r>
        <w:rPr>
          <w:spacing w:val="-58"/>
          <w:sz w:val="24"/>
        </w:rPr>
        <w:t xml:space="preserve"> </w:t>
      </w:r>
      <w:r>
        <w:rPr>
          <w:sz w:val="24"/>
        </w:rPr>
        <w:t>При</w:t>
      </w:r>
      <w:r>
        <w:rPr>
          <w:spacing w:val="-3"/>
          <w:sz w:val="24"/>
        </w:rPr>
        <w:t xml:space="preserve"> </w:t>
      </w:r>
      <w:r>
        <w:rPr>
          <w:sz w:val="24"/>
        </w:rPr>
        <w:t>этом</w:t>
      </w:r>
      <w:r>
        <w:rPr>
          <w:spacing w:val="-4"/>
          <w:sz w:val="24"/>
        </w:rPr>
        <w:t xml:space="preserve"> </w:t>
      </w:r>
      <w:r>
        <w:rPr>
          <w:sz w:val="24"/>
        </w:rPr>
        <w:t>также</w:t>
      </w:r>
      <w:r>
        <w:rPr>
          <w:spacing w:val="-3"/>
          <w:sz w:val="24"/>
        </w:rPr>
        <w:t xml:space="preserve"> </w:t>
      </w:r>
      <w:r>
        <w:rPr>
          <w:sz w:val="24"/>
        </w:rPr>
        <w:t>Клуб</w:t>
      </w:r>
      <w:r>
        <w:rPr>
          <w:spacing w:val="-3"/>
          <w:sz w:val="24"/>
        </w:rPr>
        <w:t xml:space="preserve"> </w:t>
      </w:r>
      <w:r>
        <w:rPr>
          <w:sz w:val="24"/>
        </w:rPr>
        <w:t>обязан</w:t>
      </w:r>
      <w:r>
        <w:rPr>
          <w:spacing w:val="-3"/>
          <w:sz w:val="24"/>
        </w:rPr>
        <w:t xml:space="preserve"> </w:t>
      </w:r>
      <w:r>
        <w:rPr>
          <w:sz w:val="24"/>
        </w:rPr>
        <w:t>возместить</w:t>
      </w:r>
      <w:r>
        <w:rPr>
          <w:spacing w:val="-3"/>
          <w:sz w:val="24"/>
        </w:rPr>
        <w:t xml:space="preserve"> </w:t>
      </w:r>
      <w:r>
        <w:rPr>
          <w:sz w:val="24"/>
        </w:rPr>
        <w:t>все</w:t>
      </w:r>
      <w:r>
        <w:rPr>
          <w:spacing w:val="-4"/>
          <w:sz w:val="24"/>
        </w:rPr>
        <w:t xml:space="preserve"> </w:t>
      </w:r>
      <w:r>
        <w:rPr>
          <w:sz w:val="24"/>
        </w:rPr>
        <w:t>возникшие</w:t>
      </w:r>
      <w:r>
        <w:rPr>
          <w:spacing w:val="-1"/>
          <w:sz w:val="24"/>
        </w:rPr>
        <w:t xml:space="preserve"> </w:t>
      </w:r>
      <w:r>
        <w:rPr>
          <w:sz w:val="24"/>
        </w:rPr>
        <w:t>убытки</w:t>
      </w:r>
      <w:r>
        <w:rPr>
          <w:spacing w:val="-3"/>
          <w:sz w:val="24"/>
        </w:rPr>
        <w:t xml:space="preserve"> </w:t>
      </w:r>
      <w:r>
        <w:rPr>
          <w:sz w:val="24"/>
        </w:rPr>
        <w:t>Лиге</w:t>
      </w:r>
      <w:r>
        <w:rPr>
          <w:spacing w:val="-4"/>
          <w:sz w:val="24"/>
        </w:rPr>
        <w:t xml:space="preserve"> </w:t>
      </w:r>
      <w:r>
        <w:rPr>
          <w:sz w:val="24"/>
        </w:rPr>
        <w:t>в</w:t>
      </w:r>
      <w:r>
        <w:rPr>
          <w:spacing w:val="-6"/>
          <w:sz w:val="24"/>
        </w:rPr>
        <w:t xml:space="preserve"> </w:t>
      </w:r>
      <w:r>
        <w:rPr>
          <w:sz w:val="24"/>
        </w:rPr>
        <w:t>полном</w:t>
      </w:r>
      <w:r>
        <w:rPr>
          <w:spacing w:val="-4"/>
          <w:sz w:val="24"/>
        </w:rPr>
        <w:t xml:space="preserve"> </w:t>
      </w:r>
      <w:r>
        <w:rPr>
          <w:sz w:val="24"/>
        </w:rPr>
        <w:t>объеме.</w:t>
      </w:r>
    </w:p>
    <w:p w14:paraId="111B52D3" w14:textId="77777777" w:rsidR="00791074" w:rsidRDefault="00580EA9">
      <w:pPr>
        <w:pStyle w:val="a5"/>
        <w:numPr>
          <w:ilvl w:val="0"/>
          <w:numId w:val="75"/>
        </w:numPr>
        <w:tabs>
          <w:tab w:val="left" w:pos="539"/>
        </w:tabs>
        <w:spacing w:before="121"/>
        <w:ind w:right="113"/>
        <w:rPr>
          <w:sz w:val="24"/>
        </w:rPr>
      </w:pPr>
      <w:r>
        <w:rPr>
          <w:sz w:val="24"/>
        </w:rPr>
        <w:t>За нарушение пункта 5 статьи 7 Регламента по маркетингу и коммуникациям КХЛ при ис-</w:t>
      </w:r>
      <w:r>
        <w:rPr>
          <w:spacing w:val="1"/>
          <w:sz w:val="24"/>
        </w:rPr>
        <w:t xml:space="preserve"> </w:t>
      </w:r>
      <w:r>
        <w:rPr>
          <w:sz w:val="24"/>
        </w:rPr>
        <w:t>пользовании ненормативной лексики Хоккеистами, Тренерами или иными сотрудниками</w:t>
      </w:r>
      <w:r>
        <w:rPr>
          <w:spacing w:val="1"/>
          <w:sz w:val="24"/>
        </w:rPr>
        <w:t xml:space="preserve"> </w:t>
      </w:r>
      <w:r>
        <w:rPr>
          <w:spacing w:val="-1"/>
          <w:sz w:val="24"/>
        </w:rPr>
        <w:t>Клуба</w:t>
      </w:r>
      <w:r>
        <w:rPr>
          <w:spacing w:val="-13"/>
          <w:sz w:val="24"/>
        </w:rPr>
        <w:t xml:space="preserve"> </w:t>
      </w:r>
      <w:r>
        <w:rPr>
          <w:spacing w:val="-1"/>
          <w:sz w:val="24"/>
        </w:rPr>
        <w:t>в</w:t>
      </w:r>
      <w:r>
        <w:rPr>
          <w:spacing w:val="-13"/>
          <w:sz w:val="24"/>
        </w:rPr>
        <w:t xml:space="preserve"> </w:t>
      </w:r>
      <w:r>
        <w:rPr>
          <w:spacing w:val="-1"/>
          <w:sz w:val="24"/>
        </w:rPr>
        <w:t>эфире</w:t>
      </w:r>
      <w:r>
        <w:rPr>
          <w:spacing w:val="-11"/>
          <w:sz w:val="24"/>
        </w:rPr>
        <w:t xml:space="preserve"> </w:t>
      </w:r>
      <w:r>
        <w:rPr>
          <w:spacing w:val="-1"/>
          <w:sz w:val="24"/>
        </w:rPr>
        <w:t>при</w:t>
      </w:r>
      <w:r>
        <w:rPr>
          <w:spacing w:val="-14"/>
          <w:sz w:val="24"/>
        </w:rPr>
        <w:t xml:space="preserve"> </w:t>
      </w:r>
      <w:r>
        <w:rPr>
          <w:spacing w:val="-1"/>
          <w:sz w:val="24"/>
        </w:rPr>
        <w:t>производстве</w:t>
      </w:r>
      <w:r>
        <w:rPr>
          <w:spacing w:val="-13"/>
          <w:sz w:val="24"/>
        </w:rPr>
        <w:t xml:space="preserve"> </w:t>
      </w:r>
      <w:r>
        <w:rPr>
          <w:spacing w:val="-1"/>
          <w:sz w:val="24"/>
        </w:rPr>
        <w:t>телевизионной</w:t>
      </w:r>
      <w:r>
        <w:rPr>
          <w:spacing w:val="-11"/>
          <w:sz w:val="24"/>
        </w:rPr>
        <w:t xml:space="preserve"> </w:t>
      </w:r>
      <w:r>
        <w:rPr>
          <w:sz w:val="24"/>
        </w:rPr>
        <w:t>трансляции</w:t>
      </w:r>
      <w:r>
        <w:rPr>
          <w:spacing w:val="-14"/>
          <w:sz w:val="24"/>
        </w:rPr>
        <w:t xml:space="preserve"> </w:t>
      </w:r>
      <w:r>
        <w:rPr>
          <w:sz w:val="24"/>
        </w:rPr>
        <w:t>Матча</w:t>
      </w:r>
      <w:r>
        <w:rPr>
          <w:spacing w:val="-12"/>
          <w:sz w:val="24"/>
        </w:rPr>
        <w:t xml:space="preserve"> </w:t>
      </w:r>
      <w:r>
        <w:rPr>
          <w:sz w:val="24"/>
        </w:rPr>
        <w:t>на</w:t>
      </w:r>
      <w:r>
        <w:rPr>
          <w:spacing w:val="-16"/>
          <w:sz w:val="24"/>
        </w:rPr>
        <w:t xml:space="preserve"> </w:t>
      </w:r>
      <w:r>
        <w:rPr>
          <w:sz w:val="24"/>
        </w:rPr>
        <w:t>Клуб</w:t>
      </w:r>
      <w:r>
        <w:rPr>
          <w:spacing w:val="-12"/>
          <w:sz w:val="24"/>
        </w:rPr>
        <w:t xml:space="preserve"> </w:t>
      </w:r>
      <w:r>
        <w:rPr>
          <w:sz w:val="24"/>
        </w:rPr>
        <w:t>может</w:t>
      </w:r>
      <w:r>
        <w:rPr>
          <w:spacing w:val="-11"/>
          <w:sz w:val="24"/>
        </w:rPr>
        <w:t xml:space="preserve"> </w:t>
      </w:r>
      <w:r>
        <w:rPr>
          <w:sz w:val="24"/>
        </w:rPr>
        <w:t>быть</w:t>
      </w:r>
      <w:r>
        <w:rPr>
          <w:spacing w:val="-11"/>
          <w:sz w:val="24"/>
        </w:rPr>
        <w:t xml:space="preserve"> </w:t>
      </w:r>
      <w:r>
        <w:rPr>
          <w:sz w:val="24"/>
        </w:rPr>
        <w:t>нало-</w:t>
      </w:r>
      <w:r>
        <w:rPr>
          <w:spacing w:val="-57"/>
          <w:sz w:val="24"/>
        </w:rPr>
        <w:t xml:space="preserve"> </w:t>
      </w:r>
      <w:r>
        <w:rPr>
          <w:sz w:val="24"/>
        </w:rPr>
        <w:t>жен</w:t>
      </w:r>
      <w:r>
        <w:rPr>
          <w:spacing w:val="-1"/>
          <w:sz w:val="24"/>
        </w:rPr>
        <w:t xml:space="preserve"> </w:t>
      </w:r>
      <w:r>
        <w:rPr>
          <w:sz w:val="24"/>
        </w:rPr>
        <w:t>штраф в</w:t>
      </w:r>
      <w:r>
        <w:rPr>
          <w:spacing w:val="-2"/>
          <w:sz w:val="24"/>
        </w:rPr>
        <w:t xml:space="preserve"> </w:t>
      </w:r>
      <w:r>
        <w:rPr>
          <w:sz w:val="24"/>
        </w:rPr>
        <w:t>размере</w:t>
      </w:r>
      <w:r>
        <w:rPr>
          <w:spacing w:val="-1"/>
          <w:sz w:val="24"/>
        </w:rPr>
        <w:t xml:space="preserve"> </w:t>
      </w:r>
      <w:r>
        <w:rPr>
          <w:sz w:val="24"/>
        </w:rPr>
        <w:t>200 000 (двухсот</w:t>
      </w:r>
      <w:r>
        <w:rPr>
          <w:spacing w:val="1"/>
          <w:sz w:val="24"/>
        </w:rPr>
        <w:t xml:space="preserve"> </w:t>
      </w:r>
      <w:r>
        <w:rPr>
          <w:sz w:val="24"/>
        </w:rPr>
        <w:t>тысяч) рублей за</w:t>
      </w:r>
      <w:r>
        <w:rPr>
          <w:spacing w:val="-2"/>
          <w:sz w:val="24"/>
        </w:rPr>
        <w:t xml:space="preserve"> </w:t>
      </w:r>
      <w:r>
        <w:rPr>
          <w:sz w:val="24"/>
        </w:rPr>
        <w:t>каждое</w:t>
      </w:r>
      <w:r>
        <w:rPr>
          <w:spacing w:val="-1"/>
          <w:sz w:val="24"/>
        </w:rPr>
        <w:t xml:space="preserve"> </w:t>
      </w:r>
      <w:r>
        <w:rPr>
          <w:sz w:val="24"/>
        </w:rPr>
        <w:t>нарушение.</w:t>
      </w:r>
    </w:p>
    <w:p w14:paraId="60451874" w14:textId="77777777" w:rsidR="00791074" w:rsidRDefault="00580EA9">
      <w:pPr>
        <w:pStyle w:val="a5"/>
        <w:numPr>
          <w:ilvl w:val="0"/>
          <w:numId w:val="75"/>
        </w:numPr>
        <w:tabs>
          <w:tab w:val="left" w:pos="539"/>
        </w:tabs>
        <w:ind w:right="0" w:hanging="427"/>
        <w:rPr>
          <w:sz w:val="24"/>
        </w:rPr>
      </w:pPr>
      <w:r>
        <w:rPr>
          <w:sz w:val="24"/>
        </w:rPr>
        <w:t>За</w:t>
      </w:r>
      <w:r>
        <w:rPr>
          <w:spacing w:val="-4"/>
          <w:sz w:val="24"/>
        </w:rPr>
        <w:t xml:space="preserve"> </w:t>
      </w:r>
      <w:r>
        <w:rPr>
          <w:sz w:val="24"/>
        </w:rPr>
        <w:t>нарушение</w:t>
      </w:r>
      <w:r>
        <w:rPr>
          <w:spacing w:val="-3"/>
          <w:sz w:val="24"/>
        </w:rPr>
        <w:t xml:space="preserve"> </w:t>
      </w:r>
      <w:r>
        <w:rPr>
          <w:sz w:val="24"/>
        </w:rPr>
        <w:t>пункта</w:t>
      </w:r>
      <w:r>
        <w:rPr>
          <w:spacing w:val="-2"/>
          <w:sz w:val="24"/>
        </w:rPr>
        <w:t xml:space="preserve"> </w:t>
      </w:r>
      <w:r>
        <w:rPr>
          <w:sz w:val="24"/>
        </w:rPr>
        <w:t>6 статьи</w:t>
      </w:r>
      <w:r>
        <w:rPr>
          <w:spacing w:val="-2"/>
          <w:sz w:val="24"/>
        </w:rPr>
        <w:t xml:space="preserve"> </w:t>
      </w:r>
      <w:r>
        <w:rPr>
          <w:sz w:val="24"/>
        </w:rPr>
        <w:t>7</w:t>
      </w:r>
      <w:r>
        <w:rPr>
          <w:spacing w:val="-2"/>
          <w:sz w:val="24"/>
        </w:rPr>
        <w:t xml:space="preserve"> </w:t>
      </w:r>
      <w:r>
        <w:rPr>
          <w:sz w:val="24"/>
        </w:rPr>
        <w:t>Регламента</w:t>
      </w:r>
      <w:r>
        <w:rPr>
          <w:spacing w:val="-2"/>
          <w:sz w:val="24"/>
        </w:rPr>
        <w:t xml:space="preserve"> </w:t>
      </w:r>
      <w:r>
        <w:rPr>
          <w:sz w:val="24"/>
        </w:rPr>
        <w:t>по</w:t>
      </w:r>
      <w:r>
        <w:rPr>
          <w:spacing w:val="-4"/>
          <w:sz w:val="24"/>
        </w:rPr>
        <w:t xml:space="preserve"> </w:t>
      </w:r>
      <w:r>
        <w:rPr>
          <w:sz w:val="24"/>
        </w:rPr>
        <w:t>маркетингу</w:t>
      </w:r>
      <w:r>
        <w:rPr>
          <w:spacing w:val="-10"/>
          <w:sz w:val="24"/>
        </w:rPr>
        <w:t xml:space="preserve"> </w:t>
      </w:r>
      <w:r>
        <w:rPr>
          <w:sz w:val="24"/>
        </w:rPr>
        <w:t>и</w:t>
      </w:r>
      <w:r>
        <w:rPr>
          <w:spacing w:val="-1"/>
          <w:sz w:val="24"/>
        </w:rPr>
        <w:t xml:space="preserve"> </w:t>
      </w:r>
      <w:r>
        <w:rPr>
          <w:sz w:val="24"/>
        </w:rPr>
        <w:t>коммуникациям</w:t>
      </w:r>
      <w:r>
        <w:rPr>
          <w:spacing w:val="-3"/>
          <w:sz w:val="24"/>
        </w:rPr>
        <w:t xml:space="preserve"> </w:t>
      </w:r>
      <w:r>
        <w:rPr>
          <w:sz w:val="24"/>
        </w:rPr>
        <w:t>КХЛ:</w:t>
      </w:r>
    </w:p>
    <w:p w14:paraId="55C815FF" w14:textId="77777777" w:rsidR="00791074" w:rsidRDefault="00580EA9">
      <w:pPr>
        <w:pStyle w:val="a5"/>
        <w:numPr>
          <w:ilvl w:val="1"/>
          <w:numId w:val="75"/>
        </w:numPr>
        <w:tabs>
          <w:tab w:val="left" w:pos="1107"/>
        </w:tabs>
        <w:ind w:right="111" w:hanging="569"/>
        <w:rPr>
          <w:sz w:val="24"/>
        </w:rPr>
      </w:pPr>
      <w:r>
        <w:rPr>
          <w:sz w:val="24"/>
        </w:rPr>
        <w:t>при несоблюдении требований подпункта 6.1 о сроке предоставления в КХЛ радиоча-</w:t>
      </w:r>
      <w:r>
        <w:rPr>
          <w:spacing w:val="1"/>
          <w:sz w:val="24"/>
        </w:rPr>
        <w:t xml:space="preserve"> </w:t>
      </w:r>
      <w:r>
        <w:rPr>
          <w:sz w:val="24"/>
        </w:rPr>
        <w:t>стотного плана работы оборудования Спортсооружения на Клуб может быть наложен</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10</w:t>
      </w:r>
      <w:r>
        <w:rPr>
          <w:spacing w:val="1"/>
          <w:sz w:val="24"/>
        </w:rPr>
        <w:t xml:space="preserve"> </w:t>
      </w:r>
      <w:r>
        <w:rPr>
          <w:sz w:val="24"/>
        </w:rPr>
        <w:t>000</w:t>
      </w:r>
      <w:r>
        <w:rPr>
          <w:spacing w:val="1"/>
          <w:sz w:val="24"/>
        </w:rPr>
        <w:t xml:space="preserve"> </w:t>
      </w:r>
      <w:r>
        <w:rPr>
          <w:sz w:val="24"/>
        </w:rPr>
        <w:t>(десяти</w:t>
      </w:r>
      <w:r>
        <w:rPr>
          <w:spacing w:val="1"/>
          <w:sz w:val="24"/>
        </w:rPr>
        <w:t xml:space="preserve"> </w:t>
      </w:r>
      <w:r>
        <w:rPr>
          <w:sz w:val="24"/>
        </w:rPr>
        <w:t>тысяч)</w:t>
      </w:r>
      <w:r>
        <w:rPr>
          <w:spacing w:val="-1"/>
          <w:sz w:val="24"/>
        </w:rPr>
        <w:t xml:space="preserve"> </w:t>
      </w:r>
      <w:r>
        <w:rPr>
          <w:sz w:val="24"/>
        </w:rPr>
        <w:t>рублей</w:t>
      </w:r>
      <w:r>
        <w:rPr>
          <w:spacing w:val="1"/>
          <w:sz w:val="24"/>
        </w:rPr>
        <w:t xml:space="preserve"> </w:t>
      </w:r>
      <w:r>
        <w:rPr>
          <w:sz w:val="24"/>
        </w:rPr>
        <w:t>за</w:t>
      </w:r>
      <w:r>
        <w:rPr>
          <w:spacing w:val="-1"/>
          <w:sz w:val="24"/>
        </w:rPr>
        <w:t xml:space="preserve"> </w:t>
      </w:r>
      <w:r>
        <w:rPr>
          <w:sz w:val="24"/>
        </w:rPr>
        <w:t>каждый день</w:t>
      </w:r>
      <w:r>
        <w:rPr>
          <w:spacing w:val="-3"/>
          <w:sz w:val="24"/>
        </w:rPr>
        <w:t xml:space="preserve"> </w:t>
      </w:r>
      <w:r>
        <w:rPr>
          <w:sz w:val="24"/>
        </w:rPr>
        <w:t>нарушения;</w:t>
      </w:r>
    </w:p>
    <w:p w14:paraId="7800BB23" w14:textId="77777777" w:rsidR="00791074" w:rsidRDefault="00580EA9">
      <w:pPr>
        <w:pStyle w:val="a5"/>
        <w:numPr>
          <w:ilvl w:val="1"/>
          <w:numId w:val="75"/>
        </w:numPr>
        <w:tabs>
          <w:tab w:val="left" w:pos="1107"/>
        </w:tabs>
        <w:spacing w:before="0"/>
        <w:ind w:right="105" w:hanging="569"/>
        <w:rPr>
          <w:sz w:val="24"/>
        </w:rPr>
      </w:pPr>
      <w:r>
        <w:rPr>
          <w:sz w:val="24"/>
        </w:rPr>
        <w:t>при</w:t>
      </w:r>
      <w:r>
        <w:rPr>
          <w:spacing w:val="-13"/>
          <w:sz w:val="24"/>
        </w:rPr>
        <w:t xml:space="preserve"> </w:t>
      </w:r>
      <w:r>
        <w:rPr>
          <w:sz w:val="24"/>
        </w:rPr>
        <w:t>несоблюдении</w:t>
      </w:r>
      <w:r>
        <w:rPr>
          <w:spacing w:val="-11"/>
          <w:sz w:val="24"/>
        </w:rPr>
        <w:t xml:space="preserve"> </w:t>
      </w:r>
      <w:r>
        <w:rPr>
          <w:sz w:val="24"/>
        </w:rPr>
        <w:t>требований</w:t>
      </w:r>
      <w:r>
        <w:rPr>
          <w:spacing w:val="-13"/>
          <w:sz w:val="24"/>
        </w:rPr>
        <w:t xml:space="preserve"> </w:t>
      </w:r>
      <w:r>
        <w:rPr>
          <w:sz w:val="24"/>
        </w:rPr>
        <w:t>подпункта</w:t>
      </w:r>
      <w:r>
        <w:rPr>
          <w:spacing w:val="-8"/>
          <w:sz w:val="24"/>
        </w:rPr>
        <w:t xml:space="preserve"> </w:t>
      </w:r>
      <w:r>
        <w:rPr>
          <w:sz w:val="24"/>
        </w:rPr>
        <w:t>6.3</w:t>
      </w:r>
      <w:r>
        <w:rPr>
          <w:spacing w:val="-12"/>
          <w:sz w:val="24"/>
        </w:rPr>
        <w:t xml:space="preserve"> </w:t>
      </w:r>
      <w:r>
        <w:rPr>
          <w:sz w:val="24"/>
        </w:rPr>
        <w:t>об</w:t>
      </w:r>
      <w:r>
        <w:rPr>
          <w:spacing w:val="-11"/>
          <w:sz w:val="24"/>
        </w:rPr>
        <w:t xml:space="preserve"> </w:t>
      </w:r>
      <w:r>
        <w:rPr>
          <w:sz w:val="24"/>
        </w:rPr>
        <w:t>использовании</w:t>
      </w:r>
      <w:r>
        <w:rPr>
          <w:spacing w:val="-11"/>
          <w:sz w:val="24"/>
        </w:rPr>
        <w:t xml:space="preserve"> </w:t>
      </w:r>
      <w:r>
        <w:rPr>
          <w:sz w:val="24"/>
        </w:rPr>
        <w:t>фиксированных</w:t>
      </w:r>
      <w:r>
        <w:rPr>
          <w:spacing w:val="-10"/>
          <w:sz w:val="24"/>
        </w:rPr>
        <w:t xml:space="preserve"> </w:t>
      </w:r>
      <w:r>
        <w:rPr>
          <w:sz w:val="24"/>
        </w:rPr>
        <w:t>радио-</w:t>
      </w:r>
      <w:r>
        <w:rPr>
          <w:spacing w:val="-57"/>
          <w:sz w:val="24"/>
        </w:rPr>
        <w:t xml:space="preserve"> </w:t>
      </w:r>
      <w:r>
        <w:rPr>
          <w:sz w:val="24"/>
        </w:rPr>
        <w:t>частот, утвержденных КХЛ, на Клуб может быть наложен штраф в размере 50 000 (пя-</w:t>
      </w:r>
      <w:r>
        <w:rPr>
          <w:spacing w:val="-57"/>
          <w:sz w:val="24"/>
        </w:rPr>
        <w:t xml:space="preserve"> </w:t>
      </w:r>
      <w:r>
        <w:rPr>
          <w:sz w:val="24"/>
        </w:rPr>
        <w:t>тидесяти</w:t>
      </w:r>
      <w:r>
        <w:rPr>
          <w:spacing w:val="-1"/>
          <w:sz w:val="24"/>
        </w:rPr>
        <w:t xml:space="preserve"> </w:t>
      </w:r>
      <w:r>
        <w:rPr>
          <w:sz w:val="24"/>
        </w:rPr>
        <w:t>тысяч)</w:t>
      </w:r>
      <w:r>
        <w:rPr>
          <w:spacing w:val="-1"/>
          <w:sz w:val="24"/>
        </w:rPr>
        <w:t xml:space="preserve"> </w:t>
      </w:r>
      <w:r>
        <w:rPr>
          <w:sz w:val="24"/>
        </w:rPr>
        <w:t>рублей за</w:t>
      </w:r>
      <w:r>
        <w:rPr>
          <w:spacing w:val="-2"/>
          <w:sz w:val="24"/>
        </w:rPr>
        <w:t xml:space="preserve"> </w:t>
      </w:r>
      <w:r>
        <w:rPr>
          <w:sz w:val="24"/>
        </w:rPr>
        <w:t>каждый</w:t>
      </w:r>
      <w:r>
        <w:rPr>
          <w:spacing w:val="-1"/>
          <w:sz w:val="24"/>
        </w:rPr>
        <w:t xml:space="preserve"> </w:t>
      </w:r>
      <w:r>
        <w:rPr>
          <w:sz w:val="24"/>
        </w:rPr>
        <w:t>Матч,</w:t>
      </w:r>
      <w:r>
        <w:rPr>
          <w:spacing w:val="-2"/>
          <w:sz w:val="24"/>
        </w:rPr>
        <w:t xml:space="preserve"> </w:t>
      </w:r>
      <w:r>
        <w:rPr>
          <w:sz w:val="24"/>
        </w:rPr>
        <w:t>на</w:t>
      </w:r>
      <w:r>
        <w:rPr>
          <w:spacing w:val="-2"/>
          <w:sz w:val="24"/>
        </w:rPr>
        <w:t xml:space="preserve"> </w:t>
      </w:r>
      <w:r>
        <w:rPr>
          <w:sz w:val="24"/>
        </w:rPr>
        <w:t>котором</w:t>
      </w:r>
      <w:r>
        <w:rPr>
          <w:spacing w:val="-1"/>
          <w:sz w:val="24"/>
        </w:rPr>
        <w:t xml:space="preserve"> </w:t>
      </w:r>
      <w:r>
        <w:rPr>
          <w:sz w:val="24"/>
        </w:rPr>
        <w:t>выявлено</w:t>
      </w:r>
      <w:r>
        <w:rPr>
          <w:spacing w:val="-2"/>
          <w:sz w:val="24"/>
        </w:rPr>
        <w:t xml:space="preserve"> </w:t>
      </w:r>
      <w:r>
        <w:rPr>
          <w:sz w:val="24"/>
        </w:rPr>
        <w:t>данное</w:t>
      </w:r>
      <w:r>
        <w:rPr>
          <w:spacing w:val="-2"/>
          <w:sz w:val="24"/>
        </w:rPr>
        <w:t xml:space="preserve"> </w:t>
      </w:r>
      <w:r>
        <w:rPr>
          <w:sz w:val="24"/>
        </w:rPr>
        <w:t>нарушение;</w:t>
      </w:r>
    </w:p>
    <w:p w14:paraId="4F18364F" w14:textId="77777777" w:rsidR="00791074" w:rsidRDefault="00580EA9">
      <w:pPr>
        <w:pStyle w:val="a5"/>
        <w:numPr>
          <w:ilvl w:val="1"/>
          <w:numId w:val="75"/>
        </w:numPr>
        <w:tabs>
          <w:tab w:val="left" w:pos="1107"/>
        </w:tabs>
        <w:spacing w:before="1"/>
        <w:ind w:right="111" w:hanging="569"/>
        <w:rPr>
          <w:sz w:val="24"/>
        </w:rPr>
      </w:pPr>
      <w:r>
        <w:rPr>
          <w:sz w:val="24"/>
        </w:rPr>
        <w:t>при несоблюдении требований подпункта 6.4 о порядке согласования с КХЛ любых</w:t>
      </w:r>
      <w:r>
        <w:rPr>
          <w:spacing w:val="1"/>
          <w:sz w:val="24"/>
        </w:rPr>
        <w:t xml:space="preserve"> </w:t>
      </w:r>
      <w:r>
        <w:rPr>
          <w:spacing w:val="-1"/>
          <w:sz w:val="24"/>
        </w:rPr>
        <w:t>изменений</w:t>
      </w:r>
      <w:r>
        <w:rPr>
          <w:spacing w:val="-12"/>
          <w:sz w:val="24"/>
        </w:rPr>
        <w:t xml:space="preserve"> </w:t>
      </w:r>
      <w:r>
        <w:rPr>
          <w:sz w:val="24"/>
        </w:rPr>
        <w:t>в</w:t>
      </w:r>
      <w:r>
        <w:rPr>
          <w:spacing w:val="-13"/>
          <w:sz w:val="24"/>
        </w:rPr>
        <w:t xml:space="preserve"> </w:t>
      </w:r>
      <w:r>
        <w:rPr>
          <w:sz w:val="24"/>
        </w:rPr>
        <w:t>утвержденном</w:t>
      </w:r>
      <w:r>
        <w:rPr>
          <w:spacing w:val="-14"/>
          <w:sz w:val="24"/>
        </w:rPr>
        <w:t xml:space="preserve"> </w:t>
      </w:r>
      <w:r>
        <w:rPr>
          <w:sz w:val="24"/>
        </w:rPr>
        <w:t>Радиочастотном</w:t>
      </w:r>
      <w:r>
        <w:rPr>
          <w:spacing w:val="-15"/>
          <w:sz w:val="24"/>
        </w:rPr>
        <w:t xml:space="preserve"> </w:t>
      </w:r>
      <w:r>
        <w:rPr>
          <w:sz w:val="24"/>
        </w:rPr>
        <w:t>плане,</w:t>
      </w:r>
      <w:r>
        <w:rPr>
          <w:spacing w:val="-14"/>
          <w:sz w:val="24"/>
        </w:rPr>
        <w:t xml:space="preserve"> </w:t>
      </w:r>
      <w:r>
        <w:rPr>
          <w:sz w:val="24"/>
        </w:rPr>
        <w:t>вносимых</w:t>
      </w:r>
      <w:r>
        <w:rPr>
          <w:spacing w:val="-12"/>
          <w:sz w:val="24"/>
        </w:rPr>
        <w:t xml:space="preserve"> </w:t>
      </w:r>
      <w:r>
        <w:rPr>
          <w:sz w:val="24"/>
        </w:rPr>
        <w:t>Клубом</w:t>
      </w:r>
      <w:r>
        <w:rPr>
          <w:spacing w:val="-12"/>
          <w:sz w:val="24"/>
        </w:rPr>
        <w:t xml:space="preserve"> </w:t>
      </w:r>
      <w:r>
        <w:rPr>
          <w:sz w:val="24"/>
        </w:rPr>
        <w:t>в</w:t>
      </w:r>
      <w:r>
        <w:rPr>
          <w:spacing w:val="-15"/>
          <w:sz w:val="24"/>
        </w:rPr>
        <w:t xml:space="preserve"> </w:t>
      </w:r>
      <w:r>
        <w:rPr>
          <w:sz w:val="24"/>
        </w:rPr>
        <w:t>течение</w:t>
      </w:r>
      <w:r>
        <w:rPr>
          <w:spacing w:val="-12"/>
          <w:sz w:val="24"/>
        </w:rPr>
        <w:t xml:space="preserve"> </w:t>
      </w:r>
      <w:r>
        <w:rPr>
          <w:sz w:val="24"/>
        </w:rPr>
        <w:t>сезона,</w:t>
      </w:r>
      <w:r>
        <w:rPr>
          <w:spacing w:val="-58"/>
          <w:sz w:val="24"/>
        </w:rPr>
        <w:t xml:space="preserve"> </w:t>
      </w:r>
      <w:r>
        <w:rPr>
          <w:sz w:val="24"/>
        </w:rPr>
        <w:t>на Клуб может быть наложен штраф в размере 50 000 (пятидесяти тысяч) рублей за</w:t>
      </w:r>
      <w:r>
        <w:rPr>
          <w:spacing w:val="1"/>
          <w:sz w:val="24"/>
        </w:rPr>
        <w:t xml:space="preserve"> </w:t>
      </w:r>
      <w:r>
        <w:rPr>
          <w:sz w:val="24"/>
        </w:rPr>
        <w:t>каждый</w:t>
      </w:r>
      <w:r>
        <w:rPr>
          <w:spacing w:val="-1"/>
          <w:sz w:val="24"/>
        </w:rPr>
        <w:t xml:space="preserve"> </w:t>
      </w:r>
      <w:r>
        <w:rPr>
          <w:sz w:val="24"/>
        </w:rPr>
        <w:t>Матч, на</w:t>
      </w:r>
      <w:r>
        <w:rPr>
          <w:spacing w:val="-1"/>
          <w:sz w:val="24"/>
        </w:rPr>
        <w:t xml:space="preserve"> </w:t>
      </w:r>
      <w:r>
        <w:rPr>
          <w:sz w:val="24"/>
        </w:rPr>
        <w:t>котором</w:t>
      </w:r>
      <w:r>
        <w:rPr>
          <w:spacing w:val="-1"/>
          <w:sz w:val="24"/>
        </w:rPr>
        <w:t xml:space="preserve"> </w:t>
      </w:r>
      <w:r>
        <w:rPr>
          <w:sz w:val="24"/>
        </w:rPr>
        <w:t>выявлено нарушение.</w:t>
      </w:r>
    </w:p>
    <w:p w14:paraId="6EE853A1" w14:textId="77777777" w:rsidR="00791074" w:rsidRDefault="00580EA9">
      <w:pPr>
        <w:pStyle w:val="a5"/>
        <w:numPr>
          <w:ilvl w:val="1"/>
          <w:numId w:val="75"/>
        </w:numPr>
        <w:tabs>
          <w:tab w:val="left" w:pos="1107"/>
        </w:tabs>
        <w:spacing w:before="0"/>
        <w:ind w:right="104" w:hanging="569"/>
        <w:rPr>
          <w:sz w:val="24"/>
        </w:rPr>
      </w:pPr>
      <w:r>
        <w:rPr>
          <w:sz w:val="24"/>
        </w:rPr>
        <w:t>при несоблюдении требований подпункта 6.5 о порядке согласования с КХЛ радиоча-</w:t>
      </w:r>
      <w:r>
        <w:rPr>
          <w:spacing w:val="1"/>
          <w:sz w:val="24"/>
        </w:rPr>
        <w:t xml:space="preserve"> </w:t>
      </w:r>
      <w:r>
        <w:rPr>
          <w:sz w:val="24"/>
        </w:rPr>
        <w:t>стотного плана для Спортсооружения, решение об использовании которого для прове-</w:t>
      </w:r>
      <w:r>
        <w:rPr>
          <w:spacing w:val="-57"/>
          <w:sz w:val="24"/>
        </w:rPr>
        <w:t xml:space="preserve"> </w:t>
      </w:r>
      <w:r>
        <w:rPr>
          <w:spacing w:val="-1"/>
          <w:sz w:val="24"/>
        </w:rPr>
        <w:t>дения</w:t>
      </w:r>
      <w:r>
        <w:rPr>
          <w:spacing w:val="-5"/>
          <w:sz w:val="24"/>
        </w:rPr>
        <w:t xml:space="preserve"> </w:t>
      </w:r>
      <w:r>
        <w:rPr>
          <w:spacing w:val="-1"/>
          <w:sz w:val="24"/>
        </w:rPr>
        <w:t>«домашних»</w:t>
      </w:r>
      <w:r>
        <w:rPr>
          <w:spacing w:val="-15"/>
          <w:sz w:val="24"/>
        </w:rPr>
        <w:t xml:space="preserve"> </w:t>
      </w:r>
      <w:r>
        <w:rPr>
          <w:spacing w:val="-1"/>
          <w:sz w:val="24"/>
        </w:rPr>
        <w:t>матчей</w:t>
      </w:r>
      <w:r>
        <w:rPr>
          <w:spacing w:val="-7"/>
          <w:sz w:val="24"/>
        </w:rPr>
        <w:t xml:space="preserve"> </w:t>
      </w:r>
      <w:r>
        <w:rPr>
          <w:spacing w:val="-1"/>
          <w:sz w:val="24"/>
        </w:rPr>
        <w:t>Клуб</w:t>
      </w:r>
      <w:r>
        <w:rPr>
          <w:spacing w:val="-7"/>
          <w:sz w:val="24"/>
        </w:rPr>
        <w:t xml:space="preserve"> </w:t>
      </w:r>
      <w:r>
        <w:rPr>
          <w:sz w:val="24"/>
        </w:rPr>
        <w:t>принял</w:t>
      </w:r>
      <w:r>
        <w:rPr>
          <w:spacing w:val="-7"/>
          <w:sz w:val="24"/>
        </w:rPr>
        <w:t xml:space="preserve"> </w:t>
      </w:r>
      <w:r>
        <w:rPr>
          <w:sz w:val="24"/>
        </w:rPr>
        <w:t>в</w:t>
      </w:r>
      <w:r>
        <w:rPr>
          <w:spacing w:val="-8"/>
          <w:sz w:val="24"/>
        </w:rPr>
        <w:t xml:space="preserve"> </w:t>
      </w:r>
      <w:r>
        <w:rPr>
          <w:sz w:val="24"/>
        </w:rPr>
        <w:t>течение</w:t>
      </w:r>
      <w:r>
        <w:rPr>
          <w:spacing w:val="-8"/>
          <w:sz w:val="24"/>
        </w:rPr>
        <w:t xml:space="preserve"> </w:t>
      </w:r>
      <w:r>
        <w:rPr>
          <w:sz w:val="24"/>
        </w:rPr>
        <w:t>сезона,</w:t>
      </w:r>
      <w:r>
        <w:rPr>
          <w:spacing w:val="-8"/>
          <w:sz w:val="24"/>
        </w:rPr>
        <w:t xml:space="preserve"> </w:t>
      </w:r>
      <w:r>
        <w:rPr>
          <w:sz w:val="24"/>
        </w:rPr>
        <w:t>на</w:t>
      </w:r>
      <w:r>
        <w:rPr>
          <w:spacing w:val="-9"/>
          <w:sz w:val="24"/>
        </w:rPr>
        <w:t xml:space="preserve"> </w:t>
      </w:r>
      <w:r>
        <w:rPr>
          <w:sz w:val="24"/>
        </w:rPr>
        <w:t>Клуб</w:t>
      </w:r>
      <w:r>
        <w:rPr>
          <w:spacing w:val="-5"/>
          <w:sz w:val="24"/>
        </w:rPr>
        <w:t xml:space="preserve"> </w:t>
      </w:r>
      <w:r>
        <w:rPr>
          <w:sz w:val="24"/>
        </w:rPr>
        <w:t>может</w:t>
      </w:r>
      <w:r>
        <w:rPr>
          <w:spacing w:val="-7"/>
          <w:sz w:val="24"/>
        </w:rPr>
        <w:t xml:space="preserve"> </w:t>
      </w:r>
      <w:r>
        <w:rPr>
          <w:sz w:val="24"/>
        </w:rPr>
        <w:t>быть</w:t>
      </w:r>
      <w:r>
        <w:rPr>
          <w:spacing w:val="-6"/>
          <w:sz w:val="24"/>
        </w:rPr>
        <w:t xml:space="preserve"> </w:t>
      </w:r>
      <w:r>
        <w:rPr>
          <w:sz w:val="24"/>
        </w:rPr>
        <w:t>наложен</w:t>
      </w:r>
      <w:r>
        <w:rPr>
          <w:spacing w:val="-57"/>
          <w:sz w:val="24"/>
        </w:rPr>
        <w:t xml:space="preserve"> </w:t>
      </w:r>
      <w:r>
        <w:rPr>
          <w:sz w:val="24"/>
        </w:rPr>
        <w:t>штраф в размере 50 000 (пятидесяти тысяч) рублей за каждый Матч, на котором выяв-</w:t>
      </w:r>
      <w:r>
        <w:rPr>
          <w:spacing w:val="1"/>
          <w:sz w:val="24"/>
        </w:rPr>
        <w:t xml:space="preserve"> </w:t>
      </w:r>
      <w:r>
        <w:rPr>
          <w:sz w:val="24"/>
        </w:rPr>
        <w:t>лено</w:t>
      </w:r>
      <w:r>
        <w:rPr>
          <w:spacing w:val="-1"/>
          <w:sz w:val="24"/>
        </w:rPr>
        <w:t xml:space="preserve"> </w:t>
      </w:r>
      <w:r>
        <w:rPr>
          <w:sz w:val="24"/>
        </w:rPr>
        <w:t>данное</w:t>
      </w:r>
      <w:r>
        <w:rPr>
          <w:spacing w:val="-1"/>
          <w:sz w:val="24"/>
        </w:rPr>
        <w:t xml:space="preserve"> </w:t>
      </w:r>
      <w:r>
        <w:rPr>
          <w:sz w:val="24"/>
        </w:rPr>
        <w:t>нарушение.</w:t>
      </w:r>
    </w:p>
    <w:p w14:paraId="491BFC3D" w14:textId="057F8F28" w:rsidR="00791074" w:rsidRPr="00487077" w:rsidRDefault="00580EA9" w:rsidP="00487077">
      <w:pPr>
        <w:pStyle w:val="a5"/>
        <w:numPr>
          <w:ilvl w:val="0"/>
          <w:numId w:val="75"/>
        </w:numPr>
        <w:tabs>
          <w:tab w:val="left" w:pos="539"/>
        </w:tabs>
        <w:spacing w:before="0"/>
        <w:ind w:right="108"/>
        <w:rPr>
          <w:sz w:val="24"/>
        </w:rPr>
      </w:pPr>
      <w:r>
        <w:rPr>
          <w:sz w:val="24"/>
        </w:rPr>
        <w:lastRenderedPageBreak/>
        <w:t>За нарушение пункта 7 статьи 7 Регламента по маркетингу и коммуникациям КХЛ в случае</w:t>
      </w:r>
      <w:r>
        <w:rPr>
          <w:spacing w:val="1"/>
          <w:sz w:val="24"/>
        </w:rPr>
        <w:t xml:space="preserve"> </w:t>
      </w:r>
      <w:r>
        <w:rPr>
          <w:sz w:val="24"/>
        </w:rPr>
        <w:t>осуществления Клубом съемки, производства или любого рода использования, в том числе</w:t>
      </w:r>
      <w:r>
        <w:rPr>
          <w:spacing w:val="1"/>
          <w:sz w:val="24"/>
        </w:rPr>
        <w:t xml:space="preserve"> </w:t>
      </w:r>
      <w:r>
        <w:rPr>
          <w:sz w:val="24"/>
        </w:rPr>
        <w:t>полученных</w:t>
      </w:r>
      <w:r>
        <w:rPr>
          <w:spacing w:val="-11"/>
          <w:sz w:val="24"/>
        </w:rPr>
        <w:t xml:space="preserve"> </w:t>
      </w:r>
      <w:r>
        <w:rPr>
          <w:sz w:val="24"/>
        </w:rPr>
        <w:t>от</w:t>
      </w:r>
      <w:r>
        <w:rPr>
          <w:spacing w:val="-10"/>
          <w:sz w:val="24"/>
        </w:rPr>
        <w:t xml:space="preserve"> </w:t>
      </w:r>
      <w:r>
        <w:rPr>
          <w:sz w:val="24"/>
        </w:rPr>
        <w:t>третьих</w:t>
      </w:r>
      <w:r>
        <w:rPr>
          <w:spacing w:val="-12"/>
          <w:sz w:val="24"/>
        </w:rPr>
        <w:t xml:space="preserve"> </w:t>
      </w:r>
      <w:r>
        <w:rPr>
          <w:sz w:val="24"/>
        </w:rPr>
        <w:t>лиц,</w:t>
      </w:r>
      <w:r>
        <w:rPr>
          <w:spacing w:val="-12"/>
          <w:sz w:val="24"/>
        </w:rPr>
        <w:t xml:space="preserve"> </w:t>
      </w:r>
      <w:r>
        <w:rPr>
          <w:sz w:val="24"/>
        </w:rPr>
        <w:t>аудио-,</w:t>
      </w:r>
      <w:r>
        <w:rPr>
          <w:spacing w:val="-12"/>
          <w:sz w:val="24"/>
        </w:rPr>
        <w:t xml:space="preserve"> </w:t>
      </w:r>
      <w:r>
        <w:rPr>
          <w:sz w:val="24"/>
        </w:rPr>
        <w:t>видеоизображений</w:t>
      </w:r>
      <w:r>
        <w:rPr>
          <w:spacing w:val="-11"/>
          <w:sz w:val="24"/>
        </w:rPr>
        <w:t xml:space="preserve"> </w:t>
      </w:r>
      <w:r>
        <w:rPr>
          <w:sz w:val="24"/>
        </w:rPr>
        <w:t>Матчей</w:t>
      </w:r>
      <w:r>
        <w:rPr>
          <w:spacing w:val="-11"/>
          <w:sz w:val="24"/>
        </w:rPr>
        <w:t xml:space="preserve"> </w:t>
      </w:r>
      <w:r>
        <w:rPr>
          <w:sz w:val="24"/>
        </w:rPr>
        <w:t>или</w:t>
      </w:r>
      <w:r>
        <w:rPr>
          <w:spacing w:val="-11"/>
          <w:sz w:val="24"/>
        </w:rPr>
        <w:t xml:space="preserve"> </w:t>
      </w:r>
      <w:r>
        <w:rPr>
          <w:sz w:val="24"/>
        </w:rPr>
        <w:t>иных</w:t>
      </w:r>
      <w:r>
        <w:rPr>
          <w:spacing w:val="-10"/>
          <w:sz w:val="24"/>
        </w:rPr>
        <w:t xml:space="preserve"> </w:t>
      </w:r>
      <w:r>
        <w:rPr>
          <w:sz w:val="24"/>
        </w:rPr>
        <w:t>мероприятий</w:t>
      </w:r>
      <w:r>
        <w:rPr>
          <w:spacing w:val="-11"/>
          <w:sz w:val="24"/>
        </w:rPr>
        <w:t xml:space="preserve"> </w:t>
      </w:r>
      <w:r>
        <w:rPr>
          <w:sz w:val="24"/>
        </w:rPr>
        <w:t>КХЛ,</w:t>
      </w:r>
      <w:r>
        <w:rPr>
          <w:spacing w:val="-58"/>
          <w:sz w:val="24"/>
        </w:rPr>
        <w:t xml:space="preserve"> </w:t>
      </w:r>
      <w:r>
        <w:rPr>
          <w:sz w:val="24"/>
        </w:rPr>
        <w:t>либо передачи таких аудио-, видеоизображений третьим лицам без письменного согласия</w:t>
      </w:r>
      <w:r>
        <w:rPr>
          <w:spacing w:val="1"/>
          <w:sz w:val="24"/>
        </w:rPr>
        <w:t xml:space="preserve"> </w:t>
      </w:r>
      <w:r>
        <w:rPr>
          <w:sz w:val="24"/>
        </w:rPr>
        <w:t>КХЛ</w:t>
      </w:r>
      <w:r>
        <w:rPr>
          <w:spacing w:val="-15"/>
          <w:sz w:val="24"/>
        </w:rPr>
        <w:t xml:space="preserve"> </w:t>
      </w:r>
      <w:r>
        <w:rPr>
          <w:sz w:val="24"/>
        </w:rPr>
        <w:t>на</w:t>
      </w:r>
      <w:r>
        <w:rPr>
          <w:spacing w:val="-15"/>
          <w:sz w:val="24"/>
        </w:rPr>
        <w:t xml:space="preserve"> </w:t>
      </w:r>
      <w:r>
        <w:rPr>
          <w:sz w:val="24"/>
        </w:rPr>
        <w:t>Клуб</w:t>
      </w:r>
      <w:r>
        <w:rPr>
          <w:spacing w:val="-12"/>
          <w:sz w:val="24"/>
        </w:rPr>
        <w:t xml:space="preserve"> </w:t>
      </w:r>
      <w:r>
        <w:rPr>
          <w:sz w:val="24"/>
        </w:rPr>
        <w:t>может</w:t>
      </w:r>
      <w:r>
        <w:rPr>
          <w:spacing w:val="-14"/>
          <w:sz w:val="24"/>
        </w:rPr>
        <w:t xml:space="preserve"> </w:t>
      </w:r>
      <w:r>
        <w:rPr>
          <w:sz w:val="24"/>
        </w:rPr>
        <w:t>быть</w:t>
      </w:r>
      <w:r>
        <w:rPr>
          <w:spacing w:val="-12"/>
          <w:sz w:val="24"/>
        </w:rPr>
        <w:t xml:space="preserve"> </w:t>
      </w:r>
      <w:r>
        <w:rPr>
          <w:sz w:val="24"/>
        </w:rPr>
        <w:t>наложен</w:t>
      </w:r>
      <w:r>
        <w:rPr>
          <w:spacing w:val="-15"/>
          <w:sz w:val="24"/>
        </w:rPr>
        <w:t xml:space="preserve"> </w:t>
      </w:r>
      <w:r>
        <w:rPr>
          <w:sz w:val="24"/>
        </w:rPr>
        <w:t>штраф</w:t>
      </w:r>
      <w:r>
        <w:rPr>
          <w:spacing w:val="-13"/>
          <w:sz w:val="24"/>
        </w:rPr>
        <w:t xml:space="preserve"> </w:t>
      </w:r>
      <w:r>
        <w:rPr>
          <w:sz w:val="24"/>
        </w:rPr>
        <w:t>в</w:t>
      </w:r>
      <w:r>
        <w:rPr>
          <w:spacing w:val="-15"/>
          <w:sz w:val="24"/>
        </w:rPr>
        <w:t xml:space="preserve"> </w:t>
      </w:r>
      <w:r>
        <w:rPr>
          <w:sz w:val="24"/>
        </w:rPr>
        <w:t>размере</w:t>
      </w:r>
      <w:r>
        <w:rPr>
          <w:spacing w:val="-14"/>
          <w:sz w:val="24"/>
        </w:rPr>
        <w:t xml:space="preserve"> </w:t>
      </w:r>
      <w:r>
        <w:rPr>
          <w:sz w:val="24"/>
        </w:rPr>
        <w:t>300</w:t>
      </w:r>
      <w:r>
        <w:rPr>
          <w:spacing w:val="-14"/>
          <w:sz w:val="24"/>
        </w:rPr>
        <w:t xml:space="preserve"> </w:t>
      </w:r>
      <w:r>
        <w:rPr>
          <w:sz w:val="24"/>
        </w:rPr>
        <w:t>000</w:t>
      </w:r>
      <w:r>
        <w:rPr>
          <w:spacing w:val="-14"/>
          <w:sz w:val="24"/>
        </w:rPr>
        <w:t xml:space="preserve"> </w:t>
      </w:r>
      <w:r>
        <w:rPr>
          <w:sz w:val="24"/>
        </w:rPr>
        <w:t>(трехсот</w:t>
      </w:r>
      <w:r>
        <w:rPr>
          <w:spacing w:val="-13"/>
          <w:sz w:val="24"/>
        </w:rPr>
        <w:t xml:space="preserve"> </w:t>
      </w:r>
      <w:r>
        <w:rPr>
          <w:sz w:val="24"/>
        </w:rPr>
        <w:t>тысяч)</w:t>
      </w:r>
      <w:r>
        <w:rPr>
          <w:spacing w:val="-15"/>
          <w:sz w:val="24"/>
        </w:rPr>
        <w:t xml:space="preserve"> </w:t>
      </w:r>
      <w:r>
        <w:rPr>
          <w:sz w:val="24"/>
        </w:rPr>
        <w:t>рублей</w:t>
      </w:r>
      <w:r>
        <w:rPr>
          <w:spacing w:val="-13"/>
          <w:sz w:val="24"/>
        </w:rPr>
        <w:t xml:space="preserve"> </w:t>
      </w:r>
      <w:r>
        <w:rPr>
          <w:sz w:val="24"/>
        </w:rPr>
        <w:t>за</w:t>
      </w:r>
      <w:r>
        <w:rPr>
          <w:spacing w:val="-15"/>
          <w:sz w:val="24"/>
        </w:rPr>
        <w:t xml:space="preserve"> </w:t>
      </w:r>
      <w:r>
        <w:rPr>
          <w:sz w:val="24"/>
        </w:rPr>
        <w:t>каждое</w:t>
      </w:r>
      <w:r w:rsidR="00487077">
        <w:rPr>
          <w:sz w:val="24"/>
        </w:rPr>
        <w:t xml:space="preserve"> </w:t>
      </w:r>
      <w:r>
        <w:t>нарушение.</w:t>
      </w:r>
    </w:p>
    <w:p w14:paraId="51A87FCF" w14:textId="77777777" w:rsidR="00791074" w:rsidRDefault="00580EA9">
      <w:pPr>
        <w:pStyle w:val="a5"/>
        <w:numPr>
          <w:ilvl w:val="0"/>
          <w:numId w:val="75"/>
        </w:numPr>
        <w:tabs>
          <w:tab w:val="left" w:pos="474"/>
        </w:tabs>
        <w:ind w:left="473" w:right="106" w:hanging="361"/>
        <w:rPr>
          <w:sz w:val="24"/>
        </w:rPr>
      </w:pPr>
      <w:r>
        <w:rPr>
          <w:sz w:val="24"/>
        </w:rPr>
        <w:t>За нарушение пункта 8 статьи 7 Регламента по маркетингу и коммуникациям КХЛ в случае</w:t>
      </w:r>
      <w:r>
        <w:rPr>
          <w:spacing w:val="1"/>
          <w:sz w:val="24"/>
        </w:rPr>
        <w:t xml:space="preserve"> </w:t>
      </w:r>
      <w:r>
        <w:rPr>
          <w:sz w:val="24"/>
        </w:rPr>
        <w:t>несоблюдения технических требований, указанных в Приложении 6 к Регламенту по марке-</w:t>
      </w:r>
      <w:r>
        <w:rPr>
          <w:spacing w:val="1"/>
          <w:sz w:val="24"/>
        </w:rPr>
        <w:t xml:space="preserve"> </w:t>
      </w:r>
      <w:r>
        <w:rPr>
          <w:spacing w:val="-1"/>
          <w:sz w:val="24"/>
        </w:rPr>
        <w:t>тингу</w:t>
      </w:r>
      <w:r>
        <w:rPr>
          <w:spacing w:val="-20"/>
          <w:sz w:val="24"/>
        </w:rPr>
        <w:t xml:space="preserve"> </w:t>
      </w:r>
      <w:r>
        <w:rPr>
          <w:spacing w:val="-1"/>
          <w:sz w:val="24"/>
        </w:rPr>
        <w:t>и</w:t>
      </w:r>
      <w:r>
        <w:rPr>
          <w:spacing w:val="-12"/>
          <w:sz w:val="24"/>
        </w:rPr>
        <w:t xml:space="preserve"> </w:t>
      </w:r>
      <w:r>
        <w:rPr>
          <w:spacing w:val="-1"/>
          <w:sz w:val="24"/>
        </w:rPr>
        <w:t>коммуникациям</w:t>
      </w:r>
      <w:r>
        <w:rPr>
          <w:spacing w:val="-13"/>
          <w:sz w:val="24"/>
        </w:rPr>
        <w:t xml:space="preserve"> </w:t>
      </w:r>
      <w:r>
        <w:rPr>
          <w:spacing w:val="-1"/>
          <w:sz w:val="24"/>
        </w:rPr>
        <w:t>КХЛ,</w:t>
      </w:r>
      <w:r>
        <w:rPr>
          <w:spacing w:val="-13"/>
          <w:sz w:val="24"/>
        </w:rPr>
        <w:t xml:space="preserve"> </w:t>
      </w:r>
      <w:r>
        <w:rPr>
          <w:spacing w:val="-1"/>
          <w:sz w:val="24"/>
        </w:rPr>
        <w:t>на</w:t>
      </w:r>
      <w:r>
        <w:rPr>
          <w:spacing w:val="-13"/>
          <w:sz w:val="24"/>
        </w:rPr>
        <w:t xml:space="preserve"> </w:t>
      </w:r>
      <w:r>
        <w:rPr>
          <w:spacing w:val="-1"/>
          <w:sz w:val="24"/>
        </w:rPr>
        <w:t>Клуб</w:t>
      </w:r>
      <w:r>
        <w:rPr>
          <w:spacing w:val="-11"/>
          <w:sz w:val="24"/>
        </w:rPr>
        <w:t xml:space="preserve"> </w:t>
      </w:r>
      <w:r>
        <w:rPr>
          <w:sz w:val="24"/>
        </w:rPr>
        <w:t>может</w:t>
      </w:r>
      <w:r>
        <w:rPr>
          <w:spacing w:val="-9"/>
          <w:sz w:val="24"/>
        </w:rPr>
        <w:t xml:space="preserve"> </w:t>
      </w:r>
      <w:r>
        <w:rPr>
          <w:sz w:val="24"/>
        </w:rPr>
        <w:t>быть</w:t>
      </w:r>
      <w:r>
        <w:rPr>
          <w:spacing w:val="-11"/>
          <w:sz w:val="24"/>
        </w:rPr>
        <w:t xml:space="preserve"> </w:t>
      </w:r>
      <w:r>
        <w:rPr>
          <w:sz w:val="24"/>
        </w:rPr>
        <w:t>наложен</w:t>
      </w:r>
      <w:r>
        <w:rPr>
          <w:spacing w:val="-12"/>
          <w:sz w:val="24"/>
        </w:rPr>
        <w:t xml:space="preserve"> </w:t>
      </w:r>
      <w:r>
        <w:rPr>
          <w:sz w:val="24"/>
        </w:rPr>
        <w:t>штраф</w:t>
      </w:r>
      <w:r>
        <w:rPr>
          <w:spacing w:val="-11"/>
          <w:sz w:val="24"/>
        </w:rPr>
        <w:t xml:space="preserve"> </w:t>
      </w:r>
      <w:r>
        <w:rPr>
          <w:sz w:val="24"/>
        </w:rPr>
        <w:t>в</w:t>
      </w:r>
      <w:r>
        <w:rPr>
          <w:spacing w:val="-15"/>
          <w:sz w:val="24"/>
        </w:rPr>
        <w:t xml:space="preserve"> </w:t>
      </w:r>
      <w:r>
        <w:rPr>
          <w:sz w:val="24"/>
        </w:rPr>
        <w:t>размере</w:t>
      </w:r>
      <w:r>
        <w:rPr>
          <w:spacing w:val="-13"/>
          <w:sz w:val="24"/>
        </w:rPr>
        <w:t xml:space="preserve"> </w:t>
      </w:r>
      <w:r>
        <w:rPr>
          <w:sz w:val="24"/>
        </w:rPr>
        <w:t>500</w:t>
      </w:r>
      <w:r>
        <w:rPr>
          <w:spacing w:val="-6"/>
          <w:sz w:val="24"/>
        </w:rPr>
        <w:t xml:space="preserve"> </w:t>
      </w:r>
      <w:r>
        <w:rPr>
          <w:sz w:val="24"/>
        </w:rPr>
        <w:t>000</w:t>
      </w:r>
      <w:r>
        <w:rPr>
          <w:spacing w:val="-12"/>
          <w:sz w:val="24"/>
        </w:rPr>
        <w:t xml:space="preserve"> </w:t>
      </w:r>
      <w:r>
        <w:rPr>
          <w:sz w:val="24"/>
        </w:rPr>
        <w:t>(пятисот</w:t>
      </w:r>
      <w:r>
        <w:rPr>
          <w:spacing w:val="-57"/>
          <w:sz w:val="24"/>
        </w:rPr>
        <w:t xml:space="preserve"> </w:t>
      </w:r>
      <w:r>
        <w:rPr>
          <w:sz w:val="24"/>
        </w:rPr>
        <w:t>тысяч)</w:t>
      </w:r>
      <w:r>
        <w:rPr>
          <w:spacing w:val="-1"/>
          <w:sz w:val="24"/>
        </w:rPr>
        <w:t xml:space="preserve"> </w:t>
      </w:r>
      <w:r>
        <w:rPr>
          <w:sz w:val="24"/>
        </w:rPr>
        <w:t>рублей за</w:t>
      </w:r>
      <w:r>
        <w:rPr>
          <w:spacing w:val="-1"/>
          <w:sz w:val="24"/>
        </w:rPr>
        <w:t xml:space="preserve"> </w:t>
      </w:r>
      <w:r>
        <w:rPr>
          <w:sz w:val="24"/>
        </w:rPr>
        <w:t>каждый</w:t>
      </w:r>
      <w:r>
        <w:rPr>
          <w:spacing w:val="-1"/>
          <w:sz w:val="24"/>
        </w:rPr>
        <w:t xml:space="preserve"> </w:t>
      </w:r>
      <w:r>
        <w:rPr>
          <w:sz w:val="24"/>
        </w:rPr>
        <w:t>Матч, на</w:t>
      </w:r>
      <w:r>
        <w:rPr>
          <w:spacing w:val="-1"/>
          <w:sz w:val="24"/>
        </w:rPr>
        <w:t xml:space="preserve"> </w:t>
      </w:r>
      <w:r>
        <w:rPr>
          <w:sz w:val="24"/>
        </w:rPr>
        <w:t>котором</w:t>
      </w:r>
      <w:r>
        <w:rPr>
          <w:spacing w:val="-2"/>
          <w:sz w:val="24"/>
        </w:rPr>
        <w:t xml:space="preserve"> </w:t>
      </w:r>
      <w:r>
        <w:rPr>
          <w:sz w:val="24"/>
        </w:rPr>
        <w:t>выявлено данное</w:t>
      </w:r>
      <w:r>
        <w:rPr>
          <w:spacing w:val="-1"/>
          <w:sz w:val="24"/>
        </w:rPr>
        <w:t xml:space="preserve"> </w:t>
      </w:r>
      <w:r>
        <w:rPr>
          <w:sz w:val="24"/>
        </w:rPr>
        <w:t>нарушение.</w:t>
      </w:r>
    </w:p>
    <w:p w14:paraId="483C0543" w14:textId="77777777" w:rsidR="00791074" w:rsidRDefault="00580EA9">
      <w:pPr>
        <w:pStyle w:val="a5"/>
        <w:numPr>
          <w:ilvl w:val="0"/>
          <w:numId w:val="75"/>
        </w:numPr>
        <w:tabs>
          <w:tab w:val="left" w:pos="539"/>
        </w:tabs>
        <w:spacing w:before="0"/>
        <w:ind w:right="0" w:hanging="427"/>
        <w:rPr>
          <w:sz w:val="24"/>
        </w:rPr>
      </w:pPr>
      <w:r>
        <w:rPr>
          <w:sz w:val="24"/>
        </w:rPr>
        <w:t>За</w:t>
      </w:r>
      <w:r>
        <w:rPr>
          <w:spacing w:val="-4"/>
          <w:sz w:val="24"/>
        </w:rPr>
        <w:t xml:space="preserve"> </w:t>
      </w:r>
      <w:r>
        <w:rPr>
          <w:sz w:val="24"/>
        </w:rPr>
        <w:t>нарушение</w:t>
      </w:r>
      <w:r>
        <w:rPr>
          <w:spacing w:val="-3"/>
          <w:sz w:val="24"/>
        </w:rPr>
        <w:t xml:space="preserve"> </w:t>
      </w:r>
      <w:r>
        <w:rPr>
          <w:sz w:val="24"/>
        </w:rPr>
        <w:t>статьи</w:t>
      </w:r>
      <w:r>
        <w:rPr>
          <w:spacing w:val="-2"/>
          <w:sz w:val="24"/>
        </w:rPr>
        <w:t xml:space="preserve"> </w:t>
      </w:r>
      <w:r>
        <w:rPr>
          <w:sz w:val="24"/>
        </w:rPr>
        <w:t>8</w:t>
      </w:r>
      <w:r>
        <w:rPr>
          <w:spacing w:val="-1"/>
          <w:sz w:val="24"/>
        </w:rPr>
        <w:t xml:space="preserve"> </w:t>
      </w:r>
      <w:r>
        <w:rPr>
          <w:sz w:val="24"/>
        </w:rPr>
        <w:t>Регламента</w:t>
      </w:r>
      <w:r>
        <w:rPr>
          <w:spacing w:val="-2"/>
          <w:sz w:val="24"/>
        </w:rPr>
        <w:t xml:space="preserve"> </w:t>
      </w:r>
      <w:r>
        <w:rPr>
          <w:sz w:val="24"/>
        </w:rPr>
        <w:t>по</w:t>
      </w:r>
      <w:r>
        <w:rPr>
          <w:spacing w:val="-2"/>
          <w:sz w:val="24"/>
        </w:rPr>
        <w:t xml:space="preserve"> </w:t>
      </w:r>
      <w:r>
        <w:rPr>
          <w:sz w:val="24"/>
        </w:rPr>
        <w:t>маркетингу</w:t>
      </w:r>
      <w:r>
        <w:rPr>
          <w:spacing w:val="-7"/>
          <w:sz w:val="24"/>
        </w:rPr>
        <w:t xml:space="preserve"> </w:t>
      </w:r>
      <w:r>
        <w:rPr>
          <w:sz w:val="24"/>
        </w:rPr>
        <w:t>и</w:t>
      </w:r>
      <w:r>
        <w:rPr>
          <w:spacing w:val="-1"/>
          <w:sz w:val="24"/>
        </w:rPr>
        <w:t xml:space="preserve"> </w:t>
      </w:r>
      <w:r>
        <w:rPr>
          <w:sz w:val="24"/>
        </w:rPr>
        <w:t>коммуникациям</w:t>
      </w:r>
      <w:r>
        <w:rPr>
          <w:spacing w:val="-3"/>
          <w:sz w:val="24"/>
        </w:rPr>
        <w:t xml:space="preserve"> </w:t>
      </w:r>
      <w:r>
        <w:rPr>
          <w:sz w:val="24"/>
        </w:rPr>
        <w:t>КХЛ:</w:t>
      </w:r>
    </w:p>
    <w:p w14:paraId="41A2A5BE" w14:textId="77777777" w:rsidR="00791074" w:rsidRDefault="00580EA9">
      <w:pPr>
        <w:pStyle w:val="a5"/>
        <w:numPr>
          <w:ilvl w:val="1"/>
          <w:numId w:val="75"/>
        </w:numPr>
        <w:tabs>
          <w:tab w:val="left" w:pos="1107"/>
        </w:tabs>
        <w:ind w:right="105" w:hanging="569"/>
        <w:rPr>
          <w:sz w:val="24"/>
        </w:rPr>
      </w:pPr>
      <w:r>
        <w:rPr>
          <w:sz w:val="24"/>
        </w:rPr>
        <w:t>в</w:t>
      </w:r>
      <w:r>
        <w:rPr>
          <w:spacing w:val="-9"/>
          <w:sz w:val="24"/>
        </w:rPr>
        <w:t xml:space="preserve"> </w:t>
      </w:r>
      <w:r>
        <w:rPr>
          <w:sz w:val="24"/>
        </w:rPr>
        <w:t>случае</w:t>
      </w:r>
      <w:r>
        <w:rPr>
          <w:spacing w:val="-9"/>
          <w:sz w:val="24"/>
        </w:rPr>
        <w:t xml:space="preserve"> </w:t>
      </w:r>
      <w:r>
        <w:rPr>
          <w:sz w:val="24"/>
        </w:rPr>
        <w:t>непредоставления</w:t>
      </w:r>
      <w:r>
        <w:rPr>
          <w:spacing w:val="-7"/>
          <w:sz w:val="24"/>
        </w:rPr>
        <w:t xml:space="preserve"> </w:t>
      </w:r>
      <w:r>
        <w:rPr>
          <w:sz w:val="24"/>
        </w:rPr>
        <w:t>или</w:t>
      </w:r>
      <w:r>
        <w:rPr>
          <w:spacing w:val="-7"/>
          <w:sz w:val="24"/>
        </w:rPr>
        <w:t xml:space="preserve"> </w:t>
      </w:r>
      <w:r>
        <w:rPr>
          <w:sz w:val="24"/>
        </w:rPr>
        <w:t>несвоевременного</w:t>
      </w:r>
      <w:r>
        <w:rPr>
          <w:spacing w:val="-8"/>
          <w:sz w:val="24"/>
        </w:rPr>
        <w:t xml:space="preserve"> </w:t>
      </w:r>
      <w:r>
        <w:rPr>
          <w:sz w:val="24"/>
        </w:rPr>
        <w:t>предоставления</w:t>
      </w:r>
      <w:r>
        <w:rPr>
          <w:spacing w:val="-2"/>
          <w:sz w:val="24"/>
        </w:rPr>
        <w:t xml:space="preserve"> </w:t>
      </w:r>
      <w:r>
        <w:rPr>
          <w:sz w:val="24"/>
        </w:rPr>
        <w:t>в</w:t>
      </w:r>
      <w:r>
        <w:rPr>
          <w:spacing w:val="-8"/>
          <w:sz w:val="24"/>
        </w:rPr>
        <w:t xml:space="preserve"> </w:t>
      </w:r>
      <w:r>
        <w:rPr>
          <w:sz w:val="24"/>
        </w:rPr>
        <w:t>КХЛ</w:t>
      </w:r>
      <w:r>
        <w:rPr>
          <w:spacing w:val="-8"/>
          <w:sz w:val="24"/>
        </w:rPr>
        <w:t xml:space="preserve"> </w:t>
      </w:r>
      <w:r>
        <w:rPr>
          <w:sz w:val="24"/>
        </w:rPr>
        <w:t>Плана</w:t>
      </w:r>
      <w:r>
        <w:rPr>
          <w:spacing w:val="-9"/>
          <w:sz w:val="24"/>
        </w:rPr>
        <w:t xml:space="preserve"> </w:t>
      </w:r>
      <w:r>
        <w:rPr>
          <w:sz w:val="24"/>
        </w:rPr>
        <w:t>разме-</w:t>
      </w:r>
      <w:r>
        <w:rPr>
          <w:spacing w:val="-57"/>
          <w:sz w:val="24"/>
        </w:rPr>
        <w:t xml:space="preserve"> </w:t>
      </w:r>
      <w:r>
        <w:rPr>
          <w:sz w:val="24"/>
        </w:rPr>
        <w:t>щения зон Телевещателя на Клуб может быть наложен штраф в размере 100 000 (ста</w:t>
      </w:r>
      <w:r>
        <w:rPr>
          <w:spacing w:val="1"/>
          <w:sz w:val="24"/>
        </w:rPr>
        <w:t xml:space="preserve"> </w:t>
      </w:r>
      <w:r>
        <w:rPr>
          <w:sz w:val="24"/>
        </w:rPr>
        <w:t>тысяч) рублей; за каждый просроченный месяц на Клуб может быть дополнительно</w:t>
      </w:r>
      <w:r>
        <w:rPr>
          <w:spacing w:val="1"/>
          <w:sz w:val="24"/>
        </w:rPr>
        <w:t xml:space="preserve"> </w:t>
      </w:r>
      <w:r>
        <w:rPr>
          <w:sz w:val="24"/>
        </w:rPr>
        <w:t>наложен штраф в</w:t>
      </w:r>
      <w:r>
        <w:rPr>
          <w:spacing w:val="-1"/>
          <w:sz w:val="24"/>
        </w:rPr>
        <w:t xml:space="preserve"> </w:t>
      </w:r>
      <w:r>
        <w:rPr>
          <w:sz w:val="24"/>
        </w:rPr>
        <w:t>размере</w:t>
      </w:r>
      <w:r>
        <w:rPr>
          <w:spacing w:val="-1"/>
          <w:sz w:val="24"/>
        </w:rPr>
        <w:t xml:space="preserve"> </w:t>
      </w:r>
      <w:r>
        <w:rPr>
          <w:sz w:val="24"/>
        </w:rPr>
        <w:t>30</w:t>
      </w:r>
      <w:r>
        <w:rPr>
          <w:spacing w:val="1"/>
          <w:sz w:val="24"/>
        </w:rPr>
        <w:t xml:space="preserve"> </w:t>
      </w:r>
      <w:r>
        <w:rPr>
          <w:sz w:val="24"/>
        </w:rPr>
        <w:t>000</w:t>
      </w:r>
      <w:r>
        <w:rPr>
          <w:spacing w:val="-1"/>
          <w:sz w:val="24"/>
        </w:rPr>
        <w:t xml:space="preserve"> </w:t>
      </w:r>
      <w:r>
        <w:rPr>
          <w:sz w:val="24"/>
        </w:rPr>
        <w:t>(тридцати</w:t>
      </w:r>
      <w:r>
        <w:rPr>
          <w:spacing w:val="1"/>
          <w:sz w:val="24"/>
        </w:rPr>
        <w:t xml:space="preserve"> </w:t>
      </w:r>
      <w:r>
        <w:rPr>
          <w:sz w:val="24"/>
        </w:rPr>
        <w:t>тысяч) рублей;</w:t>
      </w:r>
    </w:p>
    <w:p w14:paraId="17BD5207" w14:textId="77777777" w:rsidR="00791074" w:rsidRDefault="00580EA9">
      <w:pPr>
        <w:pStyle w:val="a5"/>
        <w:numPr>
          <w:ilvl w:val="1"/>
          <w:numId w:val="75"/>
        </w:numPr>
        <w:tabs>
          <w:tab w:val="left" w:pos="1107"/>
        </w:tabs>
        <w:ind w:right="109" w:hanging="569"/>
        <w:rPr>
          <w:sz w:val="24"/>
        </w:rPr>
      </w:pPr>
      <w:r>
        <w:rPr>
          <w:sz w:val="24"/>
        </w:rPr>
        <w:t>в случае необеспечения Клубом условий размещения оборудования на Спортсооруже-</w:t>
      </w:r>
      <w:r>
        <w:rPr>
          <w:spacing w:val="-57"/>
          <w:sz w:val="24"/>
        </w:rPr>
        <w:t xml:space="preserve"> </w:t>
      </w:r>
      <w:r>
        <w:rPr>
          <w:sz w:val="24"/>
        </w:rPr>
        <w:t>нии в соответствии с Планом размещения камер и ПТС и Планом размещения зон Те-</w:t>
      </w:r>
      <w:r>
        <w:rPr>
          <w:spacing w:val="1"/>
          <w:sz w:val="24"/>
        </w:rPr>
        <w:t xml:space="preserve"> </w:t>
      </w:r>
      <w:r>
        <w:rPr>
          <w:sz w:val="24"/>
        </w:rPr>
        <w:t>левещателя, указанными в пункте 1 статьи 8 Регламента по маркетингу и коммуника-</w:t>
      </w:r>
      <w:r>
        <w:rPr>
          <w:spacing w:val="1"/>
          <w:sz w:val="24"/>
        </w:rPr>
        <w:t xml:space="preserve"> </w:t>
      </w:r>
      <w:r>
        <w:rPr>
          <w:sz w:val="24"/>
        </w:rPr>
        <w:t>циям,</w:t>
      </w:r>
      <w:r>
        <w:rPr>
          <w:spacing w:val="-4"/>
          <w:sz w:val="24"/>
        </w:rPr>
        <w:t xml:space="preserve"> </w:t>
      </w:r>
      <w:r>
        <w:rPr>
          <w:sz w:val="24"/>
        </w:rPr>
        <w:t>на</w:t>
      </w:r>
      <w:r>
        <w:rPr>
          <w:spacing w:val="-8"/>
          <w:sz w:val="24"/>
        </w:rPr>
        <w:t xml:space="preserve"> </w:t>
      </w:r>
      <w:r>
        <w:rPr>
          <w:sz w:val="24"/>
        </w:rPr>
        <w:t>Клуб</w:t>
      </w:r>
      <w:r>
        <w:rPr>
          <w:spacing w:val="-3"/>
          <w:sz w:val="24"/>
        </w:rPr>
        <w:t xml:space="preserve"> </w:t>
      </w:r>
      <w:r>
        <w:rPr>
          <w:sz w:val="24"/>
        </w:rPr>
        <w:t>может</w:t>
      </w:r>
      <w:r>
        <w:rPr>
          <w:spacing w:val="-4"/>
          <w:sz w:val="24"/>
        </w:rPr>
        <w:t xml:space="preserve"> </w:t>
      </w:r>
      <w:r>
        <w:rPr>
          <w:sz w:val="24"/>
        </w:rPr>
        <w:t>быть</w:t>
      </w:r>
      <w:r>
        <w:rPr>
          <w:spacing w:val="-4"/>
          <w:sz w:val="24"/>
        </w:rPr>
        <w:t xml:space="preserve"> </w:t>
      </w:r>
      <w:r>
        <w:rPr>
          <w:sz w:val="24"/>
        </w:rPr>
        <w:t>наложен</w:t>
      </w:r>
      <w:r>
        <w:rPr>
          <w:spacing w:val="-2"/>
          <w:sz w:val="24"/>
        </w:rPr>
        <w:t xml:space="preserve"> </w:t>
      </w:r>
      <w:r>
        <w:rPr>
          <w:sz w:val="24"/>
        </w:rPr>
        <w:t>штраф</w:t>
      </w:r>
      <w:r>
        <w:rPr>
          <w:spacing w:val="-4"/>
          <w:sz w:val="24"/>
        </w:rPr>
        <w:t xml:space="preserve"> </w:t>
      </w:r>
      <w:r>
        <w:rPr>
          <w:sz w:val="24"/>
        </w:rPr>
        <w:t>в</w:t>
      </w:r>
      <w:r>
        <w:rPr>
          <w:spacing w:val="-5"/>
          <w:sz w:val="24"/>
        </w:rPr>
        <w:t xml:space="preserve"> </w:t>
      </w:r>
      <w:r>
        <w:rPr>
          <w:sz w:val="24"/>
        </w:rPr>
        <w:t>размере</w:t>
      </w:r>
      <w:r>
        <w:rPr>
          <w:spacing w:val="-6"/>
          <w:sz w:val="24"/>
        </w:rPr>
        <w:t xml:space="preserve"> </w:t>
      </w:r>
      <w:r>
        <w:rPr>
          <w:sz w:val="24"/>
        </w:rPr>
        <w:t>300</w:t>
      </w:r>
      <w:r>
        <w:rPr>
          <w:spacing w:val="-4"/>
          <w:sz w:val="24"/>
        </w:rPr>
        <w:t xml:space="preserve"> </w:t>
      </w:r>
      <w:r>
        <w:rPr>
          <w:sz w:val="24"/>
        </w:rPr>
        <w:t>000</w:t>
      </w:r>
      <w:r>
        <w:rPr>
          <w:spacing w:val="-5"/>
          <w:sz w:val="24"/>
        </w:rPr>
        <w:t xml:space="preserve"> </w:t>
      </w:r>
      <w:r>
        <w:rPr>
          <w:sz w:val="24"/>
        </w:rPr>
        <w:t>(трехсот</w:t>
      </w:r>
      <w:r>
        <w:rPr>
          <w:spacing w:val="-6"/>
          <w:sz w:val="24"/>
        </w:rPr>
        <w:t xml:space="preserve"> </w:t>
      </w:r>
      <w:r>
        <w:rPr>
          <w:sz w:val="24"/>
        </w:rPr>
        <w:t>тысяч)</w:t>
      </w:r>
      <w:r>
        <w:rPr>
          <w:spacing w:val="-6"/>
          <w:sz w:val="24"/>
        </w:rPr>
        <w:t xml:space="preserve"> </w:t>
      </w:r>
      <w:r>
        <w:rPr>
          <w:sz w:val="24"/>
        </w:rPr>
        <w:t>рублей</w:t>
      </w:r>
      <w:r>
        <w:rPr>
          <w:spacing w:val="-4"/>
          <w:sz w:val="24"/>
        </w:rPr>
        <w:t xml:space="preserve"> </w:t>
      </w:r>
      <w:r>
        <w:rPr>
          <w:sz w:val="24"/>
        </w:rPr>
        <w:t>за</w:t>
      </w:r>
      <w:r>
        <w:rPr>
          <w:spacing w:val="-57"/>
          <w:sz w:val="24"/>
        </w:rPr>
        <w:t xml:space="preserve"> </w:t>
      </w:r>
      <w:r>
        <w:rPr>
          <w:sz w:val="24"/>
        </w:rPr>
        <w:t>каждое</w:t>
      </w:r>
      <w:r>
        <w:rPr>
          <w:spacing w:val="-2"/>
          <w:sz w:val="24"/>
        </w:rPr>
        <w:t xml:space="preserve"> </w:t>
      </w:r>
      <w:r>
        <w:rPr>
          <w:sz w:val="24"/>
        </w:rPr>
        <w:t>нарушение.</w:t>
      </w:r>
    </w:p>
    <w:p w14:paraId="55008E83" w14:textId="77777777" w:rsidR="00791074" w:rsidRDefault="00580EA9">
      <w:pPr>
        <w:pStyle w:val="a5"/>
        <w:numPr>
          <w:ilvl w:val="0"/>
          <w:numId w:val="75"/>
        </w:numPr>
        <w:tabs>
          <w:tab w:val="left" w:pos="539"/>
        </w:tabs>
        <w:spacing w:before="1"/>
        <w:ind w:right="109"/>
        <w:rPr>
          <w:sz w:val="24"/>
        </w:rPr>
      </w:pPr>
      <w:r>
        <w:rPr>
          <w:spacing w:val="-1"/>
          <w:sz w:val="24"/>
        </w:rPr>
        <w:t>За</w:t>
      </w:r>
      <w:r>
        <w:rPr>
          <w:spacing w:val="-9"/>
          <w:sz w:val="24"/>
        </w:rPr>
        <w:t xml:space="preserve"> </w:t>
      </w:r>
      <w:r>
        <w:rPr>
          <w:spacing w:val="-1"/>
          <w:sz w:val="24"/>
        </w:rPr>
        <w:t>нарушение</w:t>
      </w:r>
      <w:r>
        <w:rPr>
          <w:spacing w:val="-9"/>
          <w:sz w:val="24"/>
        </w:rPr>
        <w:t xml:space="preserve"> </w:t>
      </w:r>
      <w:r>
        <w:rPr>
          <w:spacing w:val="-1"/>
          <w:sz w:val="24"/>
        </w:rPr>
        <w:t>статьи</w:t>
      </w:r>
      <w:r>
        <w:rPr>
          <w:spacing w:val="-7"/>
          <w:sz w:val="24"/>
        </w:rPr>
        <w:t xml:space="preserve"> </w:t>
      </w:r>
      <w:r>
        <w:rPr>
          <w:spacing w:val="-1"/>
          <w:sz w:val="24"/>
        </w:rPr>
        <w:t>9</w:t>
      </w:r>
      <w:r>
        <w:rPr>
          <w:spacing w:val="-10"/>
          <w:sz w:val="24"/>
        </w:rPr>
        <w:t xml:space="preserve"> </w:t>
      </w:r>
      <w:r>
        <w:rPr>
          <w:spacing w:val="-1"/>
          <w:sz w:val="24"/>
        </w:rPr>
        <w:t>Регламента</w:t>
      </w:r>
      <w:r>
        <w:rPr>
          <w:spacing w:val="-8"/>
          <w:sz w:val="24"/>
        </w:rPr>
        <w:t xml:space="preserve"> </w:t>
      </w:r>
      <w:r>
        <w:rPr>
          <w:spacing w:val="-1"/>
          <w:sz w:val="24"/>
        </w:rPr>
        <w:t>по</w:t>
      </w:r>
      <w:r>
        <w:rPr>
          <w:spacing w:val="-8"/>
          <w:sz w:val="24"/>
        </w:rPr>
        <w:t xml:space="preserve"> </w:t>
      </w:r>
      <w:r>
        <w:rPr>
          <w:sz w:val="24"/>
        </w:rPr>
        <w:t>маркетингу</w:t>
      </w:r>
      <w:r>
        <w:rPr>
          <w:spacing w:val="-15"/>
          <w:sz w:val="24"/>
        </w:rPr>
        <w:t xml:space="preserve"> </w:t>
      </w:r>
      <w:r>
        <w:rPr>
          <w:sz w:val="24"/>
        </w:rPr>
        <w:t>и</w:t>
      </w:r>
      <w:r>
        <w:rPr>
          <w:spacing w:val="-7"/>
          <w:sz w:val="24"/>
        </w:rPr>
        <w:t xml:space="preserve"> </w:t>
      </w:r>
      <w:r>
        <w:rPr>
          <w:sz w:val="24"/>
        </w:rPr>
        <w:t>коммуникациям</w:t>
      </w:r>
      <w:r>
        <w:rPr>
          <w:spacing w:val="-8"/>
          <w:sz w:val="24"/>
        </w:rPr>
        <w:t xml:space="preserve"> </w:t>
      </w:r>
      <w:r>
        <w:rPr>
          <w:sz w:val="24"/>
        </w:rPr>
        <w:t>КХЛ</w:t>
      </w:r>
      <w:r>
        <w:rPr>
          <w:spacing w:val="-8"/>
          <w:sz w:val="24"/>
        </w:rPr>
        <w:t xml:space="preserve"> </w:t>
      </w:r>
      <w:r>
        <w:rPr>
          <w:sz w:val="24"/>
        </w:rPr>
        <w:t>при</w:t>
      </w:r>
      <w:r>
        <w:rPr>
          <w:spacing w:val="-9"/>
          <w:sz w:val="24"/>
        </w:rPr>
        <w:t xml:space="preserve"> </w:t>
      </w:r>
      <w:r>
        <w:rPr>
          <w:sz w:val="24"/>
        </w:rPr>
        <w:t>необеспечении</w:t>
      </w:r>
      <w:r>
        <w:rPr>
          <w:spacing w:val="-57"/>
          <w:sz w:val="24"/>
        </w:rPr>
        <w:t xml:space="preserve"> </w:t>
      </w:r>
      <w:r>
        <w:rPr>
          <w:sz w:val="24"/>
        </w:rPr>
        <w:t>Клубом условий парковки ПТС и иного автотранспорта Телевещателя на Клуб может быть</w:t>
      </w:r>
      <w:r>
        <w:rPr>
          <w:spacing w:val="1"/>
          <w:sz w:val="24"/>
        </w:rPr>
        <w:t xml:space="preserve"> </w:t>
      </w:r>
      <w:r>
        <w:rPr>
          <w:sz w:val="24"/>
        </w:rPr>
        <w:t>наложен 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300</w:t>
      </w:r>
      <w:r>
        <w:rPr>
          <w:spacing w:val="1"/>
          <w:sz w:val="24"/>
        </w:rPr>
        <w:t xml:space="preserve"> </w:t>
      </w:r>
      <w:r>
        <w:rPr>
          <w:sz w:val="24"/>
        </w:rPr>
        <w:t>000</w:t>
      </w:r>
      <w:r>
        <w:rPr>
          <w:spacing w:val="-1"/>
          <w:sz w:val="24"/>
        </w:rPr>
        <w:t xml:space="preserve"> </w:t>
      </w:r>
      <w:r>
        <w:rPr>
          <w:sz w:val="24"/>
        </w:rPr>
        <w:t>(трехсот тысяч)</w:t>
      </w:r>
      <w:r>
        <w:rPr>
          <w:spacing w:val="-1"/>
          <w:sz w:val="24"/>
        </w:rPr>
        <w:t xml:space="preserve"> </w:t>
      </w:r>
      <w:r>
        <w:rPr>
          <w:sz w:val="24"/>
        </w:rPr>
        <w:t>рублей за</w:t>
      </w:r>
      <w:r>
        <w:rPr>
          <w:spacing w:val="-2"/>
          <w:sz w:val="24"/>
        </w:rPr>
        <w:t xml:space="preserve"> </w:t>
      </w:r>
      <w:r>
        <w:rPr>
          <w:sz w:val="24"/>
        </w:rPr>
        <w:t>каждое</w:t>
      </w:r>
      <w:r>
        <w:rPr>
          <w:spacing w:val="-2"/>
          <w:sz w:val="24"/>
        </w:rPr>
        <w:t xml:space="preserve"> </w:t>
      </w:r>
      <w:r>
        <w:rPr>
          <w:sz w:val="24"/>
        </w:rPr>
        <w:t>нарушение.</w:t>
      </w:r>
    </w:p>
    <w:p w14:paraId="11682BBB" w14:textId="77777777" w:rsidR="00791074" w:rsidRDefault="00580EA9">
      <w:pPr>
        <w:pStyle w:val="a5"/>
        <w:numPr>
          <w:ilvl w:val="0"/>
          <w:numId w:val="75"/>
        </w:numPr>
        <w:tabs>
          <w:tab w:val="left" w:pos="539"/>
        </w:tabs>
        <w:ind w:right="112"/>
        <w:rPr>
          <w:sz w:val="24"/>
        </w:rPr>
      </w:pPr>
      <w:r>
        <w:rPr>
          <w:sz w:val="24"/>
        </w:rPr>
        <w:t>За нарушение статьи 10 Регламента по маркетингу и коммуникациям КХЛ при необеспече-</w:t>
      </w:r>
      <w:r>
        <w:rPr>
          <w:spacing w:val="1"/>
          <w:sz w:val="24"/>
        </w:rPr>
        <w:t xml:space="preserve"> </w:t>
      </w:r>
      <w:r>
        <w:rPr>
          <w:sz w:val="24"/>
        </w:rPr>
        <w:t>нии Клубом возможности для Телевещателя производить съемку приезда команд на Спорт-</w:t>
      </w:r>
      <w:r>
        <w:rPr>
          <w:spacing w:val="1"/>
          <w:sz w:val="24"/>
        </w:rPr>
        <w:t xml:space="preserve"> </w:t>
      </w:r>
      <w:r>
        <w:rPr>
          <w:sz w:val="24"/>
        </w:rPr>
        <w:t>сооружение, в зоне раздевалок, «сухой» разминки и в момент выхода команд из раздевалок,</w:t>
      </w:r>
      <w:r>
        <w:rPr>
          <w:spacing w:val="-57"/>
          <w:sz w:val="24"/>
        </w:rPr>
        <w:t xml:space="preserve"> </w:t>
      </w:r>
      <w:r>
        <w:rPr>
          <w:sz w:val="24"/>
        </w:rPr>
        <w:t>на</w:t>
      </w:r>
      <w:r>
        <w:rPr>
          <w:spacing w:val="-8"/>
          <w:sz w:val="24"/>
        </w:rPr>
        <w:t xml:space="preserve"> </w:t>
      </w:r>
      <w:r>
        <w:rPr>
          <w:sz w:val="24"/>
        </w:rPr>
        <w:t>Клуб</w:t>
      </w:r>
      <w:r>
        <w:rPr>
          <w:spacing w:val="-5"/>
          <w:sz w:val="24"/>
        </w:rPr>
        <w:t xml:space="preserve"> </w:t>
      </w:r>
      <w:r>
        <w:rPr>
          <w:sz w:val="24"/>
        </w:rPr>
        <w:t>может</w:t>
      </w:r>
      <w:r>
        <w:rPr>
          <w:spacing w:val="-7"/>
          <w:sz w:val="24"/>
        </w:rPr>
        <w:t xml:space="preserve"> </w:t>
      </w:r>
      <w:r>
        <w:rPr>
          <w:sz w:val="24"/>
        </w:rPr>
        <w:t>быть</w:t>
      </w:r>
      <w:r>
        <w:rPr>
          <w:spacing w:val="-5"/>
          <w:sz w:val="24"/>
        </w:rPr>
        <w:t xml:space="preserve"> </w:t>
      </w:r>
      <w:r>
        <w:rPr>
          <w:sz w:val="24"/>
        </w:rPr>
        <w:t>наложен</w:t>
      </w:r>
      <w:r>
        <w:rPr>
          <w:spacing w:val="-5"/>
          <w:sz w:val="24"/>
        </w:rPr>
        <w:t xml:space="preserve"> </w:t>
      </w:r>
      <w:r>
        <w:rPr>
          <w:sz w:val="24"/>
        </w:rPr>
        <w:t>штраф</w:t>
      </w:r>
      <w:r>
        <w:rPr>
          <w:spacing w:val="-6"/>
          <w:sz w:val="24"/>
        </w:rPr>
        <w:t xml:space="preserve"> </w:t>
      </w:r>
      <w:r>
        <w:rPr>
          <w:sz w:val="24"/>
        </w:rPr>
        <w:t>в</w:t>
      </w:r>
      <w:r>
        <w:rPr>
          <w:spacing w:val="-8"/>
          <w:sz w:val="24"/>
        </w:rPr>
        <w:t xml:space="preserve"> </w:t>
      </w:r>
      <w:r>
        <w:rPr>
          <w:sz w:val="24"/>
        </w:rPr>
        <w:t>размере</w:t>
      </w:r>
      <w:r>
        <w:rPr>
          <w:spacing w:val="-7"/>
          <w:sz w:val="24"/>
        </w:rPr>
        <w:t xml:space="preserve"> </w:t>
      </w:r>
      <w:r>
        <w:rPr>
          <w:sz w:val="24"/>
        </w:rPr>
        <w:t>100</w:t>
      </w:r>
      <w:r>
        <w:rPr>
          <w:spacing w:val="-5"/>
          <w:sz w:val="24"/>
        </w:rPr>
        <w:t xml:space="preserve"> </w:t>
      </w:r>
      <w:r>
        <w:rPr>
          <w:sz w:val="24"/>
        </w:rPr>
        <w:t>000</w:t>
      </w:r>
      <w:r>
        <w:rPr>
          <w:spacing w:val="-7"/>
          <w:sz w:val="24"/>
        </w:rPr>
        <w:t xml:space="preserve"> </w:t>
      </w:r>
      <w:r>
        <w:rPr>
          <w:sz w:val="24"/>
        </w:rPr>
        <w:t>(ста</w:t>
      </w:r>
      <w:r>
        <w:rPr>
          <w:spacing w:val="-7"/>
          <w:sz w:val="24"/>
        </w:rPr>
        <w:t xml:space="preserve"> </w:t>
      </w:r>
      <w:r>
        <w:rPr>
          <w:sz w:val="24"/>
        </w:rPr>
        <w:t>тысяч)</w:t>
      </w:r>
      <w:r>
        <w:rPr>
          <w:spacing w:val="-8"/>
          <w:sz w:val="24"/>
        </w:rPr>
        <w:t xml:space="preserve"> </w:t>
      </w:r>
      <w:r>
        <w:rPr>
          <w:sz w:val="24"/>
        </w:rPr>
        <w:t>рублей</w:t>
      </w:r>
      <w:r>
        <w:rPr>
          <w:spacing w:val="-5"/>
          <w:sz w:val="24"/>
        </w:rPr>
        <w:t xml:space="preserve"> </w:t>
      </w:r>
      <w:r>
        <w:rPr>
          <w:sz w:val="24"/>
        </w:rPr>
        <w:t>за</w:t>
      </w:r>
      <w:r>
        <w:rPr>
          <w:spacing w:val="-7"/>
          <w:sz w:val="24"/>
        </w:rPr>
        <w:t xml:space="preserve"> </w:t>
      </w:r>
      <w:r>
        <w:rPr>
          <w:sz w:val="24"/>
        </w:rPr>
        <w:t>каждое</w:t>
      </w:r>
      <w:r>
        <w:rPr>
          <w:spacing w:val="-8"/>
          <w:sz w:val="24"/>
        </w:rPr>
        <w:t xml:space="preserve"> </w:t>
      </w:r>
      <w:r>
        <w:rPr>
          <w:sz w:val="24"/>
        </w:rPr>
        <w:t>наруше-</w:t>
      </w:r>
      <w:r>
        <w:rPr>
          <w:spacing w:val="-57"/>
          <w:sz w:val="24"/>
        </w:rPr>
        <w:t xml:space="preserve"> </w:t>
      </w:r>
      <w:r>
        <w:rPr>
          <w:sz w:val="24"/>
        </w:rPr>
        <w:t>ние.</w:t>
      </w:r>
    </w:p>
    <w:p w14:paraId="64626D3D" w14:textId="77777777" w:rsidR="00791074" w:rsidRDefault="00580EA9">
      <w:pPr>
        <w:pStyle w:val="a5"/>
        <w:numPr>
          <w:ilvl w:val="0"/>
          <w:numId w:val="75"/>
        </w:numPr>
        <w:tabs>
          <w:tab w:val="left" w:pos="539"/>
        </w:tabs>
        <w:spacing w:before="121"/>
        <w:ind w:right="113"/>
        <w:rPr>
          <w:sz w:val="24"/>
        </w:rPr>
      </w:pPr>
      <w:r>
        <w:rPr>
          <w:sz w:val="24"/>
        </w:rPr>
        <w:t>За нарушение статьи 11 Регламента по маркетингу и коммуникациям КХЛ в случае, если</w:t>
      </w:r>
      <w:r>
        <w:rPr>
          <w:spacing w:val="1"/>
          <w:sz w:val="24"/>
        </w:rPr>
        <w:t xml:space="preserve"> </w:t>
      </w:r>
      <w:r>
        <w:rPr>
          <w:sz w:val="24"/>
        </w:rPr>
        <w:t>сотрудники любого из Клубов — участников Матча, на котором производится расширенная</w:t>
      </w:r>
      <w:r>
        <w:rPr>
          <w:spacing w:val="-57"/>
          <w:sz w:val="24"/>
        </w:rPr>
        <w:t xml:space="preserve"> </w:t>
      </w:r>
      <w:r>
        <w:rPr>
          <w:sz w:val="24"/>
        </w:rPr>
        <w:t>трансляция, не исполняют требования, обеспечивающие проведение расширенных трансля-</w:t>
      </w:r>
      <w:r>
        <w:rPr>
          <w:spacing w:val="-57"/>
          <w:sz w:val="24"/>
        </w:rPr>
        <w:t xml:space="preserve"> </w:t>
      </w:r>
      <w:r>
        <w:rPr>
          <w:sz w:val="24"/>
        </w:rPr>
        <w:t>ций,</w:t>
      </w:r>
      <w:r>
        <w:rPr>
          <w:spacing w:val="-5"/>
          <w:sz w:val="24"/>
        </w:rPr>
        <w:t xml:space="preserve"> </w:t>
      </w:r>
      <w:r>
        <w:rPr>
          <w:sz w:val="24"/>
        </w:rPr>
        <w:t>на</w:t>
      </w:r>
      <w:r>
        <w:rPr>
          <w:spacing w:val="-2"/>
          <w:sz w:val="24"/>
        </w:rPr>
        <w:t xml:space="preserve"> </w:t>
      </w:r>
      <w:r>
        <w:rPr>
          <w:sz w:val="24"/>
        </w:rPr>
        <w:t>виновный</w:t>
      </w:r>
      <w:r>
        <w:rPr>
          <w:spacing w:val="-1"/>
          <w:sz w:val="24"/>
        </w:rPr>
        <w:t xml:space="preserve"> </w:t>
      </w:r>
      <w:r>
        <w:rPr>
          <w:sz w:val="24"/>
        </w:rPr>
        <w:t>Клуб</w:t>
      </w:r>
      <w:r>
        <w:rPr>
          <w:spacing w:val="4"/>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наложен штраф</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100</w:t>
      </w:r>
      <w:r>
        <w:rPr>
          <w:spacing w:val="-2"/>
          <w:sz w:val="24"/>
        </w:rPr>
        <w:t xml:space="preserve"> </w:t>
      </w:r>
      <w:r>
        <w:rPr>
          <w:sz w:val="24"/>
        </w:rPr>
        <w:t>000</w:t>
      </w:r>
      <w:r>
        <w:rPr>
          <w:spacing w:val="1"/>
          <w:sz w:val="24"/>
        </w:rPr>
        <w:t xml:space="preserve"> </w:t>
      </w:r>
      <w:r>
        <w:rPr>
          <w:sz w:val="24"/>
        </w:rPr>
        <w:t>(ста</w:t>
      </w:r>
      <w:r>
        <w:rPr>
          <w:spacing w:val="-2"/>
          <w:sz w:val="24"/>
        </w:rPr>
        <w:t xml:space="preserve"> </w:t>
      </w:r>
      <w:r>
        <w:rPr>
          <w:sz w:val="24"/>
        </w:rPr>
        <w:t>тысяч)</w:t>
      </w:r>
      <w:r>
        <w:rPr>
          <w:spacing w:val="-1"/>
          <w:sz w:val="24"/>
        </w:rPr>
        <w:t xml:space="preserve"> </w:t>
      </w:r>
      <w:r>
        <w:rPr>
          <w:sz w:val="24"/>
        </w:rPr>
        <w:t>рублей.</w:t>
      </w:r>
    </w:p>
    <w:p w14:paraId="2F05A1DD" w14:textId="77777777" w:rsidR="00791074" w:rsidRDefault="00580EA9">
      <w:pPr>
        <w:pStyle w:val="a5"/>
        <w:numPr>
          <w:ilvl w:val="0"/>
          <w:numId w:val="75"/>
        </w:numPr>
        <w:tabs>
          <w:tab w:val="left" w:pos="539"/>
        </w:tabs>
        <w:ind w:right="109"/>
        <w:rPr>
          <w:sz w:val="24"/>
        </w:rPr>
      </w:pPr>
      <w:r>
        <w:rPr>
          <w:sz w:val="24"/>
        </w:rPr>
        <w:t>За нарушение пункта 4 статьи 13 Регламента по маркетингу и коммуникациям КХЛ при не-</w:t>
      </w:r>
      <w:r>
        <w:rPr>
          <w:spacing w:val="1"/>
          <w:sz w:val="24"/>
        </w:rPr>
        <w:t xml:space="preserve"> </w:t>
      </w:r>
      <w:r>
        <w:rPr>
          <w:sz w:val="24"/>
        </w:rPr>
        <w:t>обеспечении Клубом условий для съемки Телевещателем серии послематчевых бросков со</w:t>
      </w:r>
      <w:r>
        <w:rPr>
          <w:spacing w:val="1"/>
          <w:sz w:val="24"/>
        </w:rPr>
        <w:t xml:space="preserve"> </w:t>
      </w:r>
      <w:r>
        <w:rPr>
          <w:sz w:val="24"/>
        </w:rPr>
        <w:t>льда на Клуб может быть наложен штраф в размере 100 000 (ста тысяч) рублей за каждое</w:t>
      </w:r>
      <w:r>
        <w:rPr>
          <w:spacing w:val="1"/>
          <w:sz w:val="24"/>
        </w:rPr>
        <w:t xml:space="preserve"> </w:t>
      </w:r>
      <w:r>
        <w:rPr>
          <w:sz w:val="24"/>
        </w:rPr>
        <w:t>нарушение.</w:t>
      </w:r>
    </w:p>
    <w:p w14:paraId="061F79EC" w14:textId="77777777" w:rsidR="00791074" w:rsidRDefault="00580EA9">
      <w:pPr>
        <w:pStyle w:val="a5"/>
        <w:numPr>
          <w:ilvl w:val="0"/>
          <w:numId w:val="75"/>
        </w:numPr>
        <w:tabs>
          <w:tab w:val="left" w:pos="539"/>
        </w:tabs>
        <w:ind w:right="111"/>
        <w:rPr>
          <w:sz w:val="24"/>
        </w:rPr>
      </w:pPr>
      <w:r>
        <w:rPr>
          <w:sz w:val="24"/>
        </w:rPr>
        <w:t>За нарушение пункта 1 статьи 15 Регламента по маркетингу и коммуникациям КХЛ при не-</w:t>
      </w:r>
      <w:r>
        <w:rPr>
          <w:spacing w:val="1"/>
          <w:sz w:val="24"/>
        </w:rPr>
        <w:t xml:space="preserve"> </w:t>
      </w:r>
      <w:r>
        <w:rPr>
          <w:sz w:val="24"/>
        </w:rPr>
        <w:t>обеспечении Клубом условий для размещения микрофонов Телевещателя либо при наруше-</w:t>
      </w:r>
      <w:r>
        <w:rPr>
          <w:spacing w:val="-57"/>
          <w:sz w:val="24"/>
        </w:rPr>
        <w:t xml:space="preserve"> </w:t>
      </w:r>
      <w:r>
        <w:rPr>
          <w:sz w:val="24"/>
        </w:rPr>
        <w:t>нии</w:t>
      </w:r>
      <w:r>
        <w:rPr>
          <w:spacing w:val="-4"/>
          <w:sz w:val="24"/>
        </w:rPr>
        <w:t xml:space="preserve"> </w:t>
      </w:r>
      <w:r>
        <w:rPr>
          <w:sz w:val="24"/>
        </w:rPr>
        <w:t>работы</w:t>
      </w:r>
      <w:r>
        <w:rPr>
          <w:spacing w:val="-5"/>
          <w:sz w:val="24"/>
        </w:rPr>
        <w:t xml:space="preserve"> </w:t>
      </w:r>
      <w:r>
        <w:rPr>
          <w:sz w:val="24"/>
        </w:rPr>
        <w:t>микрофонов</w:t>
      </w:r>
      <w:r>
        <w:rPr>
          <w:spacing w:val="-5"/>
          <w:sz w:val="24"/>
        </w:rPr>
        <w:t xml:space="preserve"> </w:t>
      </w:r>
      <w:r>
        <w:rPr>
          <w:sz w:val="24"/>
        </w:rPr>
        <w:t>из-за</w:t>
      </w:r>
      <w:r>
        <w:rPr>
          <w:spacing w:val="-6"/>
          <w:sz w:val="24"/>
        </w:rPr>
        <w:t xml:space="preserve"> </w:t>
      </w:r>
      <w:r>
        <w:rPr>
          <w:sz w:val="24"/>
        </w:rPr>
        <w:t>действий</w:t>
      </w:r>
      <w:r>
        <w:rPr>
          <w:spacing w:val="-4"/>
          <w:sz w:val="24"/>
        </w:rPr>
        <w:t xml:space="preserve"> </w:t>
      </w:r>
      <w:r>
        <w:rPr>
          <w:sz w:val="24"/>
        </w:rPr>
        <w:t>сотрудников</w:t>
      </w:r>
      <w:r>
        <w:rPr>
          <w:spacing w:val="-5"/>
          <w:sz w:val="24"/>
        </w:rPr>
        <w:t xml:space="preserve"> </w:t>
      </w:r>
      <w:r>
        <w:rPr>
          <w:sz w:val="24"/>
        </w:rPr>
        <w:t>Клуба</w:t>
      </w:r>
      <w:r>
        <w:rPr>
          <w:spacing w:val="-6"/>
          <w:sz w:val="24"/>
        </w:rPr>
        <w:t xml:space="preserve"> </w:t>
      </w:r>
      <w:r>
        <w:rPr>
          <w:sz w:val="24"/>
        </w:rPr>
        <w:t>и</w:t>
      </w:r>
      <w:r>
        <w:rPr>
          <w:spacing w:val="-4"/>
          <w:sz w:val="24"/>
        </w:rPr>
        <w:t xml:space="preserve"> </w:t>
      </w:r>
      <w:r>
        <w:rPr>
          <w:sz w:val="24"/>
        </w:rPr>
        <w:t>(или)</w:t>
      </w:r>
      <w:r>
        <w:rPr>
          <w:spacing w:val="-2"/>
          <w:sz w:val="24"/>
        </w:rPr>
        <w:t xml:space="preserve"> </w:t>
      </w:r>
      <w:r>
        <w:rPr>
          <w:sz w:val="24"/>
        </w:rPr>
        <w:t>Тренеров</w:t>
      </w:r>
      <w:r>
        <w:rPr>
          <w:spacing w:val="-4"/>
          <w:sz w:val="24"/>
        </w:rPr>
        <w:t xml:space="preserve"> </w:t>
      </w:r>
      <w:r>
        <w:rPr>
          <w:sz w:val="24"/>
        </w:rPr>
        <w:t>на</w:t>
      </w:r>
      <w:r>
        <w:rPr>
          <w:spacing w:val="-6"/>
          <w:sz w:val="24"/>
        </w:rPr>
        <w:t xml:space="preserve"> </w:t>
      </w:r>
      <w:r>
        <w:rPr>
          <w:sz w:val="24"/>
        </w:rPr>
        <w:t>Клуб может</w:t>
      </w:r>
      <w:r>
        <w:rPr>
          <w:spacing w:val="-58"/>
          <w:sz w:val="24"/>
        </w:rPr>
        <w:t xml:space="preserve"> </w:t>
      </w:r>
      <w:r>
        <w:rPr>
          <w:sz w:val="24"/>
        </w:rPr>
        <w:t>быть наложен</w:t>
      </w:r>
      <w:r>
        <w:rPr>
          <w:spacing w:val="1"/>
          <w:sz w:val="24"/>
        </w:rPr>
        <w:t xml:space="preserve"> </w:t>
      </w:r>
      <w:r>
        <w:rPr>
          <w:sz w:val="24"/>
        </w:rPr>
        <w:t>штраф</w:t>
      </w:r>
      <w:r>
        <w:rPr>
          <w:spacing w:val="-1"/>
          <w:sz w:val="24"/>
        </w:rPr>
        <w:t xml:space="preserve"> </w:t>
      </w:r>
      <w:r>
        <w:rPr>
          <w:sz w:val="24"/>
        </w:rPr>
        <w:t>в</w:t>
      </w:r>
      <w:r>
        <w:rPr>
          <w:spacing w:val="-3"/>
          <w:sz w:val="24"/>
        </w:rPr>
        <w:t xml:space="preserve"> </w:t>
      </w:r>
      <w:r>
        <w:rPr>
          <w:sz w:val="24"/>
        </w:rPr>
        <w:t>размере</w:t>
      </w:r>
      <w:r>
        <w:rPr>
          <w:spacing w:val="-1"/>
          <w:sz w:val="24"/>
        </w:rPr>
        <w:t xml:space="preserve"> </w:t>
      </w:r>
      <w:r>
        <w:rPr>
          <w:sz w:val="24"/>
        </w:rPr>
        <w:t>100 000 (ста</w:t>
      </w:r>
      <w:r>
        <w:rPr>
          <w:spacing w:val="-1"/>
          <w:sz w:val="24"/>
        </w:rPr>
        <w:t xml:space="preserve"> </w:t>
      </w:r>
      <w:r>
        <w:rPr>
          <w:sz w:val="24"/>
        </w:rPr>
        <w:t>тысяч) рублей за</w:t>
      </w:r>
      <w:r>
        <w:rPr>
          <w:spacing w:val="-2"/>
          <w:sz w:val="24"/>
        </w:rPr>
        <w:t xml:space="preserve"> </w:t>
      </w:r>
      <w:r>
        <w:rPr>
          <w:sz w:val="24"/>
        </w:rPr>
        <w:t>каждое</w:t>
      </w:r>
      <w:r>
        <w:rPr>
          <w:spacing w:val="-1"/>
          <w:sz w:val="24"/>
        </w:rPr>
        <w:t xml:space="preserve"> </w:t>
      </w:r>
      <w:r>
        <w:rPr>
          <w:sz w:val="24"/>
        </w:rPr>
        <w:t>нарушение.</w:t>
      </w:r>
    </w:p>
    <w:p w14:paraId="00951606" w14:textId="77777777" w:rsidR="00791074" w:rsidRDefault="00580EA9">
      <w:pPr>
        <w:pStyle w:val="a5"/>
        <w:numPr>
          <w:ilvl w:val="0"/>
          <w:numId w:val="75"/>
        </w:numPr>
        <w:tabs>
          <w:tab w:val="left" w:pos="539"/>
        </w:tabs>
        <w:spacing w:before="121"/>
        <w:ind w:right="0" w:hanging="427"/>
        <w:rPr>
          <w:sz w:val="24"/>
        </w:rPr>
      </w:pPr>
      <w:r>
        <w:rPr>
          <w:sz w:val="24"/>
        </w:rPr>
        <w:t>За</w:t>
      </w:r>
      <w:r>
        <w:rPr>
          <w:spacing w:val="-4"/>
          <w:sz w:val="24"/>
        </w:rPr>
        <w:t xml:space="preserve"> </w:t>
      </w:r>
      <w:r>
        <w:rPr>
          <w:sz w:val="24"/>
        </w:rPr>
        <w:t>нарушение</w:t>
      </w:r>
      <w:r>
        <w:rPr>
          <w:spacing w:val="-2"/>
          <w:sz w:val="24"/>
        </w:rPr>
        <w:t xml:space="preserve"> </w:t>
      </w:r>
      <w:r>
        <w:rPr>
          <w:sz w:val="24"/>
        </w:rPr>
        <w:t>пункта</w:t>
      </w:r>
      <w:r>
        <w:rPr>
          <w:spacing w:val="-1"/>
          <w:sz w:val="24"/>
        </w:rPr>
        <w:t xml:space="preserve"> </w:t>
      </w:r>
      <w:r>
        <w:rPr>
          <w:sz w:val="24"/>
        </w:rPr>
        <w:t>1 статьи</w:t>
      </w:r>
      <w:r>
        <w:rPr>
          <w:spacing w:val="-1"/>
          <w:sz w:val="24"/>
        </w:rPr>
        <w:t xml:space="preserve"> </w:t>
      </w:r>
      <w:r>
        <w:rPr>
          <w:sz w:val="24"/>
        </w:rPr>
        <w:t>20</w:t>
      </w:r>
      <w:r>
        <w:rPr>
          <w:spacing w:val="-1"/>
          <w:sz w:val="24"/>
        </w:rPr>
        <w:t xml:space="preserve"> </w:t>
      </w:r>
      <w:r>
        <w:rPr>
          <w:sz w:val="24"/>
        </w:rPr>
        <w:t>Регламента</w:t>
      </w:r>
      <w:r>
        <w:rPr>
          <w:spacing w:val="-2"/>
          <w:sz w:val="24"/>
        </w:rPr>
        <w:t xml:space="preserve"> </w:t>
      </w:r>
      <w:r>
        <w:rPr>
          <w:sz w:val="24"/>
        </w:rPr>
        <w:t>по</w:t>
      </w:r>
      <w:r>
        <w:rPr>
          <w:spacing w:val="-1"/>
          <w:sz w:val="24"/>
        </w:rPr>
        <w:t xml:space="preserve"> </w:t>
      </w:r>
      <w:r>
        <w:rPr>
          <w:sz w:val="24"/>
        </w:rPr>
        <w:t>маркетингу</w:t>
      </w:r>
      <w:r>
        <w:rPr>
          <w:spacing w:val="-9"/>
          <w:sz w:val="24"/>
        </w:rPr>
        <w:t xml:space="preserve"> </w:t>
      </w:r>
      <w:r>
        <w:rPr>
          <w:sz w:val="24"/>
        </w:rPr>
        <w:t>и</w:t>
      </w:r>
      <w:r>
        <w:rPr>
          <w:spacing w:val="-1"/>
          <w:sz w:val="24"/>
        </w:rPr>
        <w:t xml:space="preserve"> </w:t>
      </w:r>
      <w:r>
        <w:rPr>
          <w:sz w:val="24"/>
        </w:rPr>
        <w:t>коммуникациям</w:t>
      </w:r>
      <w:r>
        <w:rPr>
          <w:spacing w:val="-2"/>
          <w:sz w:val="24"/>
        </w:rPr>
        <w:t xml:space="preserve"> </w:t>
      </w:r>
      <w:r>
        <w:rPr>
          <w:sz w:val="24"/>
        </w:rPr>
        <w:t>КХЛ:</w:t>
      </w:r>
    </w:p>
    <w:p w14:paraId="727A9C00" w14:textId="01F5AB39" w:rsidR="00791074" w:rsidRDefault="00713DD0">
      <w:pPr>
        <w:pStyle w:val="a5"/>
        <w:numPr>
          <w:ilvl w:val="1"/>
          <w:numId w:val="75"/>
        </w:numPr>
        <w:tabs>
          <w:tab w:val="left" w:pos="1554"/>
        </w:tabs>
        <w:ind w:left="1037" w:right="108" w:hanging="358"/>
        <w:rPr>
          <w:sz w:val="24"/>
        </w:rPr>
      </w:pPr>
      <w:r w:rsidRPr="00713DD0">
        <w:rPr>
          <w:sz w:val="24"/>
        </w:rPr>
        <w:t xml:space="preserve">в случае если Клуб не </w:t>
      </w:r>
      <w:ins w:id="276" w:author="Gunchikov, Gleb" w:date="2022-05-23T13:42:00Z">
        <w:r w:rsidR="00A46A2C">
          <w:rPr>
            <w:sz w:val="24"/>
          </w:rPr>
          <w:t>соблюдает</w:t>
        </w:r>
      </w:ins>
      <w:del w:id="277" w:author="Gladkovsky, Dmitry" w:date="2022-05-18T13:42:00Z">
        <w:r w:rsidRPr="00713DD0" w:rsidDel="00F45F5A">
          <w:rPr>
            <w:sz w:val="24"/>
          </w:rPr>
          <w:delText>исполняет</w:delText>
        </w:r>
      </w:del>
      <w:r w:rsidRPr="00713DD0">
        <w:rPr>
          <w:sz w:val="24"/>
        </w:rPr>
        <w:t xml:space="preserve"> Положение </w:t>
      </w:r>
      <w:del w:id="278" w:author="Revinsky, Dmitry" w:date="2022-03-18T12:58:00Z">
        <w:r w:rsidRPr="00713DD0" w:rsidDel="008207BB">
          <w:rPr>
            <w:sz w:val="24"/>
          </w:rPr>
          <w:delText xml:space="preserve">КХЛ </w:delText>
        </w:r>
      </w:del>
      <w:r w:rsidRPr="00713DD0">
        <w:rPr>
          <w:sz w:val="24"/>
        </w:rPr>
        <w:t xml:space="preserve">о </w:t>
      </w:r>
      <w:ins w:id="279" w:author="Gladkovsky, Dmitry" w:date="2022-05-24T16:55:00Z">
        <w:r w:rsidR="001E0250">
          <w:rPr>
            <w:sz w:val="24"/>
          </w:rPr>
          <w:t>е</w:t>
        </w:r>
      </w:ins>
      <w:del w:id="280" w:author="Gladkovsky, Dmitry" w:date="2022-05-24T16:55:00Z">
        <w:r w:rsidRPr="00713DD0" w:rsidDel="001E0250">
          <w:rPr>
            <w:sz w:val="24"/>
          </w:rPr>
          <w:delText>Е</w:delText>
        </w:r>
      </w:del>
      <w:r w:rsidRPr="00713DD0">
        <w:rPr>
          <w:sz w:val="24"/>
        </w:rPr>
        <w:t>диной информационной политике на Клуб может быть наложен штраф в размере 1</w:t>
      </w:r>
      <w:ins w:id="281" w:author="Revinsky, Dmitry" w:date="2022-02-21T11:57:00Z">
        <w:r w:rsidRPr="00713DD0">
          <w:rPr>
            <w:sz w:val="24"/>
          </w:rPr>
          <w:t>0</w:t>
        </w:r>
      </w:ins>
      <w:r w:rsidRPr="00713DD0">
        <w:rPr>
          <w:sz w:val="24"/>
        </w:rPr>
        <w:t>0 000 (</w:t>
      </w:r>
      <w:del w:id="282" w:author="Bocharnikova, Evgeniia" w:date="2022-02-15T11:46:00Z">
        <w:r w:rsidRPr="00713DD0" w:rsidDel="00AF29DE">
          <w:rPr>
            <w:sz w:val="24"/>
          </w:rPr>
          <w:delText xml:space="preserve">десяти </w:delText>
        </w:r>
      </w:del>
      <w:ins w:id="283" w:author="Bocharnikova, Evgeniia" w:date="2022-02-15T11:46:00Z">
        <w:r w:rsidRPr="00713DD0">
          <w:rPr>
            <w:sz w:val="24"/>
          </w:rPr>
          <w:t xml:space="preserve">ста </w:t>
        </w:r>
      </w:ins>
      <w:r w:rsidRPr="00713DD0">
        <w:rPr>
          <w:sz w:val="24"/>
        </w:rPr>
        <w:t>тысяч) рублей за каждое нарушение;</w:t>
      </w:r>
    </w:p>
    <w:p w14:paraId="4C5B12BB" w14:textId="32C84A6E" w:rsidR="00713DD0" w:rsidRDefault="005347D3" w:rsidP="00713DD0">
      <w:pPr>
        <w:pStyle w:val="a5"/>
        <w:tabs>
          <w:tab w:val="left" w:pos="1554"/>
        </w:tabs>
        <w:spacing w:before="0"/>
        <w:ind w:left="1038"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64BF9234" w14:textId="04ACF90C" w:rsidR="00791074" w:rsidRDefault="00713DD0">
      <w:pPr>
        <w:pStyle w:val="a5"/>
        <w:numPr>
          <w:ilvl w:val="1"/>
          <w:numId w:val="75"/>
        </w:numPr>
        <w:tabs>
          <w:tab w:val="left" w:pos="1554"/>
        </w:tabs>
        <w:ind w:left="1037" w:right="110" w:hanging="358"/>
        <w:rPr>
          <w:sz w:val="24"/>
        </w:rPr>
      </w:pPr>
      <w:r w:rsidRPr="00713DD0">
        <w:rPr>
          <w:sz w:val="24"/>
        </w:rPr>
        <w:t xml:space="preserve">в случае если Клуб не </w:t>
      </w:r>
      <w:ins w:id="284" w:author="Gunchikov, Gleb" w:date="2022-05-23T13:42:00Z">
        <w:r w:rsidR="00A46A2C">
          <w:rPr>
            <w:sz w:val="24"/>
          </w:rPr>
          <w:t>соблюдает</w:t>
        </w:r>
      </w:ins>
      <w:del w:id="285" w:author="Gladkovsky, Dmitry" w:date="2022-05-18T13:42:00Z">
        <w:r w:rsidRPr="00713DD0" w:rsidDel="00F45F5A">
          <w:rPr>
            <w:sz w:val="24"/>
          </w:rPr>
          <w:delText>исполняет</w:delText>
        </w:r>
      </w:del>
      <w:r w:rsidRPr="00713DD0">
        <w:rPr>
          <w:sz w:val="24"/>
        </w:rPr>
        <w:t xml:space="preserve"> Положени</w:t>
      </w:r>
      <w:ins w:id="286" w:author="Gladkovsky, Dmitry" w:date="2022-05-24T16:55:00Z">
        <w:r w:rsidR="001E0250">
          <w:rPr>
            <w:sz w:val="24"/>
          </w:rPr>
          <w:t>е</w:t>
        </w:r>
      </w:ins>
      <w:del w:id="287" w:author="Gladkovsky, Dmitry" w:date="2022-05-24T16:55:00Z">
        <w:r w:rsidRPr="00713DD0" w:rsidDel="001E0250">
          <w:rPr>
            <w:sz w:val="24"/>
          </w:rPr>
          <w:delText>я</w:delText>
        </w:r>
      </w:del>
      <w:r w:rsidRPr="00713DD0">
        <w:rPr>
          <w:sz w:val="24"/>
        </w:rPr>
        <w:t xml:space="preserve"> </w:t>
      </w:r>
      <w:del w:id="288" w:author="Revinsky, Dmitry" w:date="2022-03-18T12:58:00Z">
        <w:r w:rsidRPr="00713DD0" w:rsidDel="008207BB">
          <w:rPr>
            <w:sz w:val="24"/>
          </w:rPr>
          <w:delText xml:space="preserve">КХЛ </w:delText>
        </w:r>
      </w:del>
      <w:r w:rsidRPr="00713DD0">
        <w:rPr>
          <w:sz w:val="24"/>
        </w:rPr>
        <w:t xml:space="preserve">о </w:t>
      </w:r>
      <w:ins w:id="289" w:author="Gladkovsky, Dmitry" w:date="2022-05-24T16:55:00Z">
        <w:r w:rsidR="001E0250">
          <w:rPr>
            <w:sz w:val="24"/>
          </w:rPr>
          <w:t>е</w:t>
        </w:r>
      </w:ins>
      <w:del w:id="290" w:author="Gladkovsky, Dmitry" w:date="2022-05-24T16:55:00Z">
        <w:r w:rsidRPr="00713DD0" w:rsidDel="001E0250">
          <w:rPr>
            <w:sz w:val="24"/>
          </w:rPr>
          <w:delText>Е</w:delText>
        </w:r>
      </w:del>
      <w:r w:rsidRPr="00713DD0">
        <w:rPr>
          <w:sz w:val="24"/>
        </w:rPr>
        <w:t>диной контентной политике на Клуб может быть наложен штраф в размере 1</w:t>
      </w:r>
      <w:ins w:id="291" w:author="Revinsky, Dmitry" w:date="2022-02-21T11:57:00Z">
        <w:r w:rsidRPr="00713DD0">
          <w:rPr>
            <w:sz w:val="24"/>
          </w:rPr>
          <w:t>0</w:t>
        </w:r>
      </w:ins>
      <w:r w:rsidRPr="00713DD0">
        <w:rPr>
          <w:sz w:val="24"/>
        </w:rPr>
        <w:t>0 000 (</w:t>
      </w:r>
      <w:del w:id="292" w:author="Bocharnikova, Evgeniia" w:date="2022-02-15T11:46:00Z">
        <w:r w:rsidRPr="00713DD0" w:rsidDel="00AF29DE">
          <w:rPr>
            <w:sz w:val="24"/>
          </w:rPr>
          <w:delText xml:space="preserve">десяти </w:delText>
        </w:r>
      </w:del>
      <w:ins w:id="293" w:author="Bocharnikova, Evgeniia" w:date="2022-02-15T11:46:00Z">
        <w:r w:rsidRPr="00713DD0">
          <w:rPr>
            <w:sz w:val="24"/>
          </w:rPr>
          <w:t xml:space="preserve">ста </w:t>
        </w:r>
      </w:ins>
      <w:r w:rsidRPr="00713DD0">
        <w:rPr>
          <w:sz w:val="24"/>
        </w:rPr>
        <w:t>тысяч) рублей за каждое нарушение.</w:t>
      </w:r>
    </w:p>
    <w:p w14:paraId="48AB334C" w14:textId="18999ADD" w:rsidR="00713DD0" w:rsidRDefault="005347D3" w:rsidP="00713DD0">
      <w:pPr>
        <w:pStyle w:val="a5"/>
        <w:tabs>
          <w:tab w:val="left" w:pos="1554"/>
        </w:tabs>
        <w:spacing w:before="0"/>
        <w:ind w:left="1038" w:right="108" w:firstLine="0"/>
        <w:rPr>
          <w:sz w:val="24"/>
        </w:rPr>
      </w:pPr>
      <w:r w:rsidRPr="003E3BEE">
        <w:rPr>
          <w:i/>
          <w:iCs/>
          <w:sz w:val="24"/>
          <w:szCs w:val="24"/>
        </w:rPr>
        <w:lastRenderedPageBreak/>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7F7D2368" w14:textId="3456AFFE" w:rsidR="00791074" w:rsidRPr="00965B28" w:rsidRDefault="00580EA9" w:rsidP="00965B28">
      <w:pPr>
        <w:pStyle w:val="a5"/>
        <w:numPr>
          <w:ilvl w:val="0"/>
          <w:numId w:val="75"/>
        </w:numPr>
        <w:tabs>
          <w:tab w:val="left" w:pos="539"/>
        </w:tabs>
        <w:ind w:right="110"/>
        <w:rPr>
          <w:spacing w:val="-1"/>
          <w:sz w:val="24"/>
        </w:rPr>
      </w:pPr>
      <w:r>
        <w:rPr>
          <w:spacing w:val="-1"/>
          <w:sz w:val="24"/>
        </w:rPr>
        <w:t>За</w:t>
      </w:r>
      <w:r>
        <w:rPr>
          <w:spacing w:val="-11"/>
          <w:sz w:val="24"/>
        </w:rPr>
        <w:t xml:space="preserve"> </w:t>
      </w:r>
      <w:r>
        <w:rPr>
          <w:spacing w:val="-1"/>
          <w:sz w:val="24"/>
        </w:rPr>
        <w:t>нарушение</w:t>
      </w:r>
      <w:r>
        <w:rPr>
          <w:spacing w:val="-11"/>
          <w:sz w:val="24"/>
        </w:rPr>
        <w:t xml:space="preserve"> </w:t>
      </w:r>
      <w:r>
        <w:rPr>
          <w:spacing w:val="-1"/>
          <w:sz w:val="24"/>
        </w:rPr>
        <w:t>подпункта</w:t>
      </w:r>
      <w:r>
        <w:rPr>
          <w:spacing w:val="-10"/>
          <w:sz w:val="24"/>
        </w:rPr>
        <w:t xml:space="preserve"> </w:t>
      </w:r>
      <w:r>
        <w:rPr>
          <w:sz w:val="24"/>
        </w:rPr>
        <w:t>2.1</w:t>
      </w:r>
      <w:r>
        <w:rPr>
          <w:spacing w:val="-10"/>
          <w:sz w:val="24"/>
        </w:rPr>
        <w:t xml:space="preserve"> </w:t>
      </w:r>
      <w:r>
        <w:rPr>
          <w:sz w:val="24"/>
        </w:rPr>
        <w:t>статьи</w:t>
      </w:r>
      <w:r>
        <w:rPr>
          <w:spacing w:val="-9"/>
          <w:sz w:val="24"/>
        </w:rPr>
        <w:t xml:space="preserve"> </w:t>
      </w:r>
      <w:r>
        <w:rPr>
          <w:sz w:val="24"/>
        </w:rPr>
        <w:t>20</w:t>
      </w:r>
      <w:r>
        <w:rPr>
          <w:spacing w:val="-10"/>
          <w:sz w:val="24"/>
        </w:rPr>
        <w:t xml:space="preserve"> </w:t>
      </w:r>
      <w:r>
        <w:rPr>
          <w:sz w:val="24"/>
        </w:rPr>
        <w:t>Регламента</w:t>
      </w:r>
      <w:r>
        <w:rPr>
          <w:spacing w:val="-10"/>
          <w:sz w:val="24"/>
        </w:rPr>
        <w:t xml:space="preserve"> </w:t>
      </w:r>
      <w:r>
        <w:rPr>
          <w:sz w:val="24"/>
        </w:rPr>
        <w:t>по</w:t>
      </w:r>
      <w:r>
        <w:rPr>
          <w:spacing w:val="-10"/>
          <w:sz w:val="24"/>
        </w:rPr>
        <w:t xml:space="preserve"> </w:t>
      </w:r>
      <w:r>
        <w:rPr>
          <w:sz w:val="24"/>
        </w:rPr>
        <w:t>маркетингу</w:t>
      </w:r>
      <w:r>
        <w:rPr>
          <w:spacing w:val="-17"/>
          <w:sz w:val="24"/>
        </w:rPr>
        <w:t xml:space="preserve"> </w:t>
      </w:r>
      <w:r>
        <w:rPr>
          <w:sz w:val="24"/>
        </w:rPr>
        <w:t>и</w:t>
      </w:r>
      <w:r>
        <w:rPr>
          <w:spacing w:val="-9"/>
          <w:sz w:val="24"/>
        </w:rPr>
        <w:t xml:space="preserve"> </w:t>
      </w:r>
      <w:r>
        <w:rPr>
          <w:sz w:val="24"/>
        </w:rPr>
        <w:t>коммуникациям</w:t>
      </w:r>
      <w:r>
        <w:rPr>
          <w:spacing w:val="-11"/>
          <w:sz w:val="24"/>
        </w:rPr>
        <w:t xml:space="preserve"> </w:t>
      </w:r>
      <w:r>
        <w:rPr>
          <w:sz w:val="24"/>
        </w:rPr>
        <w:t>КХЛ</w:t>
      </w:r>
      <w:r>
        <w:rPr>
          <w:spacing w:val="-10"/>
          <w:sz w:val="24"/>
        </w:rPr>
        <w:t xml:space="preserve"> </w:t>
      </w:r>
      <w:r>
        <w:rPr>
          <w:sz w:val="24"/>
        </w:rPr>
        <w:t>при</w:t>
      </w:r>
      <w:r>
        <w:rPr>
          <w:spacing w:val="-58"/>
          <w:sz w:val="24"/>
        </w:rPr>
        <w:t xml:space="preserve"> </w:t>
      </w:r>
      <w:r>
        <w:rPr>
          <w:sz w:val="24"/>
        </w:rPr>
        <w:t>отсутствии</w:t>
      </w:r>
      <w:r>
        <w:rPr>
          <w:spacing w:val="-9"/>
          <w:sz w:val="24"/>
        </w:rPr>
        <w:t xml:space="preserve"> </w:t>
      </w:r>
      <w:r>
        <w:rPr>
          <w:sz w:val="24"/>
        </w:rPr>
        <w:t>в</w:t>
      </w:r>
      <w:r>
        <w:rPr>
          <w:spacing w:val="-10"/>
          <w:sz w:val="24"/>
        </w:rPr>
        <w:t xml:space="preserve"> </w:t>
      </w:r>
      <w:r>
        <w:rPr>
          <w:sz w:val="24"/>
        </w:rPr>
        <w:t>штатной</w:t>
      </w:r>
      <w:r>
        <w:rPr>
          <w:spacing w:val="-9"/>
          <w:sz w:val="24"/>
        </w:rPr>
        <w:t xml:space="preserve"> </w:t>
      </w:r>
      <w:r>
        <w:rPr>
          <w:sz w:val="24"/>
        </w:rPr>
        <w:t>структуре</w:t>
      </w:r>
      <w:r>
        <w:rPr>
          <w:spacing w:val="-7"/>
          <w:sz w:val="24"/>
        </w:rPr>
        <w:t xml:space="preserve"> </w:t>
      </w:r>
      <w:r>
        <w:rPr>
          <w:sz w:val="24"/>
        </w:rPr>
        <w:t>Клуба</w:t>
      </w:r>
      <w:r>
        <w:rPr>
          <w:spacing w:val="-11"/>
          <w:sz w:val="24"/>
        </w:rPr>
        <w:t xml:space="preserve"> </w:t>
      </w:r>
      <w:r>
        <w:rPr>
          <w:sz w:val="24"/>
        </w:rPr>
        <w:t>подразделения,</w:t>
      </w:r>
      <w:r>
        <w:rPr>
          <w:spacing w:val="-10"/>
          <w:sz w:val="24"/>
        </w:rPr>
        <w:t xml:space="preserve"> </w:t>
      </w:r>
      <w:r>
        <w:rPr>
          <w:sz w:val="24"/>
        </w:rPr>
        <w:t>ответственного</w:t>
      </w:r>
      <w:r>
        <w:rPr>
          <w:spacing w:val="-9"/>
          <w:sz w:val="24"/>
        </w:rPr>
        <w:t xml:space="preserve"> </w:t>
      </w:r>
      <w:r>
        <w:rPr>
          <w:sz w:val="24"/>
        </w:rPr>
        <w:t>за</w:t>
      </w:r>
      <w:r>
        <w:rPr>
          <w:spacing w:val="-11"/>
          <w:sz w:val="24"/>
        </w:rPr>
        <w:t xml:space="preserve"> </w:t>
      </w:r>
      <w:r>
        <w:rPr>
          <w:sz w:val="24"/>
        </w:rPr>
        <w:t>связи</w:t>
      </w:r>
      <w:r>
        <w:rPr>
          <w:spacing w:val="-9"/>
          <w:sz w:val="24"/>
        </w:rPr>
        <w:t xml:space="preserve"> </w:t>
      </w:r>
      <w:r>
        <w:rPr>
          <w:sz w:val="24"/>
        </w:rPr>
        <w:t>с</w:t>
      </w:r>
      <w:r>
        <w:rPr>
          <w:spacing w:val="-10"/>
          <w:sz w:val="24"/>
        </w:rPr>
        <w:t xml:space="preserve"> </w:t>
      </w:r>
      <w:r>
        <w:rPr>
          <w:sz w:val="24"/>
        </w:rPr>
        <w:t>обществен-</w:t>
      </w:r>
      <w:r>
        <w:rPr>
          <w:spacing w:val="-58"/>
          <w:sz w:val="24"/>
        </w:rPr>
        <w:t xml:space="preserve"> </w:t>
      </w:r>
      <w:r>
        <w:rPr>
          <w:sz w:val="24"/>
        </w:rPr>
        <w:t>ностью и СМИ, проведение пресс-конференций, подготовку информационных материалов,</w:t>
      </w:r>
      <w:r>
        <w:rPr>
          <w:spacing w:val="1"/>
          <w:sz w:val="24"/>
        </w:rPr>
        <w:t xml:space="preserve"> </w:t>
      </w:r>
      <w:r>
        <w:rPr>
          <w:sz w:val="24"/>
        </w:rPr>
        <w:t>мониторинг</w:t>
      </w:r>
      <w:r>
        <w:rPr>
          <w:spacing w:val="-5"/>
          <w:sz w:val="24"/>
        </w:rPr>
        <w:t xml:space="preserve"> </w:t>
      </w:r>
      <w:r>
        <w:rPr>
          <w:sz w:val="24"/>
        </w:rPr>
        <w:t>СМИ,</w:t>
      </w:r>
      <w:r>
        <w:rPr>
          <w:spacing w:val="-5"/>
          <w:sz w:val="24"/>
        </w:rPr>
        <w:t xml:space="preserve"> </w:t>
      </w:r>
      <w:r>
        <w:rPr>
          <w:sz w:val="24"/>
        </w:rPr>
        <w:t>выполнение</w:t>
      </w:r>
      <w:r>
        <w:rPr>
          <w:spacing w:val="-6"/>
          <w:sz w:val="24"/>
        </w:rPr>
        <w:t xml:space="preserve"> </w:t>
      </w:r>
      <w:r>
        <w:rPr>
          <w:sz w:val="24"/>
        </w:rPr>
        <w:t>предусмотренных</w:t>
      </w:r>
      <w:r>
        <w:rPr>
          <w:spacing w:val="-3"/>
          <w:sz w:val="24"/>
        </w:rPr>
        <w:t xml:space="preserve"> </w:t>
      </w:r>
      <w:r>
        <w:rPr>
          <w:sz w:val="24"/>
        </w:rPr>
        <w:t>Регламентом</w:t>
      </w:r>
      <w:r>
        <w:rPr>
          <w:spacing w:val="-6"/>
          <w:sz w:val="24"/>
        </w:rPr>
        <w:t xml:space="preserve"> </w:t>
      </w:r>
      <w:r>
        <w:rPr>
          <w:sz w:val="24"/>
        </w:rPr>
        <w:t>по</w:t>
      </w:r>
      <w:r>
        <w:rPr>
          <w:spacing w:val="-5"/>
          <w:sz w:val="24"/>
        </w:rPr>
        <w:t xml:space="preserve"> </w:t>
      </w:r>
      <w:r>
        <w:rPr>
          <w:sz w:val="24"/>
        </w:rPr>
        <w:t>маркетингу</w:t>
      </w:r>
      <w:r>
        <w:rPr>
          <w:spacing w:val="-12"/>
          <w:sz w:val="24"/>
        </w:rPr>
        <w:t xml:space="preserve"> </w:t>
      </w:r>
      <w:r>
        <w:rPr>
          <w:sz w:val="24"/>
        </w:rPr>
        <w:t>и</w:t>
      </w:r>
      <w:r>
        <w:rPr>
          <w:spacing w:val="-4"/>
          <w:sz w:val="24"/>
        </w:rPr>
        <w:t xml:space="preserve"> </w:t>
      </w:r>
      <w:r>
        <w:rPr>
          <w:sz w:val="24"/>
        </w:rPr>
        <w:t>коммуника-</w:t>
      </w:r>
      <w:r>
        <w:rPr>
          <w:spacing w:val="-58"/>
          <w:sz w:val="24"/>
        </w:rPr>
        <w:t xml:space="preserve"> </w:t>
      </w:r>
      <w:r>
        <w:rPr>
          <w:sz w:val="24"/>
        </w:rPr>
        <w:t>циям</w:t>
      </w:r>
      <w:r>
        <w:rPr>
          <w:spacing w:val="28"/>
          <w:sz w:val="24"/>
        </w:rPr>
        <w:t xml:space="preserve"> </w:t>
      </w:r>
      <w:r>
        <w:rPr>
          <w:sz w:val="24"/>
        </w:rPr>
        <w:t>КХЛ</w:t>
      </w:r>
      <w:r>
        <w:rPr>
          <w:spacing w:val="28"/>
          <w:sz w:val="24"/>
        </w:rPr>
        <w:t xml:space="preserve"> </w:t>
      </w:r>
      <w:r>
        <w:rPr>
          <w:sz w:val="24"/>
        </w:rPr>
        <w:t>обязанностей</w:t>
      </w:r>
      <w:r>
        <w:rPr>
          <w:spacing w:val="29"/>
          <w:sz w:val="24"/>
        </w:rPr>
        <w:t xml:space="preserve"> </w:t>
      </w:r>
      <w:r>
        <w:rPr>
          <w:sz w:val="24"/>
        </w:rPr>
        <w:t>Клуба</w:t>
      </w:r>
      <w:r>
        <w:rPr>
          <w:spacing w:val="28"/>
          <w:sz w:val="24"/>
        </w:rPr>
        <w:t xml:space="preserve"> </w:t>
      </w:r>
      <w:r>
        <w:rPr>
          <w:sz w:val="24"/>
        </w:rPr>
        <w:t>по</w:t>
      </w:r>
      <w:r>
        <w:rPr>
          <w:spacing w:val="34"/>
          <w:sz w:val="24"/>
        </w:rPr>
        <w:t xml:space="preserve"> </w:t>
      </w:r>
      <w:r>
        <w:rPr>
          <w:sz w:val="24"/>
        </w:rPr>
        <w:t>Аккредитации</w:t>
      </w:r>
      <w:r>
        <w:rPr>
          <w:spacing w:val="29"/>
          <w:sz w:val="24"/>
        </w:rPr>
        <w:t xml:space="preserve"> </w:t>
      </w:r>
      <w:r>
        <w:rPr>
          <w:sz w:val="24"/>
        </w:rPr>
        <w:t>КХЛ,</w:t>
      </w:r>
      <w:r>
        <w:rPr>
          <w:spacing w:val="28"/>
          <w:sz w:val="24"/>
        </w:rPr>
        <w:t xml:space="preserve"> </w:t>
      </w:r>
      <w:r w:rsidRPr="00965B28">
        <w:rPr>
          <w:spacing w:val="-1"/>
          <w:sz w:val="24"/>
        </w:rPr>
        <w:t>а также при отсутствии в составе</w:t>
      </w:r>
      <w:r w:rsidR="00965B28" w:rsidRPr="00965B28">
        <w:rPr>
          <w:spacing w:val="-1"/>
          <w:sz w:val="24"/>
        </w:rPr>
        <w:t xml:space="preserve"> </w:t>
      </w:r>
      <w:r w:rsidRPr="00965B28">
        <w:rPr>
          <w:spacing w:val="-1"/>
          <w:sz w:val="24"/>
        </w:rPr>
        <w:t>этого подразделения руководителя, менеджера, фотографа или администратора интернет- сайта на Клуб может быть наложен штраф в размере 100 000 (ста тысяч) рублей за каждый месяц нарушения.</w:t>
      </w:r>
    </w:p>
    <w:p w14:paraId="7EC44F4E" w14:textId="77777777" w:rsidR="00791074" w:rsidRDefault="00580EA9">
      <w:pPr>
        <w:pStyle w:val="a5"/>
        <w:numPr>
          <w:ilvl w:val="0"/>
          <w:numId w:val="75"/>
        </w:numPr>
        <w:tabs>
          <w:tab w:val="left" w:pos="539"/>
        </w:tabs>
        <w:ind w:right="106"/>
        <w:rPr>
          <w:sz w:val="24"/>
        </w:rPr>
      </w:pPr>
      <w:r>
        <w:rPr>
          <w:spacing w:val="-1"/>
          <w:sz w:val="24"/>
        </w:rPr>
        <w:t>За</w:t>
      </w:r>
      <w:r>
        <w:rPr>
          <w:spacing w:val="-11"/>
          <w:sz w:val="24"/>
        </w:rPr>
        <w:t xml:space="preserve"> </w:t>
      </w:r>
      <w:r>
        <w:rPr>
          <w:spacing w:val="-1"/>
          <w:sz w:val="24"/>
        </w:rPr>
        <w:t>нарушение</w:t>
      </w:r>
      <w:r>
        <w:rPr>
          <w:spacing w:val="-11"/>
          <w:sz w:val="24"/>
        </w:rPr>
        <w:t xml:space="preserve"> </w:t>
      </w:r>
      <w:r>
        <w:rPr>
          <w:spacing w:val="-1"/>
          <w:sz w:val="24"/>
        </w:rPr>
        <w:t>подпункта</w:t>
      </w:r>
      <w:r>
        <w:rPr>
          <w:spacing w:val="-10"/>
          <w:sz w:val="24"/>
        </w:rPr>
        <w:t xml:space="preserve"> </w:t>
      </w:r>
      <w:r>
        <w:rPr>
          <w:sz w:val="24"/>
        </w:rPr>
        <w:t>2.2</w:t>
      </w:r>
      <w:r>
        <w:rPr>
          <w:spacing w:val="-10"/>
          <w:sz w:val="24"/>
        </w:rPr>
        <w:t xml:space="preserve"> </w:t>
      </w:r>
      <w:r>
        <w:rPr>
          <w:sz w:val="24"/>
        </w:rPr>
        <w:t>статьи</w:t>
      </w:r>
      <w:r>
        <w:rPr>
          <w:spacing w:val="-9"/>
          <w:sz w:val="24"/>
        </w:rPr>
        <w:t xml:space="preserve"> </w:t>
      </w:r>
      <w:r>
        <w:rPr>
          <w:sz w:val="24"/>
        </w:rPr>
        <w:t>20</w:t>
      </w:r>
      <w:r>
        <w:rPr>
          <w:spacing w:val="-10"/>
          <w:sz w:val="24"/>
        </w:rPr>
        <w:t xml:space="preserve"> </w:t>
      </w:r>
      <w:r>
        <w:rPr>
          <w:sz w:val="24"/>
        </w:rPr>
        <w:t>Регламента</w:t>
      </w:r>
      <w:r>
        <w:rPr>
          <w:spacing w:val="-10"/>
          <w:sz w:val="24"/>
        </w:rPr>
        <w:t xml:space="preserve"> </w:t>
      </w:r>
      <w:r>
        <w:rPr>
          <w:sz w:val="24"/>
        </w:rPr>
        <w:t>по</w:t>
      </w:r>
      <w:r>
        <w:rPr>
          <w:spacing w:val="-10"/>
          <w:sz w:val="24"/>
        </w:rPr>
        <w:t xml:space="preserve"> </w:t>
      </w:r>
      <w:r>
        <w:rPr>
          <w:sz w:val="24"/>
        </w:rPr>
        <w:t>маркетингу</w:t>
      </w:r>
      <w:r>
        <w:rPr>
          <w:spacing w:val="-17"/>
          <w:sz w:val="24"/>
        </w:rPr>
        <w:t xml:space="preserve"> </w:t>
      </w:r>
      <w:r>
        <w:rPr>
          <w:sz w:val="24"/>
        </w:rPr>
        <w:t>и</w:t>
      </w:r>
      <w:r>
        <w:rPr>
          <w:spacing w:val="-9"/>
          <w:sz w:val="24"/>
        </w:rPr>
        <w:t xml:space="preserve"> </w:t>
      </w:r>
      <w:r>
        <w:rPr>
          <w:sz w:val="24"/>
        </w:rPr>
        <w:t>коммуникациям</w:t>
      </w:r>
      <w:r>
        <w:rPr>
          <w:spacing w:val="-11"/>
          <w:sz w:val="24"/>
        </w:rPr>
        <w:t xml:space="preserve"> </w:t>
      </w:r>
      <w:r>
        <w:rPr>
          <w:sz w:val="24"/>
        </w:rPr>
        <w:t>КХЛ</w:t>
      </w:r>
      <w:r>
        <w:rPr>
          <w:spacing w:val="-10"/>
          <w:sz w:val="24"/>
        </w:rPr>
        <w:t xml:space="preserve"> </w:t>
      </w:r>
      <w:r>
        <w:rPr>
          <w:sz w:val="24"/>
        </w:rPr>
        <w:t>при</w:t>
      </w:r>
      <w:r>
        <w:rPr>
          <w:spacing w:val="-58"/>
          <w:sz w:val="24"/>
        </w:rPr>
        <w:t xml:space="preserve"> </w:t>
      </w:r>
      <w:r>
        <w:rPr>
          <w:sz w:val="24"/>
        </w:rPr>
        <w:t>отсутствии в команде во время выездных Матчей Клуба лица, ответственного за работу со</w:t>
      </w:r>
      <w:r>
        <w:rPr>
          <w:spacing w:val="1"/>
          <w:sz w:val="24"/>
        </w:rPr>
        <w:t xml:space="preserve"> </w:t>
      </w:r>
      <w:r>
        <w:rPr>
          <w:sz w:val="24"/>
        </w:rPr>
        <w:t>СМИ (пресс-атташе Клуба либо иного сотрудника подразделения, ответственного за связи с</w:t>
      </w:r>
      <w:r>
        <w:rPr>
          <w:spacing w:val="-57"/>
          <w:sz w:val="24"/>
        </w:rPr>
        <w:t xml:space="preserve"> </w:t>
      </w:r>
      <w:r>
        <w:rPr>
          <w:sz w:val="24"/>
        </w:rPr>
        <w:t>общественностью и СМИ), обеспечивающего взаимодействие Хоккеистов и Тренеров со</w:t>
      </w:r>
      <w:r>
        <w:rPr>
          <w:spacing w:val="1"/>
          <w:sz w:val="24"/>
        </w:rPr>
        <w:t xml:space="preserve"> </w:t>
      </w:r>
      <w:r>
        <w:rPr>
          <w:sz w:val="24"/>
        </w:rPr>
        <w:t>СМИ, а также при замене указанного лица другими сотрудниками Клуба из непрофильных</w:t>
      </w:r>
      <w:r>
        <w:rPr>
          <w:spacing w:val="1"/>
          <w:sz w:val="24"/>
        </w:rPr>
        <w:t xml:space="preserve"> </w:t>
      </w:r>
      <w:r>
        <w:rPr>
          <w:sz w:val="24"/>
        </w:rPr>
        <w:t>подразделений, на Клуб может быть наложен штраф в размере 300 000 (трехсот тысяч) руб-</w:t>
      </w:r>
      <w:r>
        <w:rPr>
          <w:spacing w:val="-57"/>
          <w:sz w:val="24"/>
        </w:rPr>
        <w:t xml:space="preserve"> </w:t>
      </w:r>
      <w:r>
        <w:rPr>
          <w:sz w:val="24"/>
        </w:rPr>
        <w:t>лей</w:t>
      </w:r>
      <w:r>
        <w:rPr>
          <w:spacing w:val="-1"/>
          <w:sz w:val="24"/>
        </w:rPr>
        <w:t xml:space="preserve"> </w:t>
      </w:r>
      <w:r>
        <w:rPr>
          <w:sz w:val="24"/>
        </w:rPr>
        <w:t>за</w:t>
      </w:r>
      <w:r>
        <w:rPr>
          <w:spacing w:val="-1"/>
          <w:sz w:val="24"/>
        </w:rPr>
        <w:t xml:space="preserve"> </w:t>
      </w:r>
      <w:r>
        <w:rPr>
          <w:sz w:val="24"/>
        </w:rPr>
        <w:t>каждый месяц нарушения.</w:t>
      </w:r>
    </w:p>
    <w:p w14:paraId="4C234D5C" w14:textId="77777777" w:rsidR="00791074" w:rsidRDefault="00580EA9">
      <w:pPr>
        <w:pStyle w:val="a5"/>
        <w:numPr>
          <w:ilvl w:val="0"/>
          <w:numId w:val="75"/>
        </w:numPr>
        <w:tabs>
          <w:tab w:val="left" w:pos="539"/>
        </w:tabs>
        <w:rPr>
          <w:sz w:val="24"/>
        </w:rPr>
      </w:pPr>
      <w:r>
        <w:rPr>
          <w:sz w:val="24"/>
        </w:rPr>
        <w:t>За нарушение подпункта 2.3 статьи 20 Регламента по маркетингу и коммуникациям КХЛ в</w:t>
      </w:r>
      <w:r>
        <w:rPr>
          <w:spacing w:val="1"/>
          <w:sz w:val="24"/>
        </w:rPr>
        <w:t xml:space="preserve"> </w:t>
      </w:r>
      <w:r>
        <w:rPr>
          <w:sz w:val="24"/>
        </w:rPr>
        <w:t>случае несогласования или несвоевременного согласования с КХЛ плана расположения зон</w:t>
      </w:r>
      <w:r>
        <w:rPr>
          <w:spacing w:val="1"/>
          <w:sz w:val="24"/>
        </w:rPr>
        <w:t xml:space="preserve"> </w:t>
      </w:r>
      <w:r>
        <w:rPr>
          <w:sz w:val="24"/>
        </w:rPr>
        <w:t>СМИ на Спортсооружении, где будут проходить «домашние» матчи, на Клуб может быть</w:t>
      </w:r>
      <w:r>
        <w:rPr>
          <w:spacing w:val="1"/>
          <w:sz w:val="24"/>
        </w:rPr>
        <w:t xml:space="preserve"> </w:t>
      </w:r>
      <w:r>
        <w:rPr>
          <w:sz w:val="24"/>
        </w:rPr>
        <w:t>наложен штраф в</w:t>
      </w:r>
      <w:r>
        <w:rPr>
          <w:spacing w:val="-1"/>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 (ста тысяч) рублей.</w:t>
      </w:r>
    </w:p>
    <w:p w14:paraId="015B9D2A" w14:textId="77777777" w:rsidR="00791074" w:rsidRDefault="00580EA9">
      <w:pPr>
        <w:pStyle w:val="a5"/>
        <w:numPr>
          <w:ilvl w:val="0"/>
          <w:numId w:val="75"/>
        </w:numPr>
        <w:tabs>
          <w:tab w:val="left" w:pos="539"/>
        </w:tabs>
        <w:spacing w:before="121"/>
        <w:ind w:right="0" w:hanging="427"/>
        <w:rPr>
          <w:sz w:val="24"/>
        </w:rPr>
      </w:pPr>
      <w:r>
        <w:rPr>
          <w:sz w:val="24"/>
        </w:rPr>
        <w:t>За</w:t>
      </w:r>
      <w:r>
        <w:rPr>
          <w:spacing w:val="-4"/>
          <w:sz w:val="24"/>
        </w:rPr>
        <w:t xml:space="preserve"> </w:t>
      </w:r>
      <w:r>
        <w:rPr>
          <w:sz w:val="24"/>
        </w:rPr>
        <w:t>нарушение</w:t>
      </w:r>
      <w:r>
        <w:rPr>
          <w:spacing w:val="-3"/>
          <w:sz w:val="24"/>
        </w:rPr>
        <w:t xml:space="preserve"> </w:t>
      </w:r>
      <w:r>
        <w:rPr>
          <w:sz w:val="24"/>
        </w:rPr>
        <w:t>подпункта</w:t>
      </w:r>
      <w:r>
        <w:rPr>
          <w:spacing w:val="-1"/>
          <w:sz w:val="24"/>
        </w:rPr>
        <w:t xml:space="preserve"> </w:t>
      </w:r>
      <w:r>
        <w:rPr>
          <w:sz w:val="24"/>
        </w:rPr>
        <w:t>2.4</w:t>
      </w:r>
      <w:r>
        <w:rPr>
          <w:spacing w:val="-2"/>
          <w:sz w:val="24"/>
        </w:rPr>
        <w:t xml:space="preserve"> </w:t>
      </w:r>
      <w:r>
        <w:rPr>
          <w:sz w:val="24"/>
        </w:rPr>
        <w:t>статьи</w:t>
      </w:r>
      <w:r>
        <w:rPr>
          <w:spacing w:val="-2"/>
          <w:sz w:val="24"/>
        </w:rPr>
        <w:t xml:space="preserve"> </w:t>
      </w:r>
      <w:r>
        <w:rPr>
          <w:sz w:val="24"/>
        </w:rPr>
        <w:t>20</w:t>
      </w:r>
      <w:r>
        <w:rPr>
          <w:spacing w:val="-1"/>
          <w:sz w:val="24"/>
        </w:rPr>
        <w:t xml:space="preserve"> </w:t>
      </w:r>
      <w:r>
        <w:rPr>
          <w:sz w:val="24"/>
        </w:rPr>
        <w:t>Регламента</w:t>
      </w:r>
      <w:r>
        <w:rPr>
          <w:spacing w:val="-2"/>
          <w:sz w:val="24"/>
        </w:rPr>
        <w:t xml:space="preserve"> </w:t>
      </w:r>
      <w:r>
        <w:rPr>
          <w:sz w:val="24"/>
        </w:rPr>
        <w:t>по</w:t>
      </w:r>
      <w:r>
        <w:rPr>
          <w:spacing w:val="-2"/>
          <w:sz w:val="24"/>
        </w:rPr>
        <w:t xml:space="preserve"> </w:t>
      </w:r>
      <w:r>
        <w:rPr>
          <w:sz w:val="24"/>
        </w:rPr>
        <w:t>маркетингу</w:t>
      </w:r>
      <w:r>
        <w:rPr>
          <w:spacing w:val="-9"/>
          <w:sz w:val="24"/>
        </w:rPr>
        <w:t xml:space="preserve"> </w:t>
      </w:r>
      <w:r>
        <w:rPr>
          <w:sz w:val="24"/>
        </w:rPr>
        <w:t>и</w:t>
      </w:r>
      <w:r>
        <w:rPr>
          <w:spacing w:val="-2"/>
          <w:sz w:val="24"/>
        </w:rPr>
        <w:t xml:space="preserve"> </w:t>
      </w:r>
      <w:r>
        <w:rPr>
          <w:sz w:val="24"/>
        </w:rPr>
        <w:t>коммуникациям</w:t>
      </w:r>
      <w:r>
        <w:rPr>
          <w:spacing w:val="-2"/>
          <w:sz w:val="24"/>
        </w:rPr>
        <w:t xml:space="preserve"> </w:t>
      </w:r>
      <w:r>
        <w:rPr>
          <w:sz w:val="24"/>
        </w:rPr>
        <w:t>КХЛ:</w:t>
      </w:r>
    </w:p>
    <w:p w14:paraId="32A90676" w14:textId="77777777" w:rsidR="00791074" w:rsidRDefault="00580EA9">
      <w:pPr>
        <w:pStyle w:val="a5"/>
        <w:numPr>
          <w:ilvl w:val="1"/>
          <w:numId w:val="75"/>
        </w:numPr>
        <w:tabs>
          <w:tab w:val="left" w:pos="1107"/>
        </w:tabs>
        <w:ind w:right="110" w:hanging="569"/>
        <w:rPr>
          <w:sz w:val="24"/>
        </w:rPr>
      </w:pPr>
      <w:r>
        <w:rPr>
          <w:sz w:val="24"/>
        </w:rPr>
        <w:t>В случае необеспечения официальных встреч со СМИ руководства Клуба и команды в</w:t>
      </w:r>
      <w:r>
        <w:rPr>
          <w:spacing w:val="-57"/>
          <w:sz w:val="24"/>
        </w:rPr>
        <w:t xml:space="preserve"> </w:t>
      </w:r>
      <w:r>
        <w:rPr>
          <w:sz w:val="24"/>
        </w:rPr>
        <w:t>количестве</w:t>
      </w:r>
      <w:r>
        <w:rPr>
          <w:spacing w:val="-7"/>
          <w:sz w:val="24"/>
        </w:rPr>
        <w:t xml:space="preserve"> </w:t>
      </w:r>
      <w:r>
        <w:rPr>
          <w:sz w:val="24"/>
        </w:rPr>
        <w:t>не</w:t>
      </w:r>
      <w:r>
        <w:rPr>
          <w:spacing w:val="-7"/>
          <w:sz w:val="24"/>
        </w:rPr>
        <w:t xml:space="preserve"> </w:t>
      </w:r>
      <w:r>
        <w:rPr>
          <w:sz w:val="24"/>
        </w:rPr>
        <w:t>менее</w:t>
      </w:r>
      <w:r>
        <w:rPr>
          <w:spacing w:val="-6"/>
          <w:sz w:val="24"/>
        </w:rPr>
        <w:t xml:space="preserve"> </w:t>
      </w:r>
      <w:r>
        <w:rPr>
          <w:sz w:val="24"/>
        </w:rPr>
        <w:t>двух</w:t>
      </w:r>
      <w:r>
        <w:rPr>
          <w:spacing w:val="-4"/>
          <w:sz w:val="24"/>
        </w:rPr>
        <w:t xml:space="preserve"> </w:t>
      </w:r>
      <w:r>
        <w:rPr>
          <w:sz w:val="24"/>
        </w:rPr>
        <w:t>человек</w:t>
      </w:r>
      <w:r>
        <w:rPr>
          <w:spacing w:val="-4"/>
          <w:sz w:val="24"/>
        </w:rPr>
        <w:t xml:space="preserve"> </w:t>
      </w:r>
      <w:r>
        <w:rPr>
          <w:sz w:val="24"/>
        </w:rPr>
        <w:t>(генерального</w:t>
      </w:r>
      <w:r>
        <w:rPr>
          <w:spacing w:val="-6"/>
          <w:sz w:val="24"/>
        </w:rPr>
        <w:t xml:space="preserve"> </w:t>
      </w:r>
      <w:r>
        <w:rPr>
          <w:sz w:val="24"/>
        </w:rPr>
        <w:t>менеджера</w:t>
      </w:r>
      <w:r>
        <w:rPr>
          <w:spacing w:val="-6"/>
          <w:sz w:val="24"/>
        </w:rPr>
        <w:t xml:space="preserve"> </w:t>
      </w:r>
      <w:r>
        <w:rPr>
          <w:sz w:val="24"/>
        </w:rPr>
        <w:t>либо</w:t>
      </w:r>
      <w:r>
        <w:rPr>
          <w:spacing w:val="-6"/>
          <w:sz w:val="24"/>
        </w:rPr>
        <w:t xml:space="preserve"> </w:t>
      </w:r>
      <w:r>
        <w:rPr>
          <w:sz w:val="24"/>
        </w:rPr>
        <w:t>генерального</w:t>
      </w:r>
      <w:r>
        <w:rPr>
          <w:spacing w:val="-5"/>
          <w:sz w:val="24"/>
        </w:rPr>
        <w:t xml:space="preserve"> </w:t>
      </w:r>
      <w:r>
        <w:rPr>
          <w:sz w:val="24"/>
        </w:rPr>
        <w:t>или</w:t>
      </w:r>
      <w:r>
        <w:rPr>
          <w:spacing w:val="-7"/>
          <w:sz w:val="24"/>
        </w:rPr>
        <w:t xml:space="preserve"> </w:t>
      </w:r>
      <w:r>
        <w:rPr>
          <w:sz w:val="24"/>
        </w:rPr>
        <w:t>ис-</w:t>
      </w:r>
      <w:r>
        <w:rPr>
          <w:spacing w:val="-58"/>
          <w:sz w:val="24"/>
        </w:rPr>
        <w:t xml:space="preserve"> </w:t>
      </w:r>
      <w:r>
        <w:rPr>
          <w:sz w:val="24"/>
        </w:rPr>
        <w:t>полнительного директора и главного тренера) трижды в течение сезона на Клуб может</w:t>
      </w:r>
      <w:r>
        <w:rPr>
          <w:spacing w:val="-57"/>
          <w:sz w:val="24"/>
        </w:rPr>
        <w:t xml:space="preserve"> </w:t>
      </w:r>
      <w:r>
        <w:rPr>
          <w:sz w:val="24"/>
        </w:rPr>
        <w:t>быть</w:t>
      </w:r>
      <w:r>
        <w:rPr>
          <w:spacing w:val="-1"/>
          <w:sz w:val="24"/>
        </w:rPr>
        <w:t xml:space="preserve"> </w:t>
      </w:r>
      <w:r>
        <w:rPr>
          <w:sz w:val="24"/>
        </w:rPr>
        <w:t>наложен штраф</w:t>
      </w:r>
      <w:r>
        <w:rPr>
          <w:spacing w:val="-1"/>
          <w:sz w:val="24"/>
        </w:rPr>
        <w:t xml:space="preserve"> </w:t>
      </w:r>
      <w:r>
        <w:rPr>
          <w:sz w:val="24"/>
        </w:rPr>
        <w:t>в</w:t>
      </w:r>
      <w:r>
        <w:rPr>
          <w:spacing w:val="-4"/>
          <w:sz w:val="24"/>
        </w:rPr>
        <w:t xml:space="preserve"> </w:t>
      </w:r>
      <w:r>
        <w:rPr>
          <w:sz w:val="24"/>
        </w:rPr>
        <w:t>размере</w:t>
      </w:r>
      <w:r>
        <w:rPr>
          <w:spacing w:val="-2"/>
          <w:sz w:val="24"/>
        </w:rPr>
        <w:t xml:space="preserve"> </w:t>
      </w:r>
      <w:r>
        <w:rPr>
          <w:sz w:val="24"/>
        </w:rPr>
        <w:t>200</w:t>
      </w:r>
      <w:r>
        <w:rPr>
          <w:spacing w:val="-1"/>
          <w:sz w:val="24"/>
        </w:rPr>
        <w:t xml:space="preserve"> </w:t>
      </w:r>
      <w:r>
        <w:rPr>
          <w:sz w:val="24"/>
        </w:rPr>
        <w:t>000</w:t>
      </w:r>
      <w:r>
        <w:rPr>
          <w:spacing w:val="-1"/>
          <w:sz w:val="24"/>
        </w:rPr>
        <w:t xml:space="preserve"> </w:t>
      </w:r>
      <w:r>
        <w:rPr>
          <w:sz w:val="24"/>
        </w:rPr>
        <w:t>(двухсот</w:t>
      </w:r>
      <w:r>
        <w:rPr>
          <w:spacing w:val="-2"/>
          <w:sz w:val="24"/>
        </w:rPr>
        <w:t xml:space="preserve"> </w:t>
      </w:r>
      <w:r>
        <w:rPr>
          <w:sz w:val="24"/>
        </w:rPr>
        <w:t>тысяч)</w:t>
      </w:r>
      <w:r>
        <w:rPr>
          <w:spacing w:val="-1"/>
          <w:sz w:val="24"/>
        </w:rPr>
        <w:t xml:space="preserve"> </w:t>
      </w:r>
      <w:r>
        <w:rPr>
          <w:sz w:val="24"/>
        </w:rPr>
        <w:t>рублей</w:t>
      </w:r>
      <w:r>
        <w:rPr>
          <w:spacing w:val="-1"/>
          <w:sz w:val="24"/>
        </w:rPr>
        <w:t xml:space="preserve"> </w:t>
      </w:r>
      <w:r>
        <w:rPr>
          <w:sz w:val="24"/>
        </w:rPr>
        <w:t>за</w:t>
      </w:r>
      <w:r>
        <w:rPr>
          <w:spacing w:val="-2"/>
          <w:sz w:val="24"/>
        </w:rPr>
        <w:t xml:space="preserve"> </w:t>
      </w:r>
      <w:r>
        <w:rPr>
          <w:sz w:val="24"/>
        </w:rPr>
        <w:t>каждое</w:t>
      </w:r>
      <w:r>
        <w:rPr>
          <w:spacing w:val="-2"/>
          <w:sz w:val="24"/>
        </w:rPr>
        <w:t xml:space="preserve"> </w:t>
      </w:r>
      <w:r>
        <w:rPr>
          <w:sz w:val="24"/>
        </w:rPr>
        <w:t>нарушение;</w:t>
      </w:r>
    </w:p>
    <w:p w14:paraId="1969AB2C" w14:textId="77777777" w:rsidR="00791074" w:rsidRDefault="00580EA9">
      <w:pPr>
        <w:pStyle w:val="a5"/>
        <w:numPr>
          <w:ilvl w:val="1"/>
          <w:numId w:val="75"/>
        </w:numPr>
        <w:tabs>
          <w:tab w:val="left" w:pos="1105"/>
        </w:tabs>
        <w:ind w:left="1104" w:right="110" w:hanging="567"/>
        <w:rPr>
          <w:sz w:val="24"/>
        </w:rPr>
      </w:pPr>
      <w:r>
        <w:rPr>
          <w:sz w:val="24"/>
        </w:rPr>
        <w:t>В</w:t>
      </w:r>
      <w:r>
        <w:rPr>
          <w:spacing w:val="-15"/>
          <w:sz w:val="24"/>
        </w:rPr>
        <w:t xml:space="preserve"> </w:t>
      </w:r>
      <w:r>
        <w:rPr>
          <w:sz w:val="24"/>
        </w:rPr>
        <w:t>случае</w:t>
      </w:r>
      <w:r>
        <w:rPr>
          <w:spacing w:val="-10"/>
          <w:sz w:val="24"/>
        </w:rPr>
        <w:t xml:space="preserve"> </w:t>
      </w:r>
      <w:r>
        <w:rPr>
          <w:sz w:val="24"/>
        </w:rPr>
        <w:t>необеспечения</w:t>
      </w:r>
      <w:r>
        <w:rPr>
          <w:spacing w:val="-13"/>
          <w:sz w:val="24"/>
        </w:rPr>
        <w:t xml:space="preserve"> </w:t>
      </w:r>
      <w:r>
        <w:rPr>
          <w:sz w:val="24"/>
        </w:rPr>
        <w:t>Клубом</w:t>
      </w:r>
      <w:r>
        <w:rPr>
          <w:spacing w:val="-10"/>
          <w:sz w:val="24"/>
        </w:rPr>
        <w:t xml:space="preserve"> </w:t>
      </w:r>
      <w:r>
        <w:rPr>
          <w:sz w:val="24"/>
        </w:rPr>
        <w:t>публикации</w:t>
      </w:r>
      <w:r>
        <w:rPr>
          <w:spacing w:val="-9"/>
          <w:sz w:val="24"/>
        </w:rPr>
        <w:t xml:space="preserve"> </w:t>
      </w:r>
      <w:r>
        <w:rPr>
          <w:sz w:val="24"/>
        </w:rPr>
        <w:t>даты</w:t>
      </w:r>
      <w:r>
        <w:rPr>
          <w:spacing w:val="-13"/>
          <w:sz w:val="24"/>
        </w:rPr>
        <w:t xml:space="preserve"> </w:t>
      </w:r>
      <w:r>
        <w:rPr>
          <w:sz w:val="24"/>
        </w:rPr>
        <w:t>проведения</w:t>
      </w:r>
      <w:r>
        <w:rPr>
          <w:spacing w:val="-12"/>
          <w:sz w:val="24"/>
        </w:rPr>
        <w:t xml:space="preserve"> </w:t>
      </w:r>
      <w:r>
        <w:rPr>
          <w:sz w:val="24"/>
        </w:rPr>
        <w:t>официальной</w:t>
      </w:r>
      <w:r>
        <w:rPr>
          <w:spacing w:val="-12"/>
          <w:sz w:val="24"/>
        </w:rPr>
        <w:t xml:space="preserve"> </w:t>
      </w:r>
      <w:r>
        <w:rPr>
          <w:sz w:val="24"/>
        </w:rPr>
        <w:t>встречи</w:t>
      </w:r>
      <w:r>
        <w:rPr>
          <w:spacing w:val="-11"/>
          <w:sz w:val="24"/>
        </w:rPr>
        <w:t xml:space="preserve"> </w:t>
      </w:r>
      <w:r>
        <w:rPr>
          <w:sz w:val="24"/>
        </w:rPr>
        <w:t>на</w:t>
      </w:r>
      <w:r>
        <w:rPr>
          <w:spacing w:val="-58"/>
          <w:sz w:val="24"/>
        </w:rPr>
        <w:t xml:space="preserve"> </w:t>
      </w:r>
      <w:r>
        <w:rPr>
          <w:sz w:val="24"/>
        </w:rPr>
        <w:t>сайте media.khl.ru за 3 (три) дня и дублирования информации на официальном сайте</w:t>
      </w:r>
      <w:r>
        <w:rPr>
          <w:spacing w:val="1"/>
          <w:sz w:val="24"/>
        </w:rPr>
        <w:t xml:space="preserve"> </w:t>
      </w:r>
      <w:r>
        <w:rPr>
          <w:sz w:val="24"/>
        </w:rPr>
        <w:t>Клуба</w:t>
      </w:r>
      <w:r>
        <w:rPr>
          <w:spacing w:val="-2"/>
          <w:sz w:val="24"/>
        </w:rPr>
        <w:t xml:space="preserve"> </w:t>
      </w:r>
      <w:r>
        <w:rPr>
          <w:sz w:val="24"/>
        </w:rPr>
        <w:t>на</w:t>
      </w:r>
      <w:r>
        <w:rPr>
          <w:spacing w:val="-2"/>
          <w:sz w:val="24"/>
        </w:rPr>
        <w:t xml:space="preserve"> </w:t>
      </w:r>
      <w:r>
        <w:rPr>
          <w:sz w:val="24"/>
        </w:rPr>
        <w:t>Клуб</w:t>
      </w:r>
      <w:r>
        <w:rPr>
          <w:spacing w:val="3"/>
          <w:sz w:val="24"/>
        </w:rPr>
        <w:t xml:space="preserve"> </w:t>
      </w:r>
      <w:r>
        <w:rPr>
          <w:sz w:val="24"/>
        </w:rPr>
        <w:t>может</w:t>
      </w:r>
      <w:r>
        <w:rPr>
          <w:spacing w:val="-1"/>
          <w:sz w:val="24"/>
        </w:rPr>
        <w:t xml:space="preserve"> </w:t>
      </w:r>
      <w:r>
        <w:rPr>
          <w:sz w:val="24"/>
        </w:rPr>
        <w:t>быть наложен штраф</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10</w:t>
      </w:r>
      <w:r>
        <w:rPr>
          <w:spacing w:val="-1"/>
          <w:sz w:val="24"/>
        </w:rPr>
        <w:t xml:space="preserve"> </w:t>
      </w:r>
      <w:r>
        <w:rPr>
          <w:sz w:val="24"/>
        </w:rPr>
        <w:t>000</w:t>
      </w:r>
      <w:r>
        <w:rPr>
          <w:spacing w:val="-1"/>
          <w:sz w:val="24"/>
        </w:rPr>
        <w:t xml:space="preserve"> </w:t>
      </w:r>
      <w:r>
        <w:rPr>
          <w:sz w:val="24"/>
        </w:rPr>
        <w:t>(десяти</w:t>
      </w:r>
      <w:r>
        <w:rPr>
          <w:spacing w:val="1"/>
          <w:sz w:val="24"/>
        </w:rPr>
        <w:t xml:space="preserve"> </w:t>
      </w:r>
      <w:r>
        <w:rPr>
          <w:sz w:val="24"/>
        </w:rPr>
        <w:t>тысяч)</w:t>
      </w:r>
      <w:r>
        <w:rPr>
          <w:spacing w:val="-1"/>
          <w:sz w:val="24"/>
        </w:rPr>
        <w:t xml:space="preserve"> </w:t>
      </w:r>
      <w:r>
        <w:rPr>
          <w:sz w:val="24"/>
        </w:rPr>
        <w:t>рублей;</w:t>
      </w:r>
    </w:p>
    <w:p w14:paraId="05D86ED9" w14:textId="77777777" w:rsidR="00791074" w:rsidRDefault="00580EA9">
      <w:pPr>
        <w:pStyle w:val="a5"/>
        <w:numPr>
          <w:ilvl w:val="1"/>
          <w:numId w:val="75"/>
        </w:numPr>
        <w:tabs>
          <w:tab w:val="left" w:pos="1105"/>
        </w:tabs>
        <w:spacing w:before="121"/>
        <w:ind w:left="1104" w:right="0" w:hanging="567"/>
        <w:rPr>
          <w:sz w:val="24"/>
        </w:rPr>
      </w:pPr>
      <w:r>
        <w:rPr>
          <w:sz w:val="24"/>
        </w:rPr>
        <w:t>В</w:t>
      </w:r>
      <w:r>
        <w:rPr>
          <w:spacing w:val="22"/>
          <w:sz w:val="24"/>
        </w:rPr>
        <w:t xml:space="preserve"> </w:t>
      </w:r>
      <w:r>
        <w:rPr>
          <w:sz w:val="24"/>
        </w:rPr>
        <w:t>случае</w:t>
      </w:r>
      <w:r>
        <w:rPr>
          <w:spacing w:val="24"/>
          <w:sz w:val="24"/>
        </w:rPr>
        <w:t xml:space="preserve"> </w:t>
      </w:r>
      <w:r>
        <w:rPr>
          <w:sz w:val="24"/>
        </w:rPr>
        <w:t>необеспечения</w:t>
      </w:r>
      <w:r>
        <w:rPr>
          <w:spacing w:val="25"/>
          <w:sz w:val="24"/>
        </w:rPr>
        <w:t xml:space="preserve"> </w:t>
      </w:r>
      <w:r>
        <w:rPr>
          <w:sz w:val="24"/>
        </w:rPr>
        <w:t>видеотрансляции</w:t>
      </w:r>
      <w:r>
        <w:rPr>
          <w:spacing w:val="26"/>
          <w:sz w:val="24"/>
        </w:rPr>
        <w:t xml:space="preserve"> </w:t>
      </w:r>
      <w:r>
        <w:rPr>
          <w:sz w:val="24"/>
        </w:rPr>
        <w:t>в</w:t>
      </w:r>
      <w:r>
        <w:rPr>
          <w:spacing w:val="25"/>
          <w:sz w:val="24"/>
        </w:rPr>
        <w:t xml:space="preserve"> </w:t>
      </w:r>
      <w:r>
        <w:rPr>
          <w:sz w:val="24"/>
        </w:rPr>
        <w:t>соответствии</w:t>
      </w:r>
      <w:r>
        <w:rPr>
          <w:spacing w:val="26"/>
          <w:sz w:val="24"/>
        </w:rPr>
        <w:t xml:space="preserve"> </w:t>
      </w:r>
      <w:r>
        <w:rPr>
          <w:sz w:val="24"/>
        </w:rPr>
        <w:t>с</w:t>
      </w:r>
      <w:r>
        <w:rPr>
          <w:spacing w:val="24"/>
          <w:sz w:val="24"/>
        </w:rPr>
        <w:t xml:space="preserve"> </w:t>
      </w:r>
      <w:r>
        <w:rPr>
          <w:sz w:val="24"/>
        </w:rPr>
        <w:t>требованиями</w:t>
      </w:r>
      <w:r>
        <w:rPr>
          <w:spacing w:val="25"/>
          <w:sz w:val="24"/>
        </w:rPr>
        <w:t xml:space="preserve"> </w:t>
      </w:r>
      <w:r>
        <w:rPr>
          <w:sz w:val="24"/>
        </w:rPr>
        <w:t>подпункта</w:t>
      </w:r>
    </w:p>
    <w:p w14:paraId="5B212AF9" w14:textId="77777777" w:rsidR="00791074" w:rsidRDefault="00580EA9">
      <w:pPr>
        <w:pStyle w:val="a3"/>
        <w:spacing w:before="0"/>
        <w:ind w:left="1104" w:right="111"/>
      </w:pPr>
      <w:r>
        <w:t>2.4 пункта 2 статьи 20, в том числе в части обеспечения видеоконференции для Аккре-</w:t>
      </w:r>
      <w:r>
        <w:rPr>
          <w:spacing w:val="-57"/>
        </w:rPr>
        <w:t xml:space="preserve"> </w:t>
      </w:r>
      <w:r>
        <w:t>дитованных</w:t>
      </w:r>
      <w:r>
        <w:rPr>
          <w:spacing w:val="-12"/>
        </w:rPr>
        <w:t xml:space="preserve"> </w:t>
      </w:r>
      <w:r>
        <w:t>представителей</w:t>
      </w:r>
      <w:r>
        <w:rPr>
          <w:spacing w:val="-10"/>
        </w:rPr>
        <w:t xml:space="preserve"> </w:t>
      </w:r>
      <w:r>
        <w:t>СМИ,</w:t>
      </w:r>
      <w:r>
        <w:rPr>
          <w:spacing w:val="-11"/>
        </w:rPr>
        <w:t xml:space="preserve"> </w:t>
      </w:r>
      <w:r>
        <w:t>не</w:t>
      </w:r>
      <w:r>
        <w:rPr>
          <w:spacing w:val="-14"/>
        </w:rPr>
        <w:t xml:space="preserve"> </w:t>
      </w:r>
      <w:r>
        <w:t>присутствующих</w:t>
      </w:r>
      <w:r>
        <w:rPr>
          <w:spacing w:val="-9"/>
        </w:rPr>
        <w:t xml:space="preserve"> </w:t>
      </w:r>
      <w:r>
        <w:t>на</w:t>
      </w:r>
      <w:r>
        <w:rPr>
          <w:spacing w:val="-12"/>
        </w:rPr>
        <w:t xml:space="preserve"> </w:t>
      </w:r>
      <w:r>
        <w:t>встрече</w:t>
      </w:r>
      <w:r>
        <w:rPr>
          <w:spacing w:val="-12"/>
        </w:rPr>
        <w:t xml:space="preserve"> </w:t>
      </w:r>
      <w:r>
        <w:t>очно,</w:t>
      </w:r>
      <w:r>
        <w:rPr>
          <w:spacing w:val="-11"/>
        </w:rPr>
        <w:t xml:space="preserve"> </w:t>
      </w:r>
      <w:r>
        <w:t>на</w:t>
      </w:r>
      <w:r>
        <w:rPr>
          <w:spacing w:val="-12"/>
        </w:rPr>
        <w:t xml:space="preserve"> </w:t>
      </w:r>
      <w:r>
        <w:t>Клуб</w:t>
      </w:r>
      <w:r>
        <w:rPr>
          <w:spacing w:val="-10"/>
        </w:rPr>
        <w:t xml:space="preserve"> </w:t>
      </w:r>
      <w:r>
        <w:t>может</w:t>
      </w:r>
      <w:r>
        <w:rPr>
          <w:spacing w:val="-58"/>
        </w:rPr>
        <w:t xml:space="preserve"> </w:t>
      </w:r>
      <w:r>
        <w:t>быть наложен штраф в</w:t>
      </w:r>
      <w:r>
        <w:rPr>
          <w:spacing w:val="-3"/>
        </w:rPr>
        <w:t xml:space="preserve"> </w:t>
      </w:r>
      <w:r>
        <w:t>размере</w:t>
      </w:r>
      <w:r>
        <w:rPr>
          <w:spacing w:val="-2"/>
        </w:rPr>
        <w:t xml:space="preserve"> </w:t>
      </w:r>
      <w:r>
        <w:t>30 000 (тридцати</w:t>
      </w:r>
      <w:r>
        <w:rPr>
          <w:spacing w:val="1"/>
        </w:rPr>
        <w:t xml:space="preserve"> </w:t>
      </w:r>
      <w:r>
        <w:t>тысяч)</w:t>
      </w:r>
      <w:r>
        <w:rPr>
          <w:spacing w:val="-1"/>
        </w:rPr>
        <w:t xml:space="preserve"> </w:t>
      </w:r>
      <w:r>
        <w:t>рублей;</w:t>
      </w:r>
    </w:p>
    <w:p w14:paraId="227A7421" w14:textId="77777777" w:rsidR="00791074" w:rsidRDefault="00580EA9">
      <w:pPr>
        <w:pStyle w:val="a5"/>
        <w:numPr>
          <w:ilvl w:val="1"/>
          <w:numId w:val="75"/>
        </w:numPr>
        <w:tabs>
          <w:tab w:val="left" w:pos="1105"/>
        </w:tabs>
        <w:ind w:left="1104" w:hanging="567"/>
        <w:rPr>
          <w:sz w:val="24"/>
        </w:rPr>
      </w:pPr>
      <w:r>
        <w:rPr>
          <w:sz w:val="24"/>
        </w:rPr>
        <w:t>В</w:t>
      </w:r>
      <w:r>
        <w:rPr>
          <w:spacing w:val="-9"/>
          <w:sz w:val="24"/>
        </w:rPr>
        <w:t xml:space="preserve"> </w:t>
      </w:r>
      <w:r>
        <w:rPr>
          <w:sz w:val="24"/>
        </w:rPr>
        <w:t>случае</w:t>
      </w:r>
      <w:r>
        <w:rPr>
          <w:spacing w:val="-8"/>
          <w:sz w:val="24"/>
        </w:rPr>
        <w:t xml:space="preserve"> </w:t>
      </w:r>
      <w:r>
        <w:rPr>
          <w:sz w:val="24"/>
        </w:rPr>
        <w:t>необеспечения</w:t>
      </w:r>
      <w:r>
        <w:rPr>
          <w:spacing w:val="-7"/>
          <w:sz w:val="24"/>
        </w:rPr>
        <w:t xml:space="preserve"> </w:t>
      </w:r>
      <w:r>
        <w:rPr>
          <w:sz w:val="24"/>
        </w:rPr>
        <w:t>публикации</w:t>
      </w:r>
      <w:r>
        <w:rPr>
          <w:spacing w:val="-8"/>
          <w:sz w:val="24"/>
        </w:rPr>
        <w:t xml:space="preserve"> </w:t>
      </w:r>
      <w:r>
        <w:rPr>
          <w:sz w:val="24"/>
        </w:rPr>
        <w:t>на</w:t>
      </w:r>
      <w:r>
        <w:rPr>
          <w:spacing w:val="-8"/>
          <w:sz w:val="24"/>
        </w:rPr>
        <w:t xml:space="preserve"> </w:t>
      </w:r>
      <w:r>
        <w:rPr>
          <w:sz w:val="24"/>
        </w:rPr>
        <w:t>официальном</w:t>
      </w:r>
      <w:r>
        <w:rPr>
          <w:spacing w:val="-8"/>
          <w:sz w:val="24"/>
        </w:rPr>
        <w:t xml:space="preserve"> </w:t>
      </w:r>
      <w:r>
        <w:rPr>
          <w:sz w:val="24"/>
        </w:rPr>
        <w:t>сайте</w:t>
      </w:r>
      <w:r>
        <w:rPr>
          <w:spacing w:val="-8"/>
          <w:sz w:val="24"/>
        </w:rPr>
        <w:t xml:space="preserve"> </w:t>
      </w:r>
      <w:r>
        <w:rPr>
          <w:sz w:val="24"/>
        </w:rPr>
        <w:t>Клуба</w:t>
      </w:r>
      <w:r>
        <w:rPr>
          <w:spacing w:val="-5"/>
          <w:sz w:val="24"/>
        </w:rPr>
        <w:t xml:space="preserve"> </w:t>
      </w:r>
      <w:r>
        <w:rPr>
          <w:sz w:val="24"/>
        </w:rPr>
        <w:t>полной</w:t>
      </w:r>
      <w:r>
        <w:rPr>
          <w:spacing w:val="-6"/>
          <w:sz w:val="24"/>
        </w:rPr>
        <w:t xml:space="preserve"> </w:t>
      </w:r>
      <w:r>
        <w:rPr>
          <w:sz w:val="24"/>
        </w:rPr>
        <w:t>видеозаписи</w:t>
      </w:r>
      <w:r>
        <w:rPr>
          <w:spacing w:val="-58"/>
          <w:sz w:val="24"/>
        </w:rPr>
        <w:t xml:space="preserve"> </w:t>
      </w:r>
      <w:r>
        <w:rPr>
          <w:sz w:val="24"/>
        </w:rPr>
        <w:t>официальной</w:t>
      </w:r>
      <w:r>
        <w:rPr>
          <w:spacing w:val="-5"/>
          <w:sz w:val="24"/>
        </w:rPr>
        <w:t xml:space="preserve"> </w:t>
      </w:r>
      <w:r>
        <w:rPr>
          <w:sz w:val="24"/>
        </w:rPr>
        <w:t>встречи</w:t>
      </w:r>
      <w:r>
        <w:rPr>
          <w:spacing w:val="-4"/>
          <w:sz w:val="24"/>
        </w:rPr>
        <w:t xml:space="preserve"> </w:t>
      </w:r>
      <w:r>
        <w:rPr>
          <w:sz w:val="24"/>
        </w:rPr>
        <w:t>и</w:t>
      </w:r>
      <w:r>
        <w:rPr>
          <w:spacing w:val="-6"/>
          <w:sz w:val="24"/>
        </w:rPr>
        <w:t xml:space="preserve"> </w:t>
      </w:r>
      <w:r>
        <w:rPr>
          <w:sz w:val="24"/>
        </w:rPr>
        <w:t>ее</w:t>
      </w:r>
      <w:r>
        <w:rPr>
          <w:spacing w:val="-6"/>
          <w:sz w:val="24"/>
        </w:rPr>
        <w:t xml:space="preserve"> </w:t>
      </w:r>
      <w:r>
        <w:rPr>
          <w:sz w:val="24"/>
        </w:rPr>
        <w:t>текстовой</w:t>
      </w:r>
      <w:r>
        <w:rPr>
          <w:spacing w:val="-4"/>
          <w:sz w:val="24"/>
        </w:rPr>
        <w:t xml:space="preserve"> </w:t>
      </w:r>
      <w:r>
        <w:rPr>
          <w:sz w:val="24"/>
        </w:rPr>
        <w:t>расшифровки</w:t>
      </w:r>
      <w:r>
        <w:rPr>
          <w:spacing w:val="-4"/>
          <w:sz w:val="24"/>
        </w:rPr>
        <w:t xml:space="preserve"> </w:t>
      </w:r>
      <w:r>
        <w:rPr>
          <w:sz w:val="24"/>
        </w:rPr>
        <w:t>в</w:t>
      </w:r>
      <w:r>
        <w:rPr>
          <w:spacing w:val="-4"/>
          <w:sz w:val="24"/>
        </w:rPr>
        <w:t xml:space="preserve"> </w:t>
      </w:r>
      <w:r>
        <w:rPr>
          <w:sz w:val="24"/>
        </w:rPr>
        <w:t>установленные</w:t>
      </w:r>
      <w:r>
        <w:rPr>
          <w:spacing w:val="-6"/>
          <w:sz w:val="24"/>
        </w:rPr>
        <w:t xml:space="preserve"> </w:t>
      </w:r>
      <w:r>
        <w:rPr>
          <w:sz w:val="24"/>
        </w:rPr>
        <w:t>сроки</w:t>
      </w:r>
      <w:r>
        <w:rPr>
          <w:spacing w:val="-6"/>
          <w:sz w:val="24"/>
        </w:rPr>
        <w:t xml:space="preserve"> </w:t>
      </w:r>
      <w:r>
        <w:rPr>
          <w:sz w:val="24"/>
        </w:rPr>
        <w:t>на</w:t>
      </w:r>
      <w:r>
        <w:rPr>
          <w:spacing w:val="-6"/>
          <w:sz w:val="24"/>
        </w:rPr>
        <w:t xml:space="preserve"> </w:t>
      </w:r>
      <w:r>
        <w:rPr>
          <w:sz w:val="24"/>
        </w:rPr>
        <w:t>Клуб</w:t>
      </w:r>
      <w:r>
        <w:rPr>
          <w:spacing w:val="2"/>
          <w:sz w:val="24"/>
        </w:rPr>
        <w:t xml:space="preserve"> </w:t>
      </w:r>
      <w:r>
        <w:rPr>
          <w:sz w:val="24"/>
        </w:rPr>
        <w:t>мо-</w:t>
      </w:r>
      <w:r>
        <w:rPr>
          <w:spacing w:val="-58"/>
          <w:sz w:val="24"/>
        </w:rPr>
        <w:t xml:space="preserve"> </w:t>
      </w:r>
      <w:r>
        <w:rPr>
          <w:sz w:val="24"/>
        </w:rPr>
        <w:t>жет</w:t>
      </w:r>
      <w:r>
        <w:rPr>
          <w:spacing w:val="-1"/>
          <w:sz w:val="24"/>
        </w:rPr>
        <w:t xml:space="preserve"> </w:t>
      </w:r>
      <w:r>
        <w:rPr>
          <w:sz w:val="24"/>
        </w:rPr>
        <w:t>быть</w:t>
      </w:r>
      <w:r>
        <w:rPr>
          <w:spacing w:val="1"/>
          <w:sz w:val="24"/>
        </w:rPr>
        <w:t xml:space="preserve"> </w:t>
      </w:r>
      <w:r>
        <w:rPr>
          <w:sz w:val="24"/>
        </w:rPr>
        <w:t>наложен 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10 000</w:t>
      </w:r>
      <w:r>
        <w:rPr>
          <w:spacing w:val="-1"/>
          <w:sz w:val="24"/>
        </w:rPr>
        <w:t xml:space="preserve"> </w:t>
      </w:r>
      <w:r>
        <w:rPr>
          <w:sz w:val="24"/>
        </w:rPr>
        <w:t>(десяти</w:t>
      </w:r>
      <w:r>
        <w:rPr>
          <w:spacing w:val="2"/>
          <w:sz w:val="24"/>
        </w:rPr>
        <w:t xml:space="preserve"> </w:t>
      </w:r>
      <w:r>
        <w:rPr>
          <w:sz w:val="24"/>
        </w:rPr>
        <w:t>тысяч) рублей.</w:t>
      </w:r>
    </w:p>
    <w:p w14:paraId="4EC5D3BB" w14:textId="77777777" w:rsidR="00791074" w:rsidRDefault="00580EA9">
      <w:pPr>
        <w:pStyle w:val="a5"/>
        <w:numPr>
          <w:ilvl w:val="0"/>
          <w:numId w:val="75"/>
        </w:numPr>
        <w:tabs>
          <w:tab w:val="left" w:pos="539"/>
        </w:tabs>
        <w:rPr>
          <w:sz w:val="24"/>
        </w:rPr>
      </w:pPr>
      <w:r>
        <w:rPr>
          <w:spacing w:val="-1"/>
          <w:sz w:val="24"/>
        </w:rPr>
        <w:t>За</w:t>
      </w:r>
      <w:r>
        <w:rPr>
          <w:spacing w:val="-11"/>
          <w:sz w:val="24"/>
        </w:rPr>
        <w:t xml:space="preserve"> </w:t>
      </w:r>
      <w:r>
        <w:rPr>
          <w:spacing w:val="-1"/>
          <w:sz w:val="24"/>
        </w:rPr>
        <w:t>нарушение</w:t>
      </w:r>
      <w:r>
        <w:rPr>
          <w:spacing w:val="-11"/>
          <w:sz w:val="24"/>
        </w:rPr>
        <w:t xml:space="preserve"> </w:t>
      </w:r>
      <w:r>
        <w:rPr>
          <w:spacing w:val="-1"/>
          <w:sz w:val="24"/>
        </w:rPr>
        <w:t>подпункта</w:t>
      </w:r>
      <w:r>
        <w:rPr>
          <w:spacing w:val="-10"/>
          <w:sz w:val="24"/>
        </w:rPr>
        <w:t xml:space="preserve"> </w:t>
      </w:r>
      <w:r>
        <w:rPr>
          <w:sz w:val="24"/>
        </w:rPr>
        <w:t>2.5</w:t>
      </w:r>
      <w:r>
        <w:rPr>
          <w:spacing w:val="-10"/>
          <w:sz w:val="24"/>
        </w:rPr>
        <w:t xml:space="preserve"> </w:t>
      </w:r>
      <w:r>
        <w:rPr>
          <w:sz w:val="24"/>
        </w:rPr>
        <w:t>статьи</w:t>
      </w:r>
      <w:r>
        <w:rPr>
          <w:spacing w:val="-9"/>
          <w:sz w:val="24"/>
        </w:rPr>
        <w:t xml:space="preserve"> </w:t>
      </w:r>
      <w:r>
        <w:rPr>
          <w:sz w:val="24"/>
        </w:rPr>
        <w:t>20</w:t>
      </w:r>
      <w:r>
        <w:rPr>
          <w:spacing w:val="-10"/>
          <w:sz w:val="24"/>
        </w:rPr>
        <w:t xml:space="preserve"> </w:t>
      </w:r>
      <w:r>
        <w:rPr>
          <w:sz w:val="24"/>
        </w:rPr>
        <w:t>Регламента</w:t>
      </w:r>
      <w:r>
        <w:rPr>
          <w:spacing w:val="-9"/>
          <w:sz w:val="24"/>
        </w:rPr>
        <w:t xml:space="preserve"> </w:t>
      </w:r>
      <w:r>
        <w:rPr>
          <w:sz w:val="24"/>
        </w:rPr>
        <w:t>по</w:t>
      </w:r>
      <w:r>
        <w:rPr>
          <w:spacing w:val="-10"/>
          <w:sz w:val="24"/>
        </w:rPr>
        <w:t xml:space="preserve"> </w:t>
      </w:r>
      <w:r>
        <w:rPr>
          <w:sz w:val="24"/>
        </w:rPr>
        <w:t>маркетингу</w:t>
      </w:r>
      <w:r>
        <w:rPr>
          <w:spacing w:val="-17"/>
          <w:sz w:val="24"/>
        </w:rPr>
        <w:t xml:space="preserve"> </w:t>
      </w:r>
      <w:r>
        <w:rPr>
          <w:sz w:val="24"/>
        </w:rPr>
        <w:t>и</w:t>
      </w:r>
      <w:r>
        <w:rPr>
          <w:spacing w:val="-9"/>
          <w:sz w:val="24"/>
        </w:rPr>
        <w:t xml:space="preserve"> </w:t>
      </w:r>
      <w:r>
        <w:rPr>
          <w:sz w:val="24"/>
        </w:rPr>
        <w:t>коммуникациям</w:t>
      </w:r>
      <w:r>
        <w:rPr>
          <w:spacing w:val="-11"/>
          <w:sz w:val="24"/>
        </w:rPr>
        <w:t xml:space="preserve"> </w:t>
      </w:r>
      <w:r>
        <w:rPr>
          <w:sz w:val="24"/>
        </w:rPr>
        <w:t>КХЛ</w:t>
      </w:r>
      <w:r>
        <w:rPr>
          <w:spacing w:val="-10"/>
          <w:sz w:val="24"/>
        </w:rPr>
        <w:t xml:space="preserve"> </w:t>
      </w:r>
      <w:r>
        <w:rPr>
          <w:sz w:val="24"/>
        </w:rPr>
        <w:t>при</w:t>
      </w:r>
      <w:r>
        <w:rPr>
          <w:spacing w:val="-57"/>
          <w:sz w:val="24"/>
        </w:rPr>
        <w:t xml:space="preserve"> </w:t>
      </w:r>
      <w:r>
        <w:rPr>
          <w:sz w:val="24"/>
        </w:rPr>
        <w:t>необеспечении участия главного тренера команды Клуба в послематчевой пресс-конферен-</w:t>
      </w:r>
      <w:r>
        <w:rPr>
          <w:spacing w:val="1"/>
          <w:sz w:val="24"/>
        </w:rPr>
        <w:t xml:space="preserve"> </w:t>
      </w:r>
      <w:r>
        <w:rPr>
          <w:sz w:val="24"/>
        </w:rPr>
        <w:t>ции, а также в случае противоречия выступления главного тренера на пресс-конференции</w:t>
      </w:r>
      <w:r>
        <w:rPr>
          <w:spacing w:val="1"/>
          <w:sz w:val="24"/>
        </w:rPr>
        <w:t xml:space="preserve"> </w:t>
      </w:r>
      <w:r>
        <w:rPr>
          <w:sz w:val="24"/>
        </w:rPr>
        <w:t>требованиям, установленным в данном пункте, на Клуб может быть наложен штраф в раз-</w:t>
      </w:r>
      <w:r>
        <w:rPr>
          <w:spacing w:val="1"/>
          <w:sz w:val="24"/>
        </w:rPr>
        <w:t xml:space="preserve"> </w:t>
      </w:r>
      <w:r>
        <w:rPr>
          <w:sz w:val="24"/>
        </w:rPr>
        <w:t>мере</w:t>
      </w:r>
      <w:r>
        <w:rPr>
          <w:spacing w:val="-2"/>
          <w:sz w:val="24"/>
        </w:rPr>
        <w:t xml:space="preserve"> </w:t>
      </w:r>
      <w:r>
        <w:rPr>
          <w:sz w:val="24"/>
        </w:rPr>
        <w:t>300</w:t>
      </w:r>
      <w:r>
        <w:rPr>
          <w:spacing w:val="-1"/>
          <w:sz w:val="24"/>
        </w:rPr>
        <w:t xml:space="preserve"> </w:t>
      </w:r>
      <w:r>
        <w:rPr>
          <w:sz w:val="24"/>
        </w:rPr>
        <w:t>000 (трехсот тысяч) рублей.</w:t>
      </w:r>
    </w:p>
    <w:p w14:paraId="16587A30" w14:textId="598F08D3" w:rsidR="00791074" w:rsidRPr="00713DD0" w:rsidRDefault="00713DD0">
      <w:pPr>
        <w:pStyle w:val="a5"/>
        <w:numPr>
          <w:ilvl w:val="0"/>
          <w:numId w:val="75"/>
        </w:numPr>
        <w:tabs>
          <w:tab w:val="left" w:pos="539"/>
        </w:tabs>
        <w:spacing w:before="121"/>
        <w:ind w:right="105"/>
        <w:rPr>
          <w:sz w:val="24"/>
        </w:rPr>
      </w:pPr>
      <w:ins w:id="294" w:author="Gunchikov, Gleb" w:date="2022-05-06T15:04:00Z">
        <w:r>
          <w:rPr>
            <w:spacing w:val="-1"/>
            <w:sz w:val="24"/>
          </w:rPr>
          <w:t>Исключен.</w:t>
        </w:r>
      </w:ins>
      <w:del w:id="295" w:author="Revinsky, Dmitry" w:date="2022-02-18T10:20:00Z">
        <w:r w:rsidRPr="00713DD0" w:rsidDel="00F35AD1">
          <w:rPr>
            <w:spacing w:val="-1"/>
            <w:sz w:val="24"/>
          </w:rPr>
          <w:delText xml:space="preserve"> За нарушение подпункта 2.6 статьи 20 Регламента по маркетингу и коммуникациям КХЛ при необеспечении при проведении послематчевых пресс-конференций размещения рекламных материалов и продукции спонсоров (партнеров, рекламодателей, лицензиатов) Чемпионата на столах возле каждого участника пресс-конференции, сидящего за столом, в соответствии с требованиями, установленными КХЛ, на Клуб может быть наложен штраф в размере 10</w:delText>
        </w:r>
      </w:del>
      <w:del w:id="296" w:author="Revinsky, Dmitry" w:date="2022-02-18T12:34:00Z">
        <w:r w:rsidRPr="00713DD0" w:rsidDel="008E7E23">
          <w:rPr>
            <w:spacing w:val="-1"/>
            <w:sz w:val="24"/>
          </w:rPr>
          <w:delText>0 0</w:delText>
        </w:r>
      </w:del>
      <w:del w:id="297" w:author="Revinsky, Dmitry" w:date="2022-02-18T10:20:00Z">
        <w:r w:rsidRPr="00713DD0" w:rsidDel="00F35AD1">
          <w:rPr>
            <w:spacing w:val="-1"/>
            <w:sz w:val="24"/>
          </w:rPr>
          <w:delText>00 (ста тысяч) рублей за каждое нарушение.</w:delText>
        </w:r>
      </w:del>
    </w:p>
    <w:p w14:paraId="5F527B2A" w14:textId="6AC27091" w:rsidR="00713DD0" w:rsidRDefault="005347D3" w:rsidP="00713DD0">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5B544154" w14:textId="14B06A83" w:rsidR="00791074" w:rsidRPr="00713DD0" w:rsidRDefault="00713DD0">
      <w:pPr>
        <w:pStyle w:val="a5"/>
        <w:numPr>
          <w:ilvl w:val="0"/>
          <w:numId w:val="75"/>
        </w:numPr>
        <w:tabs>
          <w:tab w:val="left" w:pos="539"/>
        </w:tabs>
        <w:ind w:right="111"/>
        <w:rPr>
          <w:sz w:val="24"/>
        </w:rPr>
      </w:pPr>
      <w:r w:rsidRPr="00713DD0">
        <w:rPr>
          <w:spacing w:val="-1"/>
          <w:sz w:val="24"/>
        </w:rPr>
        <w:t xml:space="preserve">За нарушение подпункта 2.7 </w:t>
      </w:r>
      <w:ins w:id="298" w:author="Gladkovsky, Dmitry" w:date="2022-03-05T19:51:00Z">
        <w:r w:rsidRPr="00713DD0">
          <w:rPr>
            <w:spacing w:val="-1"/>
            <w:sz w:val="24"/>
          </w:rPr>
          <w:t xml:space="preserve">пункта 2 </w:t>
        </w:r>
      </w:ins>
      <w:r w:rsidRPr="00713DD0">
        <w:rPr>
          <w:spacing w:val="-1"/>
          <w:sz w:val="24"/>
        </w:rPr>
        <w:t xml:space="preserve">статьи 20 Регламента по маркетингу и коммуникациям КХЛ при необеспечении по окончании каждого гостевого Матча общения минимум 3 (трех) Хоккеистов, выбранных представителями СМИ, в Смешанной зоне, а также </w:t>
      </w:r>
      <w:ins w:id="299" w:author="Gladkovsky, Dmitry" w:date="2022-03-05T19:56:00Z">
        <w:r w:rsidRPr="00713DD0">
          <w:rPr>
            <w:spacing w:val="-1"/>
            <w:sz w:val="24"/>
          </w:rPr>
          <w:t xml:space="preserve">при несоблюдении </w:t>
        </w:r>
      </w:ins>
      <w:ins w:id="300" w:author="Gladkovsky, Dmitry" w:date="2022-03-05T19:49:00Z">
        <w:r w:rsidRPr="00713DD0">
          <w:rPr>
            <w:spacing w:val="-1"/>
            <w:sz w:val="24"/>
          </w:rPr>
          <w:t>любого иного требования</w:t>
        </w:r>
      </w:ins>
      <w:ins w:id="301" w:author="Gladkovsky, Dmitry" w:date="2022-03-05T19:50:00Z">
        <w:r w:rsidRPr="00713DD0">
          <w:rPr>
            <w:spacing w:val="-1"/>
            <w:sz w:val="24"/>
          </w:rPr>
          <w:t xml:space="preserve"> к проведению послематчевого интервью </w:t>
        </w:r>
        <w:r w:rsidRPr="00713DD0">
          <w:rPr>
            <w:spacing w:val="-1"/>
            <w:sz w:val="24"/>
          </w:rPr>
          <w:lastRenderedPageBreak/>
          <w:t>Хоккеистов, установленн</w:t>
        </w:r>
      </w:ins>
      <w:ins w:id="302" w:author="Gladkovsky, Dmitry" w:date="2022-03-05T19:56:00Z">
        <w:r w:rsidRPr="00713DD0">
          <w:rPr>
            <w:spacing w:val="-1"/>
            <w:sz w:val="24"/>
          </w:rPr>
          <w:t>ого</w:t>
        </w:r>
      </w:ins>
      <w:ins w:id="303" w:author="Gladkovsky, Dmitry" w:date="2022-03-05T19:50:00Z">
        <w:r w:rsidRPr="00713DD0">
          <w:rPr>
            <w:spacing w:val="-1"/>
            <w:sz w:val="24"/>
          </w:rPr>
          <w:t xml:space="preserve"> указанным </w:t>
        </w:r>
      </w:ins>
      <w:ins w:id="304" w:author="Gladkovsky, Dmitry" w:date="2022-03-05T19:51:00Z">
        <w:r w:rsidRPr="00713DD0">
          <w:rPr>
            <w:spacing w:val="-1"/>
            <w:sz w:val="24"/>
          </w:rPr>
          <w:t>подпунктом</w:t>
        </w:r>
      </w:ins>
      <w:ins w:id="305" w:author="Revinsky, Dmitry" w:date="2022-02-21T12:04:00Z">
        <w:r w:rsidRPr="00713DD0">
          <w:rPr>
            <w:spacing w:val="-1"/>
            <w:sz w:val="24"/>
          </w:rPr>
          <w:t>,</w:t>
        </w:r>
      </w:ins>
      <w:ins w:id="306" w:author="Bocharnikova, Evgeniia" w:date="2022-02-15T11:57:00Z">
        <w:r w:rsidRPr="00713DD0">
          <w:rPr>
            <w:spacing w:val="-1"/>
            <w:sz w:val="24"/>
          </w:rPr>
          <w:t xml:space="preserve"> </w:t>
        </w:r>
      </w:ins>
      <w:r w:rsidRPr="00713DD0">
        <w:rPr>
          <w:spacing w:val="-1"/>
          <w:sz w:val="24"/>
        </w:rPr>
        <w:t>на Клуб может быть наложен штраф в размере 200 000 (двухсот тысяч) рублей за каждый Матч</w:t>
      </w:r>
      <w:del w:id="307" w:author="Gladkovsky, Dmitry" w:date="2022-03-05T19:51:00Z">
        <w:r w:rsidRPr="00713DD0" w:rsidDel="00063636">
          <w:rPr>
            <w:spacing w:val="-1"/>
            <w:sz w:val="24"/>
          </w:rPr>
          <w:delText>, после которого зафиксировано нарушение</w:delText>
        </w:r>
      </w:del>
      <w:r w:rsidRPr="00713DD0">
        <w:rPr>
          <w:spacing w:val="-1"/>
          <w:sz w:val="24"/>
        </w:rPr>
        <w:t>.</w:t>
      </w:r>
    </w:p>
    <w:p w14:paraId="4EDE6792" w14:textId="1D4F01C6" w:rsidR="00713DD0" w:rsidRDefault="005347D3" w:rsidP="00713DD0">
      <w:pPr>
        <w:pStyle w:val="a5"/>
        <w:tabs>
          <w:tab w:val="left" w:pos="539"/>
        </w:tabs>
        <w:spacing w:before="0"/>
        <w:ind w:left="539" w:right="113" w:firstLine="0"/>
        <w:rPr>
          <w:i/>
          <w:iCs/>
          <w:spacing w:val="-1"/>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1508F888" w14:textId="77777777" w:rsidR="00713DD0" w:rsidRDefault="00713DD0" w:rsidP="00713DD0">
      <w:pPr>
        <w:pStyle w:val="a5"/>
        <w:tabs>
          <w:tab w:val="left" w:pos="539"/>
        </w:tabs>
        <w:spacing w:before="0"/>
        <w:ind w:left="539" w:right="113" w:firstLine="0"/>
        <w:rPr>
          <w:i/>
          <w:iCs/>
          <w:spacing w:val="-1"/>
          <w:sz w:val="24"/>
        </w:rPr>
      </w:pPr>
    </w:p>
    <w:p w14:paraId="6DC23A06" w14:textId="14DE2B24" w:rsidR="00791074" w:rsidRDefault="00713DD0" w:rsidP="00713DD0">
      <w:pPr>
        <w:pStyle w:val="a5"/>
        <w:numPr>
          <w:ilvl w:val="0"/>
          <w:numId w:val="75"/>
        </w:numPr>
        <w:tabs>
          <w:tab w:val="left" w:pos="539"/>
        </w:tabs>
        <w:spacing w:before="0"/>
        <w:ind w:right="113"/>
        <w:rPr>
          <w:sz w:val="24"/>
          <w:szCs w:val="24"/>
        </w:rPr>
      </w:pPr>
      <w:r w:rsidRPr="00713DD0">
        <w:rPr>
          <w:sz w:val="24"/>
          <w:szCs w:val="24"/>
        </w:rPr>
        <w:t xml:space="preserve">За нарушение подпункта 2.8 статьи 20 Регламента по маркетингу и коммуникациям КХЛ при необеспечении во время плей-офф по окончании каждого домашнего Матча (за исключением заключительных Матчей серий, после которых предусмотрено посещение домашней раздевалки) общения минимум 3 (трех) Хоккеистов, выбранных представителями СМИ, в Смешанной зоне, а также если </w:t>
      </w:r>
      <w:ins w:id="308" w:author="Gladkovsky, Dmitry" w:date="2022-03-05T19:56:00Z">
        <w:r w:rsidRPr="00713DD0">
          <w:rPr>
            <w:sz w:val="24"/>
            <w:szCs w:val="24"/>
          </w:rPr>
          <w:t>при несоблюдении любого иного требования к проведению послематчевого интервью Хоккеистов, установленного указанным подпунктом</w:t>
        </w:r>
      </w:ins>
      <w:ins w:id="309" w:author="Revinsky, Dmitry" w:date="2022-02-21T12:04:00Z">
        <w:r w:rsidRPr="00713DD0">
          <w:rPr>
            <w:sz w:val="24"/>
            <w:szCs w:val="24"/>
          </w:rPr>
          <w:t>,</w:t>
        </w:r>
      </w:ins>
      <w:ins w:id="310" w:author="Bocharnikova, Evgeniia" w:date="2022-02-15T11:59:00Z">
        <w:r w:rsidRPr="00713DD0">
          <w:rPr>
            <w:sz w:val="24"/>
            <w:szCs w:val="24"/>
          </w:rPr>
          <w:t xml:space="preserve"> </w:t>
        </w:r>
      </w:ins>
      <w:r w:rsidRPr="00713DD0">
        <w:rPr>
          <w:sz w:val="24"/>
          <w:szCs w:val="24"/>
        </w:rPr>
        <w:t>на Клуб может быть наложен штраф в размере 200 000 (двухсот тысяч) рублей за каждый Матч, на котором зафиксировано нарушение.</w:t>
      </w:r>
    </w:p>
    <w:p w14:paraId="2A29C292" w14:textId="56F9DB20" w:rsidR="00713DD0" w:rsidRPr="00713DD0" w:rsidRDefault="005347D3" w:rsidP="00713DD0">
      <w:pPr>
        <w:pStyle w:val="a5"/>
        <w:tabs>
          <w:tab w:val="left" w:pos="539"/>
        </w:tabs>
        <w:spacing w:before="0"/>
        <w:ind w:right="113" w:firstLine="0"/>
        <w:rPr>
          <w:sz w:val="24"/>
          <w:szCs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4F38F7C8" w14:textId="34376B9E" w:rsidR="00791074" w:rsidRPr="00713DD0" w:rsidRDefault="00713DD0">
      <w:pPr>
        <w:pStyle w:val="a5"/>
        <w:numPr>
          <w:ilvl w:val="0"/>
          <w:numId w:val="75"/>
        </w:numPr>
        <w:tabs>
          <w:tab w:val="left" w:pos="539"/>
        </w:tabs>
        <w:ind w:right="103"/>
        <w:rPr>
          <w:sz w:val="24"/>
        </w:rPr>
      </w:pPr>
      <w:r w:rsidRPr="00713DD0">
        <w:rPr>
          <w:spacing w:val="-1"/>
          <w:sz w:val="24"/>
        </w:rPr>
        <w:t>За нарушение подпункта 2.9 статьи 20 Регламента по маркетингу и коммуникациям КХЛ при необеспечении либо несвоевременном обеспечении организованного доступа указанного количества представителей СМИ в раздевалку команды хозяев после окончания каждого Матча Регулярного Чемпионата и каждой серии плей-офф для интервью, а также при</w:t>
      </w:r>
      <w:ins w:id="311" w:author="Gladkovsky, Dmitry" w:date="2022-03-05T19:58:00Z">
        <w:r w:rsidRPr="00713DD0">
          <w:rPr>
            <w:spacing w:val="-1"/>
            <w:sz w:val="24"/>
          </w:rPr>
          <w:t xml:space="preserve"> несоблюдении любого иного требования указанного подпункта</w:t>
        </w:r>
      </w:ins>
      <w:ins w:id="312" w:author="Revinsky, Dmitry" w:date="2022-02-21T12:04:00Z">
        <w:r w:rsidRPr="00713DD0">
          <w:rPr>
            <w:spacing w:val="-1"/>
            <w:sz w:val="24"/>
          </w:rPr>
          <w:t>,</w:t>
        </w:r>
      </w:ins>
      <w:r w:rsidRPr="00713DD0">
        <w:rPr>
          <w:spacing w:val="-1"/>
          <w:sz w:val="24"/>
        </w:rPr>
        <w:t xml:space="preserve"> на Клуб может быть наложен штраф в размере 200 000 (двухсот тысяч) рублей.</w:t>
      </w:r>
    </w:p>
    <w:p w14:paraId="4D28602B" w14:textId="46FE73CA" w:rsidR="00713DD0" w:rsidRDefault="005347D3" w:rsidP="00713DD0">
      <w:pPr>
        <w:pStyle w:val="a5"/>
        <w:tabs>
          <w:tab w:val="left" w:pos="539"/>
        </w:tabs>
        <w:spacing w:before="0"/>
        <w:ind w:left="539" w:right="102"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57869A62" w14:textId="1241914E" w:rsidR="00791074" w:rsidRDefault="00713DD0">
      <w:pPr>
        <w:pStyle w:val="a5"/>
        <w:numPr>
          <w:ilvl w:val="0"/>
          <w:numId w:val="75"/>
        </w:numPr>
        <w:tabs>
          <w:tab w:val="left" w:pos="539"/>
        </w:tabs>
        <w:rPr>
          <w:sz w:val="24"/>
        </w:rPr>
      </w:pPr>
      <w:ins w:id="313" w:author="Gunchikov, Gleb" w:date="2022-05-06T15:07:00Z">
        <w:r>
          <w:rPr>
            <w:sz w:val="24"/>
          </w:rPr>
          <w:t xml:space="preserve">Исключен. </w:t>
        </w:r>
      </w:ins>
      <w:del w:id="314" w:author="Revinsky, Dmitry" w:date="2022-02-18T10:23:00Z">
        <w:r w:rsidRPr="00713DD0" w:rsidDel="00F35AD1">
          <w:rPr>
            <w:sz w:val="24"/>
          </w:rPr>
          <w:delText>За нарушение подпункта 2.10 статьи 20 Регламента по маркетингу и коммуникациям КХЛ при необеспечении на Спортсооружении при проведении любого «домашнего» Матча изготовления и продажи специально выпускаемых к каждому Матчу и (или) серии Матчей цветных программ для Зрителей, а также в случае непредоставления бесплатно не менее 60 экземпляров программ к каждому Матчу представителям СМИ на Клуб может быть наложен штраф в размере 10</w:delText>
        </w:r>
      </w:del>
      <w:del w:id="315" w:author="Revinsky, Dmitry" w:date="2022-02-18T12:34:00Z">
        <w:r w:rsidRPr="00713DD0" w:rsidDel="008E7E23">
          <w:rPr>
            <w:sz w:val="24"/>
          </w:rPr>
          <w:delText>0 0</w:delText>
        </w:r>
      </w:del>
      <w:del w:id="316" w:author="Revinsky, Dmitry" w:date="2022-02-18T10:23:00Z">
        <w:r w:rsidRPr="00713DD0" w:rsidDel="00F35AD1">
          <w:rPr>
            <w:sz w:val="24"/>
          </w:rPr>
          <w:delText>00 (ста тысяч) рублей.</w:delText>
        </w:r>
      </w:del>
    </w:p>
    <w:p w14:paraId="78700678" w14:textId="12657FC4" w:rsidR="00713DD0" w:rsidRDefault="005347D3" w:rsidP="00713DD0">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61DD7C90" w14:textId="10EDB5B7" w:rsidR="00791074" w:rsidRPr="00713DD0" w:rsidRDefault="00713DD0">
      <w:pPr>
        <w:pStyle w:val="a5"/>
        <w:numPr>
          <w:ilvl w:val="0"/>
          <w:numId w:val="75"/>
        </w:numPr>
        <w:tabs>
          <w:tab w:val="left" w:pos="539"/>
        </w:tabs>
        <w:spacing w:before="121"/>
        <w:ind w:right="105"/>
        <w:rPr>
          <w:sz w:val="24"/>
        </w:rPr>
      </w:pPr>
      <w:r w:rsidRPr="00713DD0">
        <w:rPr>
          <w:spacing w:val="-1"/>
          <w:sz w:val="24"/>
        </w:rPr>
        <w:t xml:space="preserve">За нарушение Клубом подпункта 2.11 статьи 20 Регламента по маркетингу и коммуникациям КХЛ в случае, если иная ответственность не предусмотрена настоящим Регламентом за несоблюдение </w:t>
      </w:r>
      <w:del w:id="317" w:author="Bocharnikova, Evgeniia" w:date="2022-02-15T14:46:00Z">
        <w:r w:rsidRPr="00713DD0" w:rsidDel="008E025D">
          <w:rPr>
            <w:spacing w:val="-1"/>
            <w:sz w:val="24"/>
          </w:rPr>
          <w:delText>Клубом Регламента по маркетингу и коммуникациям КХЛ</w:delText>
        </w:r>
      </w:del>
      <w:ins w:id="318" w:author="Bocharnikova, Evgeniia" w:date="2022-02-15T14:46:00Z">
        <w:r w:rsidRPr="00713DD0">
          <w:rPr>
            <w:spacing w:val="-1"/>
            <w:sz w:val="24"/>
          </w:rPr>
          <w:t>пунктов Положения КХЛ об аккредитации</w:t>
        </w:r>
      </w:ins>
      <w:r w:rsidRPr="00713DD0">
        <w:rPr>
          <w:spacing w:val="-1"/>
          <w:sz w:val="24"/>
        </w:rPr>
        <w:t>, на Клуб может быть наложен штраф в размере 100 000 (ста тысяч) рублей.</w:t>
      </w:r>
    </w:p>
    <w:p w14:paraId="0A60DF76" w14:textId="0FD9C34A" w:rsidR="00713DD0" w:rsidRDefault="005347D3" w:rsidP="00713DD0">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09008DC9" w14:textId="77777777" w:rsidR="00791074" w:rsidRDefault="00580EA9">
      <w:pPr>
        <w:pStyle w:val="a5"/>
        <w:numPr>
          <w:ilvl w:val="0"/>
          <w:numId w:val="75"/>
        </w:numPr>
        <w:tabs>
          <w:tab w:val="left" w:pos="539"/>
        </w:tabs>
        <w:rPr>
          <w:sz w:val="24"/>
        </w:rPr>
      </w:pPr>
      <w:r>
        <w:rPr>
          <w:sz w:val="24"/>
        </w:rPr>
        <w:t>За нарушение подпункта 2.12 пункта 2 статьи 20 Регламента по маркетингу и коммуника-</w:t>
      </w:r>
      <w:r>
        <w:rPr>
          <w:spacing w:val="1"/>
          <w:sz w:val="24"/>
        </w:rPr>
        <w:t xml:space="preserve"> </w:t>
      </w:r>
      <w:r>
        <w:rPr>
          <w:sz w:val="24"/>
        </w:rPr>
        <w:t>циям КХЛ в случае необеспечения соблюдения представителями СМИ условий их индиви-</w:t>
      </w:r>
      <w:r>
        <w:rPr>
          <w:spacing w:val="1"/>
          <w:sz w:val="24"/>
        </w:rPr>
        <w:t xml:space="preserve"> </w:t>
      </w:r>
      <w:r>
        <w:rPr>
          <w:sz w:val="24"/>
        </w:rPr>
        <w:t>дуальных аккредитаций при проведении любого «домашнего» Матча; а также в случае до-</w:t>
      </w:r>
      <w:r>
        <w:rPr>
          <w:spacing w:val="1"/>
          <w:sz w:val="24"/>
        </w:rPr>
        <w:t xml:space="preserve"> </w:t>
      </w:r>
      <w:r>
        <w:rPr>
          <w:sz w:val="24"/>
        </w:rPr>
        <w:t>пуска в зоны, предназначенные для работы СМИ, лиц, не имеющих аккредитаций КХЛ или</w:t>
      </w:r>
      <w:r>
        <w:rPr>
          <w:spacing w:val="1"/>
          <w:sz w:val="24"/>
        </w:rPr>
        <w:t xml:space="preserve"> </w:t>
      </w:r>
      <w:r>
        <w:rPr>
          <w:sz w:val="24"/>
        </w:rPr>
        <w:t>не</w:t>
      </w:r>
      <w:r>
        <w:rPr>
          <w:spacing w:val="-7"/>
          <w:sz w:val="24"/>
        </w:rPr>
        <w:t xml:space="preserve"> </w:t>
      </w:r>
      <w:r>
        <w:rPr>
          <w:sz w:val="24"/>
        </w:rPr>
        <w:t>включенных</w:t>
      </w:r>
      <w:r>
        <w:rPr>
          <w:spacing w:val="-4"/>
          <w:sz w:val="24"/>
        </w:rPr>
        <w:t xml:space="preserve"> </w:t>
      </w:r>
      <w:r>
        <w:rPr>
          <w:sz w:val="24"/>
        </w:rPr>
        <w:t>в</w:t>
      </w:r>
      <w:r>
        <w:rPr>
          <w:spacing w:val="-5"/>
          <w:sz w:val="24"/>
        </w:rPr>
        <w:t xml:space="preserve"> </w:t>
      </w:r>
      <w:r>
        <w:rPr>
          <w:sz w:val="24"/>
        </w:rPr>
        <w:t>списки</w:t>
      </w:r>
      <w:r>
        <w:rPr>
          <w:spacing w:val="-5"/>
          <w:sz w:val="24"/>
        </w:rPr>
        <w:t xml:space="preserve"> </w:t>
      </w:r>
      <w:r>
        <w:rPr>
          <w:sz w:val="24"/>
        </w:rPr>
        <w:t>Лиги</w:t>
      </w:r>
      <w:r>
        <w:rPr>
          <w:spacing w:val="-5"/>
          <w:sz w:val="24"/>
        </w:rPr>
        <w:t xml:space="preserve"> </w:t>
      </w:r>
      <w:r>
        <w:rPr>
          <w:sz w:val="24"/>
        </w:rPr>
        <w:t>в</w:t>
      </w:r>
      <w:r>
        <w:rPr>
          <w:spacing w:val="-8"/>
          <w:sz w:val="24"/>
        </w:rPr>
        <w:t xml:space="preserve"> </w:t>
      </w:r>
      <w:r>
        <w:rPr>
          <w:sz w:val="24"/>
        </w:rPr>
        <w:t>целях</w:t>
      </w:r>
      <w:r>
        <w:rPr>
          <w:spacing w:val="-6"/>
          <w:sz w:val="24"/>
        </w:rPr>
        <w:t xml:space="preserve"> </w:t>
      </w:r>
      <w:r>
        <w:rPr>
          <w:sz w:val="24"/>
        </w:rPr>
        <w:t>доступа</w:t>
      </w:r>
      <w:r>
        <w:rPr>
          <w:spacing w:val="-3"/>
          <w:sz w:val="24"/>
        </w:rPr>
        <w:t xml:space="preserve"> </w:t>
      </w:r>
      <w:r>
        <w:rPr>
          <w:sz w:val="24"/>
        </w:rPr>
        <w:t>в</w:t>
      </w:r>
      <w:r>
        <w:rPr>
          <w:spacing w:val="-6"/>
          <w:sz w:val="24"/>
        </w:rPr>
        <w:t xml:space="preserve"> </w:t>
      </w:r>
      <w:r>
        <w:rPr>
          <w:sz w:val="24"/>
        </w:rPr>
        <w:t>отдельные</w:t>
      </w:r>
      <w:r>
        <w:rPr>
          <w:spacing w:val="-7"/>
          <w:sz w:val="24"/>
        </w:rPr>
        <w:t xml:space="preserve"> </w:t>
      </w:r>
      <w:r>
        <w:rPr>
          <w:sz w:val="24"/>
        </w:rPr>
        <w:t>зоны</w:t>
      </w:r>
      <w:r>
        <w:rPr>
          <w:spacing w:val="-5"/>
          <w:sz w:val="24"/>
        </w:rPr>
        <w:t xml:space="preserve"> </w:t>
      </w:r>
      <w:r>
        <w:rPr>
          <w:sz w:val="24"/>
        </w:rPr>
        <w:t>Спортсооружения,</w:t>
      </w:r>
      <w:r>
        <w:rPr>
          <w:spacing w:val="-6"/>
          <w:sz w:val="24"/>
        </w:rPr>
        <w:t xml:space="preserve"> </w:t>
      </w:r>
      <w:r>
        <w:rPr>
          <w:sz w:val="24"/>
        </w:rPr>
        <w:t>на</w:t>
      </w:r>
      <w:r>
        <w:rPr>
          <w:spacing w:val="-6"/>
          <w:sz w:val="24"/>
        </w:rPr>
        <w:t xml:space="preserve"> </w:t>
      </w:r>
      <w:r>
        <w:rPr>
          <w:sz w:val="24"/>
        </w:rPr>
        <w:t>Клуб</w:t>
      </w:r>
      <w:r>
        <w:rPr>
          <w:spacing w:val="-58"/>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наложен</w:t>
      </w:r>
      <w:r>
        <w:rPr>
          <w:spacing w:val="2"/>
          <w:sz w:val="24"/>
        </w:rPr>
        <w:t xml:space="preserve"> </w:t>
      </w:r>
      <w:r>
        <w:rPr>
          <w:sz w:val="24"/>
        </w:rPr>
        <w:t>штраф в</w:t>
      </w:r>
      <w:r>
        <w:rPr>
          <w:spacing w:val="-2"/>
          <w:sz w:val="24"/>
        </w:rPr>
        <w:t xml:space="preserve"> </w:t>
      </w:r>
      <w:r>
        <w:rPr>
          <w:sz w:val="24"/>
        </w:rPr>
        <w:t>размере</w:t>
      </w:r>
      <w:r>
        <w:rPr>
          <w:spacing w:val="-1"/>
          <w:sz w:val="24"/>
        </w:rPr>
        <w:t xml:space="preserve"> </w:t>
      </w:r>
      <w:r>
        <w:rPr>
          <w:sz w:val="24"/>
        </w:rPr>
        <w:t>100 000</w:t>
      </w:r>
      <w:r>
        <w:rPr>
          <w:spacing w:val="2"/>
          <w:sz w:val="24"/>
        </w:rPr>
        <w:t xml:space="preserve"> </w:t>
      </w:r>
      <w:r>
        <w:rPr>
          <w:sz w:val="24"/>
        </w:rPr>
        <w:t>(ста</w:t>
      </w:r>
      <w:r>
        <w:rPr>
          <w:spacing w:val="-1"/>
          <w:sz w:val="24"/>
        </w:rPr>
        <w:t xml:space="preserve"> </w:t>
      </w:r>
      <w:r>
        <w:rPr>
          <w:sz w:val="24"/>
        </w:rPr>
        <w:t>тысяч) рублей.</w:t>
      </w:r>
    </w:p>
    <w:p w14:paraId="754C19F4" w14:textId="77777777" w:rsidR="00791074" w:rsidRDefault="00580EA9">
      <w:pPr>
        <w:pStyle w:val="a5"/>
        <w:numPr>
          <w:ilvl w:val="0"/>
          <w:numId w:val="75"/>
        </w:numPr>
        <w:tabs>
          <w:tab w:val="left" w:pos="539"/>
        </w:tabs>
        <w:spacing w:before="121"/>
        <w:ind w:right="106"/>
        <w:rPr>
          <w:sz w:val="24"/>
        </w:rPr>
      </w:pPr>
      <w:r>
        <w:rPr>
          <w:sz w:val="24"/>
        </w:rPr>
        <w:t>За нарушение подпункта 2.13 статьи 20 Регламента по маркетингу и коммуникациям КХЛ в</w:t>
      </w:r>
      <w:r>
        <w:rPr>
          <w:spacing w:val="-57"/>
          <w:sz w:val="24"/>
        </w:rPr>
        <w:t xml:space="preserve"> </w:t>
      </w:r>
      <w:r>
        <w:rPr>
          <w:sz w:val="24"/>
        </w:rPr>
        <w:t>случае необеспечения при проведении «домашнего» Матча открытия на Спортсооружении</w:t>
      </w:r>
      <w:r>
        <w:rPr>
          <w:spacing w:val="1"/>
          <w:sz w:val="24"/>
        </w:rPr>
        <w:t xml:space="preserve"> </w:t>
      </w:r>
      <w:r>
        <w:rPr>
          <w:sz w:val="24"/>
        </w:rPr>
        <w:t>Пресс-центра, соответствующего требованиям Технического регламента КХЛ, и его надле-</w:t>
      </w:r>
      <w:r>
        <w:rPr>
          <w:spacing w:val="1"/>
          <w:sz w:val="24"/>
        </w:rPr>
        <w:t xml:space="preserve"> </w:t>
      </w:r>
      <w:r>
        <w:rPr>
          <w:sz w:val="24"/>
        </w:rPr>
        <w:t>жащей работы не позднее чем за 2 (два) часа до начала Матча и в течение двух часов после</w:t>
      </w:r>
      <w:r>
        <w:rPr>
          <w:spacing w:val="1"/>
          <w:sz w:val="24"/>
        </w:rPr>
        <w:t xml:space="preserve"> </w:t>
      </w:r>
      <w:r>
        <w:rPr>
          <w:sz w:val="24"/>
        </w:rPr>
        <w:t>завершения послематчевой пресс-конференции; а также в случае непредоставления контак-</w:t>
      </w:r>
      <w:r>
        <w:rPr>
          <w:spacing w:val="1"/>
          <w:sz w:val="24"/>
        </w:rPr>
        <w:t xml:space="preserve"> </w:t>
      </w:r>
      <w:r>
        <w:rPr>
          <w:sz w:val="24"/>
        </w:rPr>
        <w:t>тов</w:t>
      </w:r>
      <w:r>
        <w:rPr>
          <w:spacing w:val="-7"/>
          <w:sz w:val="24"/>
        </w:rPr>
        <w:t xml:space="preserve"> </w:t>
      </w:r>
      <w:r>
        <w:rPr>
          <w:sz w:val="24"/>
        </w:rPr>
        <w:t>технических</w:t>
      </w:r>
      <w:r>
        <w:rPr>
          <w:spacing w:val="-4"/>
          <w:sz w:val="24"/>
        </w:rPr>
        <w:t xml:space="preserve"> </w:t>
      </w:r>
      <w:r>
        <w:rPr>
          <w:sz w:val="24"/>
        </w:rPr>
        <w:t>работников</w:t>
      </w:r>
      <w:r>
        <w:rPr>
          <w:spacing w:val="-7"/>
          <w:sz w:val="24"/>
        </w:rPr>
        <w:t xml:space="preserve"> </w:t>
      </w:r>
      <w:r>
        <w:rPr>
          <w:sz w:val="24"/>
        </w:rPr>
        <w:t>Клуба</w:t>
      </w:r>
      <w:r>
        <w:rPr>
          <w:spacing w:val="-7"/>
          <w:sz w:val="24"/>
        </w:rPr>
        <w:t xml:space="preserve"> </w:t>
      </w:r>
      <w:r>
        <w:rPr>
          <w:sz w:val="24"/>
        </w:rPr>
        <w:t>или</w:t>
      </w:r>
      <w:r>
        <w:rPr>
          <w:spacing w:val="-6"/>
          <w:sz w:val="24"/>
        </w:rPr>
        <w:t xml:space="preserve"> </w:t>
      </w:r>
      <w:r>
        <w:rPr>
          <w:sz w:val="24"/>
        </w:rPr>
        <w:t>Спортсооружения</w:t>
      </w:r>
      <w:r>
        <w:rPr>
          <w:spacing w:val="-6"/>
          <w:sz w:val="24"/>
        </w:rPr>
        <w:t xml:space="preserve"> </w:t>
      </w:r>
      <w:r>
        <w:rPr>
          <w:sz w:val="24"/>
        </w:rPr>
        <w:t>для</w:t>
      </w:r>
      <w:r>
        <w:rPr>
          <w:spacing w:val="-5"/>
          <w:sz w:val="24"/>
        </w:rPr>
        <w:t xml:space="preserve"> </w:t>
      </w:r>
      <w:r>
        <w:rPr>
          <w:sz w:val="24"/>
        </w:rPr>
        <w:t>оперативного</w:t>
      </w:r>
      <w:r>
        <w:rPr>
          <w:spacing w:val="-7"/>
          <w:sz w:val="24"/>
        </w:rPr>
        <w:t xml:space="preserve"> </w:t>
      </w:r>
      <w:r>
        <w:rPr>
          <w:sz w:val="24"/>
        </w:rPr>
        <w:t>решения</w:t>
      </w:r>
      <w:r>
        <w:rPr>
          <w:spacing w:val="-6"/>
          <w:sz w:val="24"/>
        </w:rPr>
        <w:t xml:space="preserve"> </w:t>
      </w:r>
      <w:r>
        <w:rPr>
          <w:sz w:val="24"/>
        </w:rPr>
        <w:t>вопро-</w:t>
      </w:r>
      <w:r>
        <w:rPr>
          <w:spacing w:val="-58"/>
          <w:sz w:val="24"/>
        </w:rPr>
        <w:t xml:space="preserve"> </w:t>
      </w:r>
      <w:r>
        <w:rPr>
          <w:sz w:val="24"/>
        </w:rPr>
        <w:t>сов с функционированием оборудования Пресс-центра, на Клуб может быть наложен штраф</w:t>
      </w:r>
      <w:r>
        <w:rPr>
          <w:spacing w:val="-58"/>
          <w:sz w:val="24"/>
        </w:rPr>
        <w:t xml:space="preserve"> </w:t>
      </w:r>
      <w:r>
        <w:rPr>
          <w:sz w:val="24"/>
        </w:rPr>
        <w:t>в</w:t>
      </w:r>
      <w:r>
        <w:rPr>
          <w:spacing w:val="-2"/>
          <w:sz w:val="24"/>
        </w:rPr>
        <w:t xml:space="preserve"> </w:t>
      </w:r>
      <w:r>
        <w:rPr>
          <w:sz w:val="24"/>
        </w:rPr>
        <w:t>размере</w:t>
      </w:r>
      <w:r>
        <w:rPr>
          <w:spacing w:val="-1"/>
          <w:sz w:val="24"/>
        </w:rPr>
        <w:t xml:space="preserve"> </w:t>
      </w:r>
      <w:r>
        <w:rPr>
          <w:sz w:val="24"/>
        </w:rPr>
        <w:t>200 000</w:t>
      </w:r>
      <w:r>
        <w:rPr>
          <w:spacing w:val="2"/>
          <w:sz w:val="24"/>
        </w:rPr>
        <w:t xml:space="preserve"> </w:t>
      </w:r>
      <w:r>
        <w:rPr>
          <w:sz w:val="24"/>
        </w:rPr>
        <w:t>(двухсот тысяч) рублей.</w:t>
      </w:r>
    </w:p>
    <w:p w14:paraId="038C9FDA" w14:textId="1449CF33" w:rsidR="00791074" w:rsidRDefault="00713DD0">
      <w:pPr>
        <w:pStyle w:val="a5"/>
        <w:numPr>
          <w:ilvl w:val="0"/>
          <w:numId w:val="75"/>
        </w:numPr>
        <w:tabs>
          <w:tab w:val="left" w:pos="539"/>
        </w:tabs>
        <w:spacing w:before="121"/>
        <w:rPr>
          <w:sz w:val="24"/>
        </w:rPr>
      </w:pPr>
      <w:r w:rsidRPr="00713DD0">
        <w:rPr>
          <w:sz w:val="24"/>
        </w:rPr>
        <w:t>За нарушение подпункта 2.14 статьи 20 Регламента по маркетингу и коммуникациям КХЛ в случае, если</w:t>
      </w:r>
      <w:ins w:id="319" w:author="Bocharnikova, Evgeniia" w:date="2022-02-15T14:48:00Z">
        <w:r w:rsidRPr="00713DD0">
          <w:rPr>
            <w:sz w:val="24"/>
          </w:rPr>
          <w:t xml:space="preserve"> Клуб не обеспечи</w:t>
        </w:r>
      </w:ins>
      <w:ins w:id="320" w:author="Bocharnikova, Evgeniia" w:date="2022-02-15T14:49:00Z">
        <w:r w:rsidRPr="00713DD0">
          <w:rPr>
            <w:sz w:val="24"/>
          </w:rPr>
          <w:t>л</w:t>
        </w:r>
      </w:ins>
      <w:ins w:id="321" w:author="Bocharnikova, Evgeniia" w:date="2022-02-15T14:48:00Z">
        <w:r w:rsidRPr="00713DD0">
          <w:rPr>
            <w:sz w:val="24"/>
          </w:rPr>
          <w:t xml:space="preserve"> фотосъемку игровых моментов и атмосферы на трибунах каждого «домашнего» Матча </w:t>
        </w:r>
      </w:ins>
      <w:ins w:id="322" w:author="Bocharnikova, Evgeniia" w:date="2022-02-15T14:49:00Z">
        <w:r w:rsidRPr="00713DD0">
          <w:rPr>
            <w:sz w:val="24"/>
          </w:rPr>
          <w:t>или не выполнил требования по количеству и качес</w:t>
        </w:r>
      </w:ins>
      <w:ins w:id="323" w:author="Bocharnikova, Evgeniia" w:date="2022-02-15T14:50:00Z">
        <w:r w:rsidRPr="00713DD0">
          <w:rPr>
            <w:sz w:val="24"/>
          </w:rPr>
          <w:t>тву фотографий</w:t>
        </w:r>
      </w:ins>
      <w:ins w:id="324" w:author="Gladkovsky, Dmitry" w:date="2022-03-05T20:02:00Z">
        <w:r w:rsidRPr="00713DD0">
          <w:rPr>
            <w:sz w:val="24"/>
          </w:rPr>
          <w:t>, или</w:t>
        </w:r>
      </w:ins>
      <w:r w:rsidRPr="00713DD0">
        <w:rPr>
          <w:sz w:val="24"/>
        </w:rPr>
        <w:t xml:space="preserve"> </w:t>
      </w:r>
      <w:ins w:id="325" w:author="Revinsky, Dmitry" w:date="2022-02-18T12:40:00Z">
        <w:r w:rsidRPr="00713DD0">
          <w:rPr>
            <w:sz w:val="24"/>
          </w:rPr>
          <w:t xml:space="preserve">если </w:t>
        </w:r>
      </w:ins>
      <w:r w:rsidRPr="00713DD0">
        <w:rPr>
          <w:sz w:val="24"/>
        </w:rPr>
        <w:t xml:space="preserve">загрузка фотографий с Матча на интернет-ресурсы КХЛ не </w:t>
      </w:r>
      <w:del w:id="326" w:author="Bocharnikova, Evgeniia" w:date="2022-02-15T14:50:00Z">
        <w:r w:rsidRPr="00713DD0" w:rsidDel="008E025D">
          <w:rPr>
            <w:sz w:val="24"/>
          </w:rPr>
          <w:delText xml:space="preserve">будет </w:delText>
        </w:r>
      </w:del>
      <w:ins w:id="327" w:author="Bocharnikova, Evgeniia" w:date="2022-02-15T14:50:00Z">
        <w:r w:rsidRPr="00713DD0">
          <w:rPr>
            <w:sz w:val="24"/>
          </w:rPr>
          <w:t xml:space="preserve">была </w:t>
        </w:r>
      </w:ins>
      <w:r w:rsidRPr="00713DD0">
        <w:rPr>
          <w:sz w:val="24"/>
        </w:rPr>
        <w:lastRenderedPageBreak/>
        <w:t xml:space="preserve">произведена или </w:t>
      </w:r>
      <w:del w:id="328" w:author="Bocharnikova, Evgeniia" w:date="2022-02-15T14:50:00Z">
        <w:r w:rsidRPr="00713DD0" w:rsidDel="008E025D">
          <w:rPr>
            <w:sz w:val="24"/>
          </w:rPr>
          <w:delText xml:space="preserve">будет </w:delText>
        </w:r>
      </w:del>
      <w:ins w:id="329" w:author="Bocharnikova, Evgeniia" w:date="2022-02-15T14:50:00Z">
        <w:r w:rsidRPr="00713DD0">
          <w:rPr>
            <w:sz w:val="24"/>
          </w:rPr>
          <w:t xml:space="preserve">была </w:t>
        </w:r>
      </w:ins>
      <w:r w:rsidRPr="00713DD0">
        <w:rPr>
          <w:sz w:val="24"/>
        </w:rPr>
        <w:t xml:space="preserve">произведена несвоевременно, </w:t>
      </w:r>
      <w:ins w:id="330" w:author="Gladkovsky, Dmitry" w:date="2022-03-05T20:02:00Z">
        <w:r w:rsidRPr="00713DD0">
          <w:rPr>
            <w:sz w:val="24"/>
          </w:rPr>
          <w:t>или</w:t>
        </w:r>
      </w:ins>
      <w:del w:id="331" w:author="Gladkovsky, Dmitry" w:date="2022-03-05T20:02:00Z">
        <w:r w:rsidRPr="00713DD0" w:rsidDel="006E7D43">
          <w:rPr>
            <w:sz w:val="24"/>
          </w:rPr>
          <w:delText>а</w:delText>
        </w:r>
      </w:del>
      <w:r w:rsidRPr="00713DD0">
        <w:rPr>
          <w:sz w:val="24"/>
        </w:rPr>
        <w:t xml:space="preserve"> </w:t>
      </w:r>
      <w:del w:id="332" w:author="Gladkovsky, Dmitry" w:date="2022-03-05T20:02:00Z">
        <w:r w:rsidRPr="00713DD0" w:rsidDel="006E7D43">
          <w:rPr>
            <w:sz w:val="24"/>
          </w:rPr>
          <w:delText>также</w:delText>
        </w:r>
      </w:del>
      <w:r w:rsidRPr="00713DD0">
        <w:rPr>
          <w:sz w:val="24"/>
        </w:rPr>
        <w:t xml:space="preserve"> если при использовании фотографий не указана ссылка на авторство Клуба, предоставившего фотографии, на Клуб может быть наложен штраф в размере 10 000 (десяти тысяч) рублей.</w:t>
      </w:r>
    </w:p>
    <w:p w14:paraId="6E9EA513" w14:textId="5A2EE272" w:rsidR="00713DD0" w:rsidRDefault="005347D3" w:rsidP="00713DD0">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44DD2B90" w14:textId="77777777" w:rsidR="00791074" w:rsidRDefault="00580EA9">
      <w:pPr>
        <w:pStyle w:val="a5"/>
        <w:numPr>
          <w:ilvl w:val="0"/>
          <w:numId w:val="75"/>
        </w:numPr>
        <w:tabs>
          <w:tab w:val="left" w:pos="539"/>
        </w:tabs>
        <w:ind w:right="108"/>
        <w:rPr>
          <w:sz w:val="24"/>
        </w:rPr>
      </w:pPr>
      <w:r>
        <w:rPr>
          <w:sz w:val="24"/>
        </w:rPr>
        <w:t>За нарушение подпункта 2.15 статьи 20 Регламента по маркетингу и коммуникациям КХЛ в</w:t>
      </w:r>
      <w:r>
        <w:rPr>
          <w:spacing w:val="-57"/>
          <w:sz w:val="24"/>
        </w:rPr>
        <w:t xml:space="preserve"> </w:t>
      </w:r>
      <w:r>
        <w:rPr>
          <w:sz w:val="24"/>
        </w:rPr>
        <w:t>случае непредоставления возможности фотографам КХЛ, если они имеют специальный за-</w:t>
      </w:r>
      <w:r>
        <w:rPr>
          <w:spacing w:val="1"/>
          <w:sz w:val="24"/>
        </w:rPr>
        <w:t xml:space="preserve"> </w:t>
      </w:r>
      <w:r>
        <w:rPr>
          <w:sz w:val="24"/>
        </w:rPr>
        <w:t>щитный короб для фотокамеры (при условии наличия у него сертификата, выданного КХЛ),</w:t>
      </w:r>
      <w:r>
        <w:rPr>
          <w:spacing w:val="-57"/>
          <w:sz w:val="24"/>
        </w:rPr>
        <w:t xml:space="preserve"> </w:t>
      </w:r>
      <w:r>
        <w:rPr>
          <w:sz w:val="24"/>
        </w:rPr>
        <w:t>закрепить</w:t>
      </w:r>
      <w:r>
        <w:rPr>
          <w:spacing w:val="-7"/>
          <w:sz w:val="24"/>
        </w:rPr>
        <w:t xml:space="preserve"> </w:t>
      </w:r>
      <w:r>
        <w:rPr>
          <w:sz w:val="24"/>
        </w:rPr>
        <w:t>короб</w:t>
      </w:r>
      <w:r>
        <w:rPr>
          <w:spacing w:val="-7"/>
          <w:sz w:val="24"/>
        </w:rPr>
        <w:t xml:space="preserve"> </w:t>
      </w:r>
      <w:r>
        <w:rPr>
          <w:sz w:val="24"/>
        </w:rPr>
        <w:t>с</w:t>
      </w:r>
      <w:r>
        <w:rPr>
          <w:spacing w:val="-7"/>
          <w:sz w:val="24"/>
        </w:rPr>
        <w:t xml:space="preserve"> </w:t>
      </w:r>
      <w:r>
        <w:rPr>
          <w:sz w:val="24"/>
        </w:rPr>
        <w:t>фотокамерой</w:t>
      </w:r>
      <w:r>
        <w:rPr>
          <w:spacing w:val="-6"/>
          <w:sz w:val="24"/>
        </w:rPr>
        <w:t xml:space="preserve"> </w:t>
      </w:r>
      <w:r>
        <w:rPr>
          <w:sz w:val="24"/>
        </w:rPr>
        <w:t>на</w:t>
      </w:r>
      <w:r>
        <w:rPr>
          <w:spacing w:val="-5"/>
          <w:sz w:val="24"/>
        </w:rPr>
        <w:t xml:space="preserve"> </w:t>
      </w:r>
      <w:r>
        <w:rPr>
          <w:sz w:val="24"/>
        </w:rPr>
        <w:t>центральном</w:t>
      </w:r>
      <w:r>
        <w:rPr>
          <w:spacing w:val="-7"/>
          <w:sz w:val="24"/>
        </w:rPr>
        <w:t xml:space="preserve"> </w:t>
      </w:r>
      <w:r>
        <w:rPr>
          <w:sz w:val="24"/>
        </w:rPr>
        <w:t>каркасе</w:t>
      </w:r>
      <w:r>
        <w:rPr>
          <w:spacing w:val="-6"/>
          <w:sz w:val="24"/>
        </w:rPr>
        <w:t xml:space="preserve"> </w:t>
      </w:r>
      <w:r>
        <w:rPr>
          <w:sz w:val="24"/>
        </w:rPr>
        <w:t>ворот</w:t>
      </w:r>
      <w:r>
        <w:rPr>
          <w:spacing w:val="-7"/>
          <w:sz w:val="24"/>
        </w:rPr>
        <w:t xml:space="preserve"> </w:t>
      </w:r>
      <w:r>
        <w:rPr>
          <w:sz w:val="24"/>
        </w:rPr>
        <w:t>(не</w:t>
      </w:r>
      <w:r>
        <w:rPr>
          <w:spacing w:val="-7"/>
          <w:sz w:val="24"/>
        </w:rPr>
        <w:t xml:space="preserve"> </w:t>
      </w:r>
      <w:r>
        <w:rPr>
          <w:sz w:val="24"/>
        </w:rPr>
        <w:t>более</w:t>
      </w:r>
      <w:r>
        <w:rPr>
          <w:spacing w:val="-8"/>
          <w:sz w:val="24"/>
        </w:rPr>
        <w:t xml:space="preserve"> </w:t>
      </w:r>
      <w:r>
        <w:rPr>
          <w:sz w:val="24"/>
        </w:rPr>
        <w:t>одной</w:t>
      </w:r>
      <w:r>
        <w:rPr>
          <w:spacing w:val="-6"/>
          <w:sz w:val="24"/>
        </w:rPr>
        <w:t xml:space="preserve"> </w:t>
      </w:r>
      <w:r>
        <w:rPr>
          <w:sz w:val="24"/>
        </w:rPr>
        <w:t>камеры)</w:t>
      </w:r>
      <w:r>
        <w:rPr>
          <w:spacing w:val="-7"/>
          <w:sz w:val="24"/>
        </w:rPr>
        <w:t xml:space="preserve"> </w:t>
      </w:r>
      <w:r>
        <w:rPr>
          <w:sz w:val="24"/>
        </w:rPr>
        <w:t>либо</w:t>
      </w:r>
      <w:r>
        <w:rPr>
          <w:spacing w:val="-58"/>
          <w:sz w:val="24"/>
        </w:rPr>
        <w:t xml:space="preserve"> </w:t>
      </w:r>
      <w:r>
        <w:rPr>
          <w:sz w:val="24"/>
        </w:rPr>
        <w:t>в межферменном пространстве (под потолком Спортсооружения) на Клуб может быть нало-</w:t>
      </w:r>
      <w:r>
        <w:rPr>
          <w:spacing w:val="-58"/>
          <w:sz w:val="24"/>
        </w:rPr>
        <w:t xml:space="preserve"> </w:t>
      </w:r>
      <w:r>
        <w:rPr>
          <w:sz w:val="24"/>
        </w:rPr>
        <w:t>жен штраф в</w:t>
      </w:r>
      <w:r>
        <w:rPr>
          <w:spacing w:val="-1"/>
          <w:sz w:val="24"/>
        </w:rPr>
        <w:t xml:space="preserve"> </w:t>
      </w:r>
      <w:r>
        <w:rPr>
          <w:sz w:val="24"/>
        </w:rPr>
        <w:t>размере</w:t>
      </w:r>
      <w:r>
        <w:rPr>
          <w:spacing w:val="-1"/>
          <w:sz w:val="24"/>
        </w:rPr>
        <w:t xml:space="preserve"> </w:t>
      </w:r>
      <w:r>
        <w:rPr>
          <w:sz w:val="24"/>
        </w:rPr>
        <w:t>100 000 (ста тысяч) рублей.</w:t>
      </w:r>
    </w:p>
    <w:p w14:paraId="67DAECB2" w14:textId="5B66AAAF" w:rsidR="00791074" w:rsidRDefault="00580EA9" w:rsidP="003952C1">
      <w:pPr>
        <w:pStyle w:val="a5"/>
        <w:numPr>
          <w:ilvl w:val="0"/>
          <w:numId w:val="75"/>
        </w:numPr>
        <w:tabs>
          <w:tab w:val="left" w:pos="539"/>
        </w:tabs>
        <w:ind w:right="0" w:hanging="427"/>
      </w:pPr>
      <w:r>
        <w:rPr>
          <w:sz w:val="24"/>
        </w:rPr>
        <w:t>За</w:t>
      </w:r>
      <w:r>
        <w:rPr>
          <w:spacing w:val="15"/>
          <w:sz w:val="24"/>
        </w:rPr>
        <w:t xml:space="preserve"> </w:t>
      </w:r>
      <w:r>
        <w:rPr>
          <w:sz w:val="24"/>
        </w:rPr>
        <w:t>нарушение</w:t>
      </w:r>
      <w:r>
        <w:rPr>
          <w:spacing w:val="17"/>
          <w:sz w:val="24"/>
        </w:rPr>
        <w:t xml:space="preserve"> </w:t>
      </w:r>
      <w:r>
        <w:rPr>
          <w:sz w:val="24"/>
        </w:rPr>
        <w:t>подпункта</w:t>
      </w:r>
      <w:r>
        <w:rPr>
          <w:spacing w:val="17"/>
          <w:sz w:val="24"/>
        </w:rPr>
        <w:t xml:space="preserve"> </w:t>
      </w:r>
      <w:r>
        <w:rPr>
          <w:sz w:val="24"/>
        </w:rPr>
        <w:t>2.16</w:t>
      </w:r>
      <w:r>
        <w:rPr>
          <w:spacing w:val="18"/>
          <w:sz w:val="24"/>
        </w:rPr>
        <w:t xml:space="preserve"> </w:t>
      </w:r>
      <w:r>
        <w:rPr>
          <w:sz w:val="24"/>
        </w:rPr>
        <w:t>статьи</w:t>
      </w:r>
      <w:r>
        <w:rPr>
          <w:spacing w:val="18"/>
          <w:sz w:val="24"/>
        </w:rPr>
        <w:t xml:space="preserve"> </w:t>
      </w:r>
      <w:r>
        <w:rPr>
          <w:sz w:val="24"/>
        </w:rPr>
        <w:t>20</w:t>
      </w:r>
      <w:r>
        <w:rPr>
          <w:spacing w:val="14"/>
          <w:sz w:val="24"/>
        </w:rPr>
        <w:t xml:space="preserve"> </w:t>
      </w:r>
      <w:r>
        <w:rPr>
          <w:sz w:val="24"/>
        </w:rPr>
        <w:t>Регламента</w:t>
      </w:r>
      <w:r>
        <w:rPr>
          <w:spacing w:val="17"/>
          <w:sz w:val="24"/>
        </w:rPr>
        <w:t xml:space="preserve"> </w:t>
      </w:r>
      <w:r>
        <w:rPr>
          <w:sz w:val="24"/>
        </w:rPr>
        <w:t>по</w:t>
      </w:r>
      <w:r>
        <w:rPr>
          <w:spacing w:val="17"/>
          <w:sz w:val="24"/>
        </w:rPr>
        <w:t xml:space="preserve"> </w:t>
      </w:r>
      <w:r>
        <w:rPr>
          <w:sz w:val="24"/>
        </w:rPr>
        <w:t>маркетингу</w:t>
      </w:r>
      <w:r>
        <w:rPr>
          <w:spacing w:val="10"/>
          <w:sz w:val="24"/>
        </w:rPr>
        <w:t xml:space="preserve"> </w:t>
      </w:r>
      <w:r>
        <w:rPr>
          <w:sz w:val="24"/>
        </w:rPr>
        <w:t>и</w:t>
      </w:r>
      <w:r>
        <w:rPr>
          <w:spacing w:val="18"/>
          <w:sz w:val="24"/>
        </w:rPr>
        <w:t xml:space="preserve"> </w:t>
      </w:r>
      <w:r>
        <w:rPr>
          <w:sz w:val="24"/>
        </w:rPr>
        <w:t>коммуникациям</w:t>
      </w:r>
      <w:r>
        <w:rPr>
          <w:spacing w:val="17"/>
          <w:sz w:val="24"/>
        </w:rPr>
        <w:t xml:space="preserve"> </w:t>
      </w:r>
      <w:r w:rsidRPr="003952C1">
        <w:rPr>
          <w:sz w:val="24"/>
          <w:szCs w:val="24"/>
        </w:rPr>
        <w:t>КХЛ</w:t>
      </w:r>
      <w:r w:rsidR="003952C1" w:rsidRPr="003952C1">
        <w:rPr>
          <w:sz w:val="24"/>
          <w:szCs w:val="24"/>
        </w:rPr>
        <w:t xml:space="preserve"> </w:t>
      </w:r>
      <w:r w:rsidRPr="003952C1">
        <w:rPr>
          <w:sz w:val="24"/>
          <w:szCs w:val="24"/>
        </w:rPr>
        <w:t>при необеспечении фотографам КХЛ доступа к месту проведения «сухой» разминки Хокке-</w:t>
      </w:r>
      <w:r w:rsidRPr="003952C1">
        <w:rPr>
          <w:spacing w:val="-57"/>
          <w:sz w:val="24"/>
          <w:szCs w:val="24"/>
        </w:rPr>
        <w:t xml:space="preserve"> </w:t>
      </w:r>
      <w:r w:rsidRPr="003952C1">
        <w:rPr>
          <w:sz w:val="24"/>
          <w:szCs w:val="24"/>
        </w:rPr>
        <w:t>истов обоих Клубов на Клуб может быть наложен штраф в размере 100 000 (ста тысяч) руб</w:t>
      </w:r>
      <w:r w:rsidRPr="003952C1">
        <w:rPr>
          <w:spacing w:val="-57"/>
          <w:sz w:val="24"/>
          <w:szCs w:val="24"/>
        </w:rPr>
        <w:t xml:space="preserve"> </w:t>
      </w:r>
      <w:r w:rsidRPr="003952C1">
        <w:rPr>
          <w:sz w:val="24"/>
          <w:szCs w:val="24"/>
        </w:rPr>
        <w:t>лей.</w:t>
      </w:r>
    </w:p>
    <w:p w14:paraId="54B76651" w14:textId="2A9A110B" w:rsidR="00791074" w:rsidRDefault="00580EA9">
      <w:pPr>
        <w:pStyle w:val="a5"/>
        <w:numPr>
          <w:ilvl w:val="0"/>
          <w:numId w:val="75"/>
        </w:numPr>
        <w:tabs>
          <w:tab w:val="left" w:pos="539"/>
        </w:tabs>
        <w:ind w:right="109"/>
        <w:rPr>
          <w:sz w:val="24"/>
        </w:rPr>
      </w:pPr>
      <w:r>
        <w:rPr>
          <w:sz w:val="24"/>
        </w:rPr>
        <w:t>За нарушение подпункта 2.17 статьи 20 Регламента по маркетингу и коммуникациям КХЛ в</w:t>
      </w:r>
      <w:r>
        <w:rPr>
          <w:spacing w:val="-57"/>
          <w:sz w:val="24"/>
        </w:rPr>
        <w:t xml:space="preserve"> </w:t>
      </w:r>
      <w:r>
        <w:rPr>
          <w:sz w:val="24"/>
        </w:rPr>
        <w:t>случае</w:t>
      </w:r>
      <w:r>
        <w:rPr>
          <w:spacing w:val="-10"/>
          <w:sz w:val="24"/>
        </w:rPr>
        <w:t xml:space="preserve"> </w:t>
      </w:r>
      <w:r>
        <w:rPr>
          <w:sz w:val="24"/>
        </w:rPr>
        <w:t>непредоставления</w:t>
      </w:r>
      <w:r>
        <w:rPr>
          <w:spacing w:val="-9"/>
          <w:sz w:val="24"/>
        </w:rPr>
        <w:t xml:space="preserve"> </w:t>
      </w:r>
      <w:r>
        <w:rPr>
          <w:sz w:val="24"/>
        </w:rPr>
        <w:t>возможности</w:t>
      </w:r>
      <w:r>
        <w:rPr>
          <w:spacing w:val="-8"/>
          <w:sz w:val="24"/>
        </w:rPr>
        <w:t xml:space="preserve"> </w:t>
      </w:r>
      <w:r>
        <w:rPr>
          <w:sz w:val="24"/>
        </w:rPr>
        <w:t>фотографам</w:t>
      </w:r>
      <w:r>
        <w:rPr>
          <w:spacing w:val="-10"/>
          <w:sz w:val="24"/>
        </w:rPr>
        <w:t xml:space="preserve"> </w:t>
      </w:r>
      <w:r>
        <w:rPr>
          <w:sz w:val="24"/>
        </w:rPr>
        <w:t>КХЛ</w:t>
      </w:r>
      <w:r>
        <w:rPr>
          <w:spacing w:val="-9"/>
          <w:sz w:val="24"/>
        </w:rPr>
        <w:t xml:space="preserve"> </w:t>
      </w:r>
      <w:r>
        <w:rPr>
          <w:sz w:val="24"/>
        </w:rPr>
        <w:t>возможности</w:t>
      </w:r>
      <w:r>
        <w:rPr>
          <w:spacing w:val="-7"/>
          <w:sz w:val="24"/>
        </w:rPr>
        <w:t xml:space="preserve"> </w:t>
      </w:r>
      <w:r>
        <w:rPr>
          <w:sz w:val="24"/>
        </w:rPr>
        <w:t>доступа</w:t>
      </w:r>
      <w:r>
        <w:rPr>
          <w:spacing w:val="-10"/>
          <w:sz w:val="24"/>
        </w:rPr>
        <w:t xml:space="preserve"> </w:t>
      </w:r>
      <w:r>
        <w:rPr>
          <w:sz w:val="24"/>
        </w:rPr>
        <w:t>в</w:t>
      </w:r>
      <w:r>
        <w:rPr>
          <w:spacing w:val="-10"/>
          <w:sz w:val="24"/>
        </w:rPr>
        <w:t xml:space="preserve"> </w:t>
      </w:r>
      <w:r>
        <w:rPr>
          <w:sz w:val="24"/>
        </w:rPr>
        <w:t>предусмот-</w:t>
      </w:r>
      <w:r>
        <w:rPr>
          <w:spacing w:val="-58"/>
          <w:sz w:val="24"/>
        </w:rPr>
        <w:t xml:space="preserve"> </w:t>
      </w:r>
      <w:r>
        <w:rPr>
          <w:sz w:val="24"/>
        </w:rPr>
        <w:t>ренное конструкцией хоккейной площадки свободное пространство между скамейками запасных играющих команд для осуществления фотосъемки на Клуб может быть наложен</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100 000 (ста тысяч) рублей.</w:t>
      </w:r>
    </w:p>
    <w:p w14:paraId="1ADD22B8" w14:textId="77777777" w:rsidR="00791074" w:rsidRDefault="00580EA9">
      <w:pPr>
        <w:pStyle w:val="a5"/>
        <w:numPr>
          <w:ilvl w:val="0"/>
          <w:numId w:val="75"/>
        </w:numPr>
        <w:tabs>
          <w:tab w:val="left" w:pos="539"/>
        </w:tabs>
        <w:ind w:right="106"/>
        <w:rPr>
          <w:sz w:val="24"/>
        </w:rPr>
      </w:pPr>
      <w:r>
        <w:rPr>
          <w:sz w:val="24"/>
        </w:rPr>
        <w:t>За нарушение подпункта 2.18 статьи 20 Регламента по маркетингу и коммуникациям КХЛ в</w:t>
      </w:r>
      <w:r>
        <w:rPr>
          <w:spacing w:val="-57"/>
          <w:sz w:val="24"/>
        </w:rPr>
        <w:t xml:space="preserve"> </w:t>
      </w:r>
      <w:r>
        <w:rPr>
          <w:spacing w:val="-1"/>
          <w:sz w:val="24"/>
        </w:rPr>
        <w:t>случае</w:t>
      </w:r>
      <w:r>
        <w:rPr>
          <w:spacing w:val="-13"/>
          <w:sz w:val="24"/>
        </w:rPr>
        <w:t xml:space="preserve"> </w:t>
      </w:r>
      <w:r>
        <w:rPr>
          <w:spacing w:val="-1"/>
          <w:sz w:val="24"/>
        </w:rPr>
        <w:t>отсутствия</w:t>
      </w:r>
      <w:r>
        <w:rPr>
          <w:spacing w:val="-12"/>
          <w:sz w:val="24"/>
        </w:rPr>
        <w:t xml:space="preserve"> </w:t>
      </w:r>
      <w:r>
        <w:rPr>
          <w:spacing w:val="-1"/>
          <w:sz w:val="24"/>
        </w:rPr>
        <w:t>на</w:t>
      </w:r>
      <w:r>
        <w:rPr>
          <w:spacing w:val="-12"/>
          <w:sz w:val="24"/>
        </w:rPr>
        <w:t xml:space="preserve"> </w:t>
      </w:r>
      <w:r>
        <w:rPr>
          <w:spacing w:val="-1"/>
          <w:sz w:val="24"/>
        </w:rPr>
        <w:t>послематчевых</w:t>
      </w:r>
      <w:r>
        <w:rPr>
          <w:spacing w:val="-10"/>
          <w:sz w:val="24"/>
        </w:rPr>
        <w:t xml:space="preserve"> </w:t>
      </w:r>
      <w:r>
        <w:rPr>
          <w:sz w:val="24"/>
        </w:rPr>
        <w:t>пресс-конференциях</w:t>
      </w:r>
      <w:r>
        <w:rPr>
          <w:spacing w:val="-13"/>
          <w:sz w:val="24"/>
        </w:rPr>
        <w:t xml:space="preserve"> </w:t>
      </w:r>
      <w:r>
        <w:rPr>
          <w:sz w:val="24"/>
        </w:rPr>
        <w:t>переводчика</w:t>
      </w:r>
      <w:r>
        <w:rPr>
          <w:spacing w:val="-12"/>
          <w:sz w:val="24"/>
        </w:rPr>
        <w:t xml:space="preserve"> </w:t>
      </w:r>
      <w:r>
        <w:rPr>
          <w:sz w:val="24"/>
        </w:rPr>
        <w:t>для</w:t>
      </w:r>
      <w:r>
        <w:rPr>
          <w:spacing w:val="-9"/>
          <w:sz w:val="24"/>
        </w:rPr>
        <w:t xml:space="preserve"> </w:t>
      </w:r>
      <w:r>
        <w:rPr>
          <w:sz w:val="24"/>
        </w:rPr>
        <w:t>главного</w:t>
      </w:r>
      <w:r>
        <w:rPr>
          <w:spacing w:val="-12"/>
          <w:sz w:val="24"/>
        </w:rPr>
        <w:t xml:space="preserve"> </w:t>
      </w:r>
      <w:r>
        <w:rPr>
          <w:sz w:val="24"/>
        </w:rPr>
        <w:t>тренера,</w:t>
      </w:r>
      <w:r>
        <w:rPr>
          <w:spacing w:val="-57"/>
          <w:sz w:val="24"/>
        </w:rPr>
        <w:t xml:space="preserve"> </w:t>
      </w:r>
      <w:r>
        <w:rPr>
          <w:sz w:val="24"/>
        </w:rPr>
        <w:t>который не владеет русским языком, а также в случае отсутствия дословного полного и до-</w:t>
      </w:r>
      <w:r>
        <w:rPr>
          <w:spacing w:val="1"/>
          <w:sz w:val="24"/>
        </w:rPr>
        <w:t xml:space="preserve"> </w:t>
      </w:r>
      <w:r>
        <w:rPr>
          <w:sz w:val="24"/>
        </w:rPr>
        <w:t>стоверного перевода всех комментариев главного тренера на Клуб может быть наложен</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50 000</w:t>
      </w:r>
      <w:r>
        <w:rPr>
          <w:spacing w:val="2"/>
          <w:sz w:val="24"/>
        </w:rPr>
        <w:t xml:space="preserve"> </w:t>
      </w:r>
      <w:r>
        <w:rPr>
          <w:sz w:val="24"/>
        </w:rPr>
        <w:t>(пятидесяти</w:t>
      </w:r>
      <w:r>
        <w:rPr>
          <w:spacing w:val="1"/>
          <w:sz w:val="24"/>
        </w:rPr>
        <w:t xml:space="preserve"> </w:t>
      </w:r>
      <w:r>
        <w:rPr>
          <w:sz w:val="24"/>
        </w:rPr>
        <w:t>тысяч) рублей.</w:t>
      </w:r>
    </w:p>
    <w:p w14:paraId="3089B8E6" w14:textId="77777777" w:rsidR="00791074" w:rsidRDefault="00580EA9">
      <w:pPr>
        <w:pStyle w:val="a5"/>
        <w:numPr>
          <w:ilvl w:val="0"/>
          <w:numId w:val="75"/>
        </w:numPr>
        <w:tabs>
          <w:tab w:val="left" w:pos="539"/>
        </w:tabs>
        <w:spacing w:before="121"/>
        <w:ind w:right="0" w:hanging="427"/>
        <w:rPr>
          <w:sz w:val="24"/>
        </w:rPr>
      </w:pPr>
      <w:r>
        <w:rPr>
          <w:sz w:val="24"/>
        </w:rPr>
        <w:t>За</w:t>
      </w:r>
      <w:r>
        <w:rPr>
          <w:spacing w:val="-4"/>
          <w:sz w:val="24"/>
        </w:rPr>
        <w:t xml:space="preserve"> </w:t>
      </w:r>
      <w:r>
        <w:rPr>
          <w:sz w:val="24"/>
        </w:rPr>
        <w:t>нарушение</w:t>
      </w:r>
      <w:r>
        <w:rPr>
          <w:spacing w:val="-2"/>
          <w:sz w:val="24"/>
        </w:rPr>
        <w:t xml:space="preserve"> </w:t>
      </w:r>
      <w:r>
        <w:rPr>
          <w:sz w:val="24"/>
        </w:rPr>
        <w:t>подпункта</w:t>
      </w:r>
      <w:r>
        <w:rPr>
          <w:spacing w:val="-1"/>
          <w:sz w:val="24"/>
        </w:rPr>
        <w:t xml:space="preserve"> </w:t>
      </w:r>
      <w:r>
        <w:rPr>
          <w:sz w:val="24"/>
        </w:rPr>
        <w:t>2.19</w:t>
      </w:r>
      <w:r>
        <w:rPr>
          <w:spacing w:val="-1"/>
          <w:sz w:val="24"/>
        </w:rPr>
        <w:t xml:space="preserve"> </w:t>
      </w:r>
      <w:r>
        <w:rPr>
          <w:sz w:val="24"/>
        </w:rPr>
        <w:t>статьи</w:t>
      </w:r>
      <w:r>
        <w:rPr>
          <w:spacing w:val="-2"/>
          <w:sz w:val="24"/>
        </w:rPr>
        <w:t xml:space="preserve"> </w:t>
      </w:r>
      <w:r>
        <w:rPr>
          <w:sz w:val="24"/>
        </w:rPr>
        <w:t>20</w:t>
      </w:r>
      <w:r>
        <w:rPr>
          <w:spacing w:val="-1"/>
          <w:sz w:val="24"/>
        </w:rPr>
        <w:t xml:space="preserve"> </w:t>
      </w:r>
      <w:r>
        <w:rPr>
          <w:sz w:val="24"/>
        </w:rPr>
        <w:t>Регламента</w:t>
      </w:r>
      <w:r>
        <w:rPr>
          <w:spacing w:val="-1"/>
          <w:sz w:val="24"/>
        </w:rPr>
        <w:t xml:space="preserve"> </w:t>
      </w:r>
      <w:r>
        <w:rPr>
          <w:sz w:val="24"/>
        </w:rPr>
        <w:t>по</w:t>
      </w:r>
      <w:r>
        <w:rPr>
          <w:spacing w:val="-1"/>
          <w:sz w:val="24"/>
        </w:rPr>
        <w:t xml:space="preserve"> </w:t>
      </w:r>
      <w:r>
        <w:rPr>
          <w:sz w:val="24"/>
        </w:rPr>
        <w:t>маркетингу</w:t>
      </w:r>
      <w:r>
        <w:rPr>
          <w:spacing w:val="-9"/>
          <w:sz w:val="24"/>
        </w:rPr>
        <w:t xml:space="preserve"> </w:t>
      </w:r>
      <w:r>
        <w:rPr>
          <w:sz w:val="24"/>
        </w:rPr>
        <w:t>и</w:t>
      </w:r>
      <w:r>
        <w:rPr>
          <w:spacing w:val="-2"/>
          <w:sz w:val="24"/>
        </w:rPr>
        <w:t xml:space="preserve"> </w:t>
      </w:r>
      <w:r>
        <w:rPr>
          <w:sz w:val="24"/>
        </w:rPr>
        <w:t>коммуникациям</w:t>
      </w:r>
      <w:r>
        <w:rPr>
          <w:spacing w:val="-2"/>
          <w:sz w:val="24"/>
        </w:rPr>
        <w:t xml:space="preserve"> </w:t>
      </w:r>
      <w:r>
        <w:rPr>
          <w:sz w:val="24"/>
        </w:rPr>
        <w:t>КХЛ:</w:t>
      </w:r>
    </w:p>
    <w:p w14:paraId="2E87110B" w14:textId="77777777" w:rsidR="00791074" w:rsidRDefault="00580EA9">
      <w:pPr>
        <w:pStyle w:val="a5"/>
        <w:numPr>
          <w:ilvl w:val="1"/>
          <w:numId w:val="75"/>
        </w:numPr>
        <w:tabs>
          <w:tab w:val="left" w:pos="1107"/>
        </w:tabs>
        <w:ind w:right="110" w:hanging="569"/>
        <w:rPr>
          <w:sz w:val="24"/>
        </w:rPr>
      </w:pPr>
      <w:r>
        <w:rPr>
          <w:sz w:val="24"/>
        </w:rPr>
        <w:t>в</w:t>
      </w:r>
      <w:r>
        <w:rPr>
          <w:spacing w:val="-5"/>
          <w:sz w:val="24"/>
        </w:rPr>
        <w:t xml:space="preserve"> </w:t>
      </w:r>
      <w:r>
        <w:rPr>
          <w:sz w:val="24"/>
        </w:rPr>
        <w:t>случае</w:t>
      </w:r>
      <w:r>
        <w:rPr>
          <w:spacing w:val="-4"/>
          <w:sz w:val="24"/>
        </w:rPr>
        <w:t xml:space="preserve"> </w:t>
      </w:r>
      <w:r>
        <w:rPr>
          <w:sz w:val="24"/>
        </w:rPr>
        <w:t>отказа</w:t>
      </w:r>
      <w:r>
        <w:rPr>
          <w:spacing w:val="-4"/>
          <w:sz w:val="24"/>
        </w:rPr>
        <w:t xml:space="preserve"> </w:t>
      </w:r>
      <w:r>
        <w:rPr>
          <w:sz w:val="24"/>
        </w:rPr>
        <w:t>Хоккеистов</w:t>
      </w:r>
      <w:r>
        <w:rPr>
          <w:spacing w:val="-3"/>
          <w:sz w:val="24"/>
        </w:rPr>
        <w:t xml:space="preserve"> </w:t>
      </w:r>
      <w:r>
        <w:rPr>
          <w:sz w:val="24"/>
        </w:rPr>
        <w:t>Клуба</w:t>
      </w:r>
      <w:r>
        <w:rPr>
          <w:spacing w:val="-4"/>
          <w:sz w:val="24"/>
        </w:rPr>
        <w:t xml:space="preserve"> </w:t>
      </w:r>
      <w:r>
        <w:rPr>
          <w:sz w:val="24"/>
        </w:rPr>
        <w:t>без</w:t>
      </w:r>
      <w:r>
        <w:rPr>
          <w:spacing w:val="-1"/>
          <w:sz w:val="24"/>
        </w:rPr>
        <w:t xml:space="preserve"> </w:t>
      </w:r>
      <w:r>
        <w:rPr>
          <w:sz w:val="24"/>
        </w:rPr>
        <w:t>уважительных</w:t>
      </w:r>
      <w:r>
        <w:rPr>
          <w:spacing w:val="-4"/>
          <w:sz w:val="24"/>
        </w:rPr>
        <w:t xml:space="preserve"> </w:t>
      </w:r>
      <w:r>
        <w:rPr>
          <w:sz w:val="24"/>
        </w:rPr>
        <w:t>причин</w:t>
      </w:r>
      <w:r>
        <w:rPr>
          <w:spacing w:val="-3"/>
          <w:sz w:val="24"/>
        </w:rPr>
        <w:t xml:space="preserve"> </w:t>
      </w:r>
      <w:r>
        <w:rPr>
          <w:sz w:val="24"/>
        </w:rPr>
        <w:t>от</w:t>
      </w:r>
      <w:r>
        <w:rPr>
          <w:spacing w:val="-5"/>
          <w:sz w:val="24"/>
        </w:rPr>
        <w:t xml:space="preserve"> </w:t>
      </w:r>
      <w:r>
        <w:rPr>
          <w:sz w:val="24"/>
        </w:rPr>
        <w:t>интервью</w:t>
      </w:r>
      <w:r>
        <w:rPr>
          <w:spacing w:val="-3"/>
          <w:sz w:val="24"/>
        </w:rPr>
        <w:t xml:space="preserve"> </w:t>
      </w:r>
      <w:r>
        <w:rPr>
          <w:sz w:val="24"/>
        </w:rPr>
        <w:t>с</w:t>
      </w:r>
      <w:r>
        <w:rPr>
          <w:spacing w:val="-4"/>
          <w:sz w:val="24"/>
        </w:rPr>
        <w:t xml:space="preserve"> </w:t>
      </w:r>
      <w:r>
        <w:rPr>
          <w:sz w:val="24"/>
        </w:rPr>
        <w:t>представи-</w:t>
      </w:r>
      <w:r>
        <w:rPr>
          <w:spacing w:val="-58"/>
          <w:sz w:val="24"/>
        </w:rPr>
        <w:t xml:space="preserve"> </w:t>
      </w:r>
      <w:r>
        <w:rPr>
          <w:sz w:val="24"/>
        </w:rPr>
        <w:t>телями СМИ после окончания Матча на Клуб может быть наложен штраф в размере</w:t>
      </w:r>
      <w:r>
        <w:rPr>
          <w:spacing w:val="1"/>
          <w:sz w:val="24"/>
        </w:rPr>
        <w:t xml:space="preserve"> </w:t>
      </w:r>
      <w:r>
        <w:rPr>
          <w:sz w:val="24"/>
        </w:rPr>
        <w:t>300</w:t>
      </w:r>
      <w:r>
        <w:rPr>
          <w:spacing w:val="-1"/>
          <w:sz w:val="24"/>
        </w:rPr>
        <w:t xml:space="preserve"> </w:t>
      </w:r>
      <w:r>
        <w:rPr>
          <w:sz w:val="24"/>
        </w:rPr>
        <w:t>000 (трехсот тысяч) рублей.</w:t>
      </w:r>
    </w:p>
    <w:p w14:paraId="0EA5A366" w14:textId="77777777" w:rsidR="00791074" w:rsidRDefault="00580EA9">
      <w:pPr>
        <w:pStyle w:val="a5"/>
        <w:numPr>
          <w:ilvl w:val="1"/>
          <w:numId w:val="75"/>
        </w:numPr>
        <w:tabs>
          <w:tab w:val="left" w:pos="1107"/>
        </w:tabs>
        <w:ind w:right="114" w:hanging="569"/>
        <w:rPr>
          <w:sz w:val="24"/>
        </w:rPr>
      </w:pPr>
      <w:r>
        <w:rPr>
          <w:sz w:val="24"/>
        </w:rPr>
        <w:t>в случае односложных комментариев Хоккеиста во время интервью на Клуб может</w:t>
      </w:r>
      <w:r>
        <w:rPr>
          <w:spacing w:val="1"/>
          <w:sz w:val="24"/>
        </w:rPr>
        <w:t xml:space="preserve"> </w:t>
      </w:r>
      <w:r>
        <w:rPr>
          <w:sz w:val="24"/>
        </w:rPr>
        <w:t>быть наложен</w:t>
      </w:r>
      <w:r>
        <w:rPr>
          <w:spacing w:val="1"/>
          <w:sz w:val="24"/>
        </w:rPr>
        <w:t xml:space="preserve"> </w:t>
      </w:r>
      <w:r>
        <w:rPr>
          <w:sz w:val="24"/>
        </w:rPr>
        <w:t>штраф в</w:t>
      </w:r>
      <w:r>
        <w:rPr>
          <w:spacing w:val="-4"/>
          <w:sz w:val="24"/>
        </w:rPr>
        <w:t xml:space="preserve"> </w:t>
      </w:r>
      <w:r>
        <w:rPr>
          <w:sz w:val="24"/>
        </w:rPr>
        <w:t>размере</w:t>
      </w:r>
      <w:r>
        <w:rPr>
          <w:spacing w:val="-1"/>
          <w:sz w:val="24"/>
        </w:rPr>
        <w:t xml:space="preserve"> </w:t>
      </w:r>
      <w:r>
        <w:rPr>
          <w:sz w:val="24"/>
        </w:rPr>
        <w:t>50 000</w:t>
      </w:r>
      <w:r>
        <w:rPr>
          <w:spacing w:val="-1"/>
          <w:sz w:val="24"/>
        </w:rPr>
        <w:t xml:space="preserve"> </w:t>
      </w:r>
      <w:r>
        <w:rPr>
          <w:sz w:val="24"/>
        </w:rPr>
        <w:t>(пятидесяти</w:t>
      </w:r>
      <w:r>
        <w:rPr>
          <w:spacing w:val="1"/>
          <w:sz w:val="24"/>
        </w:rPr>
        <w:t xml:space="preserve"> </w:t>
      </w:r>
      <w:r>
        <w:rPr>
          <w:sz w:val="24"/>
        </w:rPr>
        <w:t>тысяч) рублей.</w:t>
      </w:r>
    </w:p>
    <w:p w14:paraId="037A2FB7" w14:textId="77777777" w:rsidR="00791074" w:rsidRDefault="00580EA9">
      <w:pPr>
        <w:pStyle w:val="a5"/>
        <w:numPr>
          <w:ilvl w:val="0"/>
          <w:numId w:val="75"/>
        </w:numPr>
        <w:tabs>
          <w:tab w:val="left" w:pos="539"/>
        </w:tabs>
        <w:rPr>
          <w:sz w:val="24"/>
        </w:rPr>
      </w:pPr>
      <w:r>
        <w:rPr>
          <w:sz w:val="24"/>
        </w:rPr>
        <w:t>За нарушение подпункта 2.20 статьи 20 Регламента по маркетингу и коммуникациям КХЛ в</w:t>
      </w:r>
      <w:r>
        <w:rPr>
          <w:spacing w:val="-57"/>
          <w:sz w:val="24"/>
        </w:rPr>
        <w:t xml:space="preserve"> </w:t>
      </w:r>
      <w:r>
        <w:rPr>
          <w:sz w:val="24"/>
        </w:rPr>
        <w:t>случае неготовности раздевалки своей команды к презентационным съемкам (форма не раз-</w:t>
      </w:r>
      <w:r>
        <w:rPr>
          <w:spacing w:val="-57"/>
          <w:sz w:val="24"/>
        </w:rPr>
        <w:t xml:space="preserve"> </w:t>
      </w:r>
      <w:r>
        <w:rPr>
          <w:sz w:val="24"/>
        </w:rPr>
        <w:t>ложена</w:t>
      </w:r>
      <w:r>
        <w:rPr>
          <w:spacing w:val="-7"/>
          <w:sz w:val="24"/>
        </w:rPr>
        <w:t xml:space="preserve"> </w:t>
      </w:r>
      <w:r>
        <w:rPr>
          <w:sz w:val="24"/>
        </w:rPr>
        <w:t>по</w:t>
      </w:r>
      <w:r>
        <w:rPr>
          <w:spacing w:val="-6"/>
          <w:sz w:val="24"/>
        </w:rPr>
        <w:t xml:space="preserve"> </w:t>
      </w:r>
      <w:r>
        <w:rPr>
          <w:sz w:val="24"/>
        </w:rPr>
        <w:t>местам,</w:t>
      </w:r>
      <w:r>
        <w:rPr>
          <w:spacing w:val="-5"/>
          <w:sz w:val="24"/>
        </w:rPr>
        <w:t xml:space="preserve"> </w:t>
      </w:r>
      <w:r>
        <w:rPr>
          <w:sz w:val="24"/>
        </w:rPr>
        <w:t>игровые</w:t>
      </w:r>
      <w:r>
        <w:rPr>
          <w:spacing w:val="-7"/>
          <w:sz w:val="24"/>
        </w:rPr>
        <w:t xml:space="preserve"> </w:t>
      </w:r>
      <w:r>
        <w:rPr>
          <w:sz w:val="24"/>
        </w:rPr>
        <w:t>свитеры</w:t>
      </w:r>
      <w:r>
        <w:rPr>
          <w:spacing w:val="-7"/>
          <w:sz w:val="24"/>
        </w:rPr>
        <w:t xml:space="preserve"> </w:t>
      </w:r>
      <w:r>
        <w:rPr>
          <w:sz w:val="24"/>
        </w:rPr>
        <w:t>не</w:t>
      </w:r>
      <w:r>
        <w:rPr>
          <w:spacing w:val="-6"/>
          <w:sz w:val="24"/>
        </w:rPr>
        <w:t xml:space="preserve"> </w:t>
      </w:r>
      <w:r>
        <w:rPr>
          <w:sz w:val="24"/>
        </w:rPr>
        <w:t>развешаны)</w:t>
      </w:r>
      <w:r>
        <w:rPr>
          <w:spacing w:val="-7"/>
          <w:sz w:val="24"/>
        </w:rPr>
        <w:t xml:space="preserve"> </w:t>
      </w:r>
      <w:r>
        <w:rPr>
          <w:sz w:val="24"/>
        </w:rPr>
        <w:t>в</w:t>
      </w:r>
      <w:r>
        <w:rPr>
          <w:spacing w:val="-3"/>
          <w:sz w:val="24"/>
        </w:rPr>
        <w:t xml:space="preserve"> </w:t>
      </w:r>
      <w:r>
        <w:rPr>
          <w:sz w:val="24"/>
        </w:rPr>
        <w:t>установленный</w:t>
      </w:r>
      <w:r>
        <w:rPr>
          <w:spacing w:val="-5"/>
          <w:sz w:val="24"/>
        </w:rPr>
        <w:t xml:space="preserve"> </w:t>
      </w:r>
      <w:r>
        <w:rPr>
          <w:sz w:val="24"/>
        </w:rPr>
        <w:t>срок</w:t>
      </w:r>
      <w:r>
        <w:rPr>
          <w:spacing w:val="-5"/>
          <w:sz w:val="24"/>
        </w:rPr>
        <w:t xml:space="preserve"> </w:t>
      </w:r>
      <w:r>
        <w:rPr>
          <w:sz w:val="24"/>
        </w:rPr>
        <w:t>(не</w:t>
      </w:r>
      <w:r>
        <w:rPr>
          <w:spacing w:val="-5"/>
          <w:sz w:val="24"/>
        </w:rPr>
        <w:t xml:space="preserve"> </w:t>
      </w:r>
      <w:r>
        <w:rPr>
          <w:sz w:val="24"/>
        </w:rPr>
        <w:t>позднее</w:t>
      </w:r>
      <w:r>
        <w:rPr>
          <w:spacing w:val="-7"/>
          <w:sz w:val="24"/>
        </w:rPr>
        <w:t xml:space="preserve"> </w:t>
      </w:r>
      <w:r>
        <w:rPr>
          <w:sz w:val="24"/>
        </w:rPr>
        <w:t>чем</w:t>
      </w:r>
      <w:r>
        <w:rPr>
          <w:spacing w:val="-7"/>
          <w:sz w:val="24"/>
        </w:rPr>
        <w:t xml:space="preserve"> </w:t>
      </w:r>
      <w:r>
        <w:rPr>
          <w:sz w:val="24"/>
        </w:rPr>
        <w:t>за</w:t>
      </w:r>
      <w:r>
        <w:rPr>
          <w:spacing w:val="-57"/>
          <w:sz w:val="24"/>
        </w:rPr>
        <w:t xml:space="preserve"> </w:t>
      </w:r>
      <w:r>
        <w:rPr>
          <w:sz w:val="24"/>
        </w:rPr>
        <w:t>три</w:t>
      </w:r>
      <w:r>
        <w:rPr>
          <w:spacing w:val="-2"/>
          <w:sz w:val="24"/>
        </w:rPr>
        <w:t xml:space="preserve"> </w:t>
      </w:r>
      <w:r>
        <w:rPr>
          <w:sz w:val="24"/>
        </w:rPr>
        <w:t>часа</w:t>
      </w:r>
      <w:r>
        <w:rPr>
          <w:spacing w:val="-3"/>
          <w:sz w:val="24"/>
        </w:rPr>
        <w:t xml:space="preserve"> </w:t>
      </w:r>
      <w:r>
        <w:rPr>
          <w:sz w:val="24"/>
        </w:rPr>
        <w:t>до</w:t>
      </w:r>
      <w:r>
        <w:rPr>
          <w:spacing w:val="-3"/>
          <w:sz w:val="24"/>
        </w:rPr>
        <w:t xml:space="preserve"> </w:t>
      </w:r>
      <w:r>
        <w:rPr>
          <w:sz w:val="24"/>
        </w:rPr>
        <w:t>начала</w:t>
      </w:r>
      <w:r>
        <w:rPr>
          <w:spacing w:val="-3"/>
          <w:sz w:val="24"/>
        </w:rPr>
        <w:t xml:space="preserve"> </w:t>
      </w:r>
      <w:r>
        <w:rPr>
          <w:sz w:val="24"/>
        </w:rPr>
        <w:t>Матча)</w:t>
      </w:r>
      <w:r>
        <w:rPr>
          <w:spacing w:val="-3"/>
          <w:sz w:val="24"/>
        </w:rPr>
        <w:t xml:space="preserve"> </w:t>
      </w:r>
      <w:r>
        <w:rPr>
          <w:sz w:val="24"/>
        </w:rPr>
        <w:t>или</w:t>
      </w:r>
      <w:r>
        <w:rPr>
          <w:spacing w:val="-2"/>
          <w:sz w:val="24"/>
        </w:rPr>
        <w:t xml:space="preserve"> </w:t>
      </w:r>
      <w:r>
        <w:rPr>
          <w:sz w:val="24"/>
        </w:rPr>
        <w:t>в</w:t>
      </w:r>
      <w:r>
        <w:rPr>
          <w:spacing w:val="-4"/>
          <w:sz w:val="24"/>
        </w:rPr>
        <w:t xml:space="preserve"> </w:t>
      </w:r>
      <w:r>
        <w:rPr>
          <w:sz w:val="24"/>
        </w:rPr>
        <w:t>случае</w:t>
      </w:r>
      <w:r>
        <w:rPr>
          <w:spacing w:val="-3"/>
          <w:sz w:val="24"/>
        </w:rPr>
        <w:t xml:space="preserve"> </w:t>
      </w:r>
      <w:r>
        <w:rPr>
          <w:sz w:val="24"/>
        </w:rPr>
        <w:t>непредоставления</w:t>
      </w:r>
      <w:r>
        <w:rPr>
          <w:spacing w:val="-2"/>
          <w:sz w:val="24"/>
        </w:rPr>
        <w:t xml:space="preserve"> </w:t>
      </w:r>
      <w:r>
        <w:rPr>
          <w:sz w:val="24"/>
        </w:rPr>
        <w:t>до</w:t>
      </w:r>
      <w:r>
        <w:rPr>
          <w:spacing w:val="-6"/>
          <w:sz w:val="24"/>
        </w:rPr>
        <w:t xml:space="preserve"> </w:t>
      </w:r>
      <w:r>
        <w:rPr>
          <w:sz w:val="24"/>
        </w:rPr>
        <w:t>приезда</w:t>
      </w:r>
      <w:r>
        <w:rPr>
          <w:spacing w:val="-6"/>
          <w:sz w:val="24"/>
        </w:rPr>
        <w:t xml:space="preserve"> </w:t>
      </w:r>
      <w:r>
        <w:rPr>
          <w:sz w:val="24"/>
        </w:rPr>
        <w:t>команд</w:t>
      </w:r>
      <w:r>
        <w:rPr>
          <w:spacing w:val="-3"/>
          <w:sz w:val="24"/>
        </w:rPr>
        <w:t xml:space="preserve"> </w:t>
      </w:r>
      <w:r>
        <w:rPr>
          <w:sz w:val="24"/>
        </w:rPr>
        <w:t>доступа</w:t>
      </w:r>
      <w:r>
        <w:rPr>
          <w:spacing w:val="-3"/>
          <w:sz w:val="24"/>
        </w:rPr>
        <w:t xml:space="preserve"> </w:t>
      </w:r>
      <w:r>
        <w:rPr>
          <w:sz w:val="24"/>
        </w:rPr>
        <w:t>аккре-</w:t>
      </w:r>
      <w:r>
        <w:rPr>
          <w:spacing w:val="-58"/>
          <w:sz w:val="24"/>
        </w:rPr>
        <w:t xml:space="preserve"> </w:t>
      </w:r>
      <w:r>
        <w:rPr>
          <w:sz w:val="24"/>
        </w:rPr>
        <w:t>дитованным фотографам КХЛ для такой съемки на Клуб может быть наложен штраф в раз-</w:t>
      </w:r>
      <w:r>
        <w:rPr>
          <w:spacing w:val="1"/>
          <w:sz w:val="24"/>
        </w:rPr>
        <w:t xml:space="preserve"> </w:t>
      </w:r>
      <w:r>
        <w:rPr>
          <w:sz w:val="24"/>
        </w:rPr>
        <w:t>мере</w:t>
      </w:r>
      <w:r>
        <w:rPr>
          <w:spacing w:val="-2"/>
          <w:sz w:val="24"/>
        </w:rPr>
        <w:t xml:space="preserve"> </w:t>
      </w:r>
      <w:r>
        <w:rPr>
          <w:sz w:val="24"/>
        </w:rPr>
        <w:t>100 000 (ста тысяч) рублей.</w:t>
      </w:r>
    </w:p>
    <w:p w14:paraId="018520AE" w14:textId="41B3A398" w:rsidR="00791074" w:rsidRDefault="00580EA9">
      <w:pPr>
        <w:pStyle w:val="a5"/>
        <w:numPr>
          <w:ilvl w:val="0"/>
          <w:numId w:val="75"/>
        </w:numPr>
        <w:tabs>
          <w:tab w:val="left" w:pos="539"/>
        </w:tabs>
        <w:spacing w:before="121"/>
        <w:ind w:right="110"/>
        <w:rPr>
          <w:sz w:val="24"/>
        </w:rPr>
      </w:pPr>
      <w:r>
        <w:rPr>
          <w:sz w:val="24"/>
        </w:rPr>
        <w:t>За нарушение подпункта 2.21 статьи 20 Регламента по маркетингу и коммуникациям КХЛ в</w:t>
      </w:r>
      <w:r>
        <w:rPr>
          <w:spacing w:val="-57"/>
          <w:sz w:val="24"/>
        </w:rPr>
        <w:t xml:space="preserve"> </w:t>
      </w:r>
      <w:r>
        <w:rPr>
          <w:sz w:val="24"/>
        </w:rPr>
        <w:t>случае</w:t>
      </w:r>
      <w:r>
        <w:rPr>
          <w:spacing w:val="-15"/>
          <w:sz w:val="24"/>
        </w:rPr>
        <w:t xml:space="preserve"> </w:t>
      </w:r>
      <w:r>
        <w:rPr>
          <w:sz w:val="24"/>
        </w:rPr>
        <w:t>публичного</w:t>
      </w:r>
      <w:r>
        <w:rPr>
          <w:spacing w:val="-13"/>
          <w:sz w:val="24"/>
        </w:rPr>
        <w:t xml:space="preserve"> </w:t>
      </w:r>
      <w:r>
        <w:rPr>
          <w:sz w:val="24"/>
        </w:rPr>
        <w:t>распространения,</w:t>
      </w:r>
      <w:r>
        <w:rPr>
          <w:spacing w:val="-14"/>
          <w:sz w:val="24"/>
        </w:rPr>
        <w:t xml:space="preserve"> </w:t>
      </w:r>
      <w:r>
        <w:rPr>
          <w:sz w:val="24"/>
        </w:rPr>
        <w:t>в</w:t>
      </w:r>
      <w:r>
        <w:rPr>
          <w:spacing w:val="-14"/>
          <w:sz w:val="24"/>
        </w:rPr>
        <w:t xml:space="preserve"> </w:t>
      </w:r>
      <w:r>
        <w:rPr>
          <w:sz w:val="24"/>
        </w:rPr>
        <w:t>том</w:t>
      </w:r>
      <w:r>
        <w:rPr>
          <w:spacing w:val="-14"/>
          <w:sz w:val="24"/>
        </w:rPr>
        <w:t xml:space="preserve"> </w:t>
      </w:r>
      <w:r>
        <w:rPr>
          <w:sz w:val="24"/>
        </w:rPr>
        <w:t>числе</w:t>
      </w:r>
      <w:r>
        <w:rPr>
          <w:spacing w:val="-14"/>
          <w:sz w:val="24"/>
        </w:rPr>
        <w:t xml:space="preserve"> </w:t>
      </w:r>
      <w:r>
        <w:rPr>
          <w:sz w:val="24"/>
        </w:rPr>
        <w:t>в</w:t>
      </w:r>
      <w:r>
        <w:rPr>
          <w:spacing w:val="-15"/>
          <w:sz w:val="24"/>
        </w:rPr>
        <w:t xml:space="preserve"> </w:t>
      </w:r>
      <w:r>
        <w:rPr>
          <w:sz w:val="24"/>
        </w:rPr>
        <w:t>СМИ</w:t>
      </w:r>
      <w:r>
        <w:rPr>
          <w:spacing w:val="-14"/>
          <w:sz w:val="24"/>
        </w:rPr>
        <w:t xml:space="preserve"> </w:t>
      </w:r>
      <w:r>
        <w:rPr>
          <w:sz w:val="24"/>
        </w:rPr>
        <w:t>и</w:t>
      </w:r>
      <w:r>
        <w:rPr>
          <w:spacing w:val="-14"/>
          <w:sz w:val="24"/>
        </w:rPr>
        <w:t xml:space="preserve"> </w:t>
      </w:r>
      <w:r>
        <w:rPr>
          <w:sz w:val="24"/>
        </w:rPr>
        <w:t>Интернете</w:t>
      </w:r>
      <w:r>
        <w:rPr>
          <w:spacing w:val="-14"/>
          <w:sz w:val="24"/>
        </w:rPr>
        <w:t xml:space="preserve"> </w:t>
      </w:r>
      <w:r>
        <w:rPr>
          <w:sz w:val="24"/>
        </w:rPr>
        <w:t>(включая</w:t>
      </w:r>
      <w:r>
        <w:rPr>
          <w:spacing w:val="-14"/>
          <w:sz w:val="24"/>
        </w:rPr>
        <w:t xml:space="preserve"> </w:t>
      </w:r>
      <w:r>
        <w:rPr>
          <w:sz w:val="24"/>
        </w:rPr>
        <w:t>официальные</w:t>
      </w:r>
      <w:r>
        <w:rPr>
          <w:spacing w:val="-57"/>
          <w:sz w:val="24"/>
        </w:rPr>
        <w:t xml:space="preserve"> </w:t>
      </w:r>
      <w:r>
        <w:rPr>
          <w:sz w:val="24"/>
        </w:rPr>
        <w:t>аккаунты Клубов в социальных сетях), информации (фильмов, изображений, обращений и</w:t>
      </w:r>
      <w:r>
        <w:rPr>
          <w:spacing w:val="1"/>
          <w:sz w:val="24"/>
        </w:rPr>
        <w:t xml:space="preserve"> </w:t>
      </w:r>
      <w:r>
        <w:rPr>
          <w:sz w:val="24"/>
        </w:rPr>
        <w:t>пр.), носящей оскорбительный, провокационный характер, а также использования ненорма-</w:t>
      </w:r>
      <w:r>
        <w:rPr>
          <w:spacing w:val="1"/>
          <w:sz w:val="24"/>
        </w:rPr>
        <w:t xml:space="preserve"> </w:t>
      </w:r>
      <w:r>
        <w:rPr>
          <w:sz w:val="24"/>
        </w:rPr>
        <w:t>тивной лексики в отношении Клуба-«противника», КХЛ, сотрудников и представителей</w:t>
      </w:r>
      <w:r>
        <w:rPr>
          <w:spacing w:val="1"/>
          <w:sz w:val="24"/>
        </w:rPr>
        <w:t xml:space="preserve"> </w:t>
      </w:r>
      <w:r>
        <w:rPr>
          <w:sz w:val="24"/>
        </w:rPr>
        <w:t>КХЛ, а также негативных оценок спонсоров (партнеров, рекламодателей</w:t>
      </w:r>
      <w:ins w:id="333" w:author="Revinsky, Dmitry" w:date="2022-03-22T18:56:00Z">
        <w:r w:rsidR="00D034AC" w:rsidRPr="006B4389">
          <w:rPr>
            <w:sz w:val="24"/>
            <w:szCs w:val="24"/>
          </w:rPr>
          <w:t>, лицензиатов</w:t>
        </w:r>
      </w:ins>
      <w:r>
        <w:rPr>
          <w:sz w:val="24"/>
        </w:rPr>
        <w:t>) Чемпионата и</w:t>
      </w:r>
      <w:r>
        <w:rPr>
          <w:spacing w:val="1"/>
          <w:sz w:val="24"/>
        </w:rPr>
        <w:t xml:space="preserve"> </w:t>
      </w:r>
      <w:r>
        <w:rPr>
          <w:sz w:val="24"/>
        </w:rPr>
        <w:t>(или)</w:t>
      </w:r>
      <w:r>
        <w:rPr>
          <w:spacing w:val="-13"/>
          <w:sz w:val="24"/>
        </w:rPr>
        <w:t xml:space="preserve"> </w:t>
      </w:r>
      <w:r>
        <w:rPr>
          <w:sz w:val="24"/>
        </w:rPr>
        <w:t>Клубов,</w:t>
      </w:r>
      <w:r>
        <w:rPr>
          <w:spacing w:val="-12"/>
          <w:sz w:val="24"/>
        </w:rPr>
        <w:t xml:space="preserve"> </w:t>
      </w:r>
      <w:r>
        <w:rPr>
          <w:sz w:val="24"/>
        </w:rPr>
        <w:t>на</w:t>
      </w:r>
      <w:r>
        <w:rPr>
          <w:spacing w:val="-12"/>
          <w:sz w:val="24"/>
        </w:rPr>
        <w:t xml:space="preserve"> </w:t>
      </w:r>
      <w:r>
        <w:rPr>
          <w:sz w:val="24"/>
        </w:rPr>
        <w:t>Клуб</w:t>
      </w:r>
      <w:r>
        <w:rPr>
          <w:spacing w:val="-8"/>
          <w:sz w:val="24"/>
        </w:rPr>
        <w:t xml:space="preserve"> </w:t>
      </w:r>
      <w:r>
        <w:rPr>
          <w:sz w:val="24"/>
        </w:rPr>
        <w:t>может</w:t>
      </w:r>
      <w:r>
        <w:rPr>
          <w:spacing w:val="-10"/>
          <w:sz w:val="24"/>
        </w:rPr>
        <w:t xml:space="preserve"> </w:t>
      </w:r>
      <w:r>
        <w:rPr>
          <w:sz w:val="24"/>
        </w:rPr>
        <w:t>быть</w:t>
      </w:r>
      <w:r>
        <w:rPr>
          <w:spacing w:val="-11"/>
          <w:sz w:val="24"/>
        </w:rPr>
        <w:t xml:space="preserve"> </w:t>
      </w:r>
      <w:r>
        <w:rPr>
          <w:sz w:val="24"/>
        </w:rPr>
        <w:t>наложен</w:t>
      </w:r>
      <w:r>
        <w:rPr>
          <w:spacing w:val="-10"/>
          <w:sz w:val="24"/>
        </w:rPr>
        <w:t xml:space="preserve"> </w:t>
      </w:r>
      <w:r>
        <w:rPr>
          <w:sz w:val="24"/>
        </w:rPr>
        <w:t>штраф</w:t>
      </w:r>
      <w:r>
        <w:rPr>
          <w:spacing w:val="-11"/>
          <w:sz w:val="24"/>
        </w:rPr>
        <w:t xml:space="preserve"> </w:t>
      </w:r>
      <w:r>
        <w:rPr>
          <w:sz w:val="24"/>
        </w:rPr>
        <w:t>в</w:t>
      </w:r>
      <w:r>
        <w:rPr>
          <w:spacing w:val="-13"/>
          <w:sz w:val="24"/>
        </w:rPr>
        <w:t xml:space="preserve"> </w:t>
      </w:r>
      <w:r>
        <w:rPr>
          <w:sz w:val="24"/>
        </w:rPr>
        <w:t>размере</w:t>
      </w:r>
      <w:r>
        <w:rPr>
          <w:spacing w:val="-12"/>
          <w:sz w:val="24"/>
        </w:rPr>
        <w:t xml:space="preserve"> </w:t>
      </w:r>
      <w:r>
        <w:rPr>
          <w:sz w:val="24"/>
        </w:rPr>
        <w:t>200</w:t>
      </w:r>
      <w:r>
        <w:rPr>
          <w:spacing w:val="-12"/>
          <w:sz w:val="24"/>
        </w:rPr>
        <w:t xml:space="preserve"> </w:t>
      </w:r>
      <w:r>
        <w:rPr>
          <w:sz w:val="24"/>
        </w:rPr>
        <w:t>000</w:t>
      </w:r>
      <w:r>
        <w:rPr>
          <w:spacing w:val="-9"/>
          <w:sz w:val="24"/>
        </w:rPr>
        <w:t xml:space="preserve"> </w:t>
      </w:r>
      <w:r>
        <w:rPr>
          <w:sz w:val="24"/>
        </w:rPr>
        <w:t>(двухсот</w:t>
      </w:r>
      <w:r>
        <w:rPr>
          <w:spacing w:val="-11"/>
          <w:sz w:val="24"/>
        </w:rPr>
        <w:t xml:space="preserve"> </w:t>
      </w:r>
      <w:r>
        <w:rPr>
          <w:sz w:val="24"/>
        </w:rPr>
        <w:t>тысяч)</w:t>
      </w:r>
      <w:r>
        <w:rPr>
          <w:spacing w:val="-11"/>
          <w:sz w:val="24"/>
        </w:rPr>
        <w:t xml:space="preserve"> </w:t>
      </w:r>
      <w:r>
        <w:rPr>
          <w:sz w:val="24"/>
        </w:rPr>
        <w:t>рублей.</w:t>
      </w:r>
    </w:p>
    <w:p w14:paraId="2397D044" w14:textId="7265EB13" w:rsidR="00D034AC" w:rsidRDefault="005347D3" w:rsidP="00D034AC">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6B43523B" w14:textId="77777777" w:rsidR="00791074" w:rsidRDefault="00580EA9">
      <w:pPr>
        <w:pStyle w:val="a5"/>
        <w:numPr>
          <w:ilvl w:val="0"/>
          <w:numId w:val="75"/>
        </w:numPr>
        <w:tabs>
          <w:tab w:val="left" w:pos="539"/>
        </w:tabs>
        <w:ind w:right="0" w:hanging="427"/>
        <w:rPr>
          <w:sz w:val="24"/>
        </w:rPr>
      </w:pPr>
      <w:r>
        <w:rPr>
          <w:sz w:val="24"/>
        </w:rPr>
        <w:t>За</w:t>
      </w:r>
      <w:r>
        <w:rPr>
          <w:spacing w:val="-4"/>
          <w:sz w:val="24"/>
        </w:rPr>
        <w:t xml:space="preserve"> </w:t>
      </w:r>
      <w:r>
        <w:rPr>
          <w:sz w:val="24"/>
        </w:rPr>
        <w:t>нарушение</w:t>
      </w:r>
      <w:r>
        <w:rPr>
          <w:spacing w:val="-3"/>
          <w:sz w:val="24"/>
        </w:rPr>
        <w:t xml:space="preserve"> </w:t>
      </w:r>
      <w:r>
        <w:rPr>
          <w:sz w:val="24"/>
        </w:rPr>
        <w:t>подпункта</w:t>
      </w:r>
      <w:r>
        <w:rPr>
          <w:spacing w:val="-2"/>
          <w:sz w:val="24"/>
        </w:rPr>
        <w:t xml:space="preserve"> </w:t>
      </w:r>
      <w:r>
        <w:rPr>
          <w:sz w:val="24"/>
        </w:rPr>
        <w:t>2.22</w:t>
      </w:r>
      <w:r>
        <w:rPr>
          <w:spacing w:val="-2"/>
          <w:sz w:val="24"/>
        </w:rPr>
        <w:t xml:space="preserve"> </w:t>
      </w:r>
      <w:r>
        <w:rPr>
          <w:sz w:val="24"/>
        </w:rPr>
        <w:t>статьи</w:t>
      </w:r>
      <w:r>
        <w:rPr>
          <w:spacing w:val="-1"/>
          <w:sz w:val="24"/>
        </w:rPr>
        <w:t xml:space="preserve"> </w:t>
      </w:r>
      <w:r>
        <w:rPr>
          <w:sz w:val="24"/>
        </w:rPr>
        <w:t>20</w:t>
      </w:r>
      <w:r>
        <w:rPr>
          <w:spacing w:val="-2"/>
          <w:sz w:val="24"/>
        </w:rPr>
        <w:t xml:space="preserve"> </w:t>
      </w:r>
      <w:r>
        <w:rPr>
          <w:sz w:val="24"/>
        </w:rPr>
        <w:t>Регламента</w:t>
      </w:r>
      <w:r>
        <w:rPr>
          <w:spacing w:val="-2"/>
          <w:sz w:val="24"/>
        </w:rPr>
        <w:t xml:space="preserve"> </w:t>
      </w:r>
      <w:r>
        <w:rPr>
          <w:sz w:val="24"/>
        </w:rPr>
        <w:t>по</w:t>
      </w:r>
      <w:r>
        <w:rPr>
          <w:spacing w:val="-2"/>
          <w:sz w:val="24"/>
        </w:rPr>
        <w:t xml:space="preserve"> </w:t>
      </w:r>
      <w:r>
        <w:rPr>
          <w:sz w:val="24"/>
        </w:rPr>
        <w:t>маркетингу</w:t>
      </w:r>
      <w:r>
        <w:rPr>
          <w:spacing w:val="-9"/>
          <w:sz w:val="24"/>
        </w:rPr>
        <w:t xml:space="preserve"> </w:t>
      </w:r>
      <w:r>
        <w:rPr>
          <w:sz w:val="24"/>
        </w:rPr>
        <w:t>и</w:t>
      </w:r>
      <w:r>
        <w:rPr>
          <w:spacing w:val="-2"/>
          <w:sz w:val="24"/>
        </w:rPr>
        <w:t xml:space="preserve"> </w:t>
      </w:r>
      <w:r>
        <w:rPr>
          <w:sz w:val="24"/>
        </w:rPr>
        <w:t>коммуникациям</w:t>
      </w:r>
      <w:r>
        <w:rPr>
          <w:spacing w:val="-3"/>
          <w:sz w:val="24"/>
        </w:rPr>
        <w:t xml:space="preserve"> </w:t>
      </w:r>
      <w:r>
        <w:rPr>
          <w:sz w:val="24"/>
        </w:rPr>
        <w:t>КХЛ:</w:t>
      </w:r>
    </w:p>
    <w:p w14:paraId="10B682EB" w14:textId="77777777" w:rsidR="00791074" w:rsidRDefault="00580EA9">
      <w:pPr>
        <w:pStyle w:val="a5"/>
        <w:numPr>
          <w:ilvl w:val="1"/>
          <w:numId w:val="75"/>
        </w:numPr>
        <w:tabs>
          <w:tab w:val="left" w:pos="1107"/>
        </w:tabs>
        <w:spacing w:before="121"/>
        <w:ind w:hanging="569"/>
        <w:rPr>
          <w:sz w:val="24"/>
        </w:rPr>
      </w:pPr>
      <w:r>
        <w:rPr>
          <w:sz w:val="24"/>
        </w:rPr>
        <w:lastRenderedPageBreak/>
        <w:t>при необеспечении Клубом открытых для представителей СМИ тренировок основного</w:t>
      </w:r>
      <w:r>
        <w:rPr>
          <w:spacing w:val="-57"/>
          <w:sz w:val="24"/>
        </w:rPr>
        <w:t xml:space="preserve"> </w:t>
      </w:r>
      <w:r>
        <w:rPr>
          <w:spacing w:val="-1"/>
          <w:sz w:val="24"/>
        </w:rPr>
        <w:t>состава</w:t>
      </w:r>
      <w:r>
        <w:rPr>
          <w:spacing w:val="-12"/>
          <w:sz w:val="24"/>
        </w:rPr>
        <w:t xml:space="preserve"> </w:t>
      </w:r>
      <w:r>
        <w:rPr>
          <w:spacing w:val="-1"/>
          <w:sz w:val="24"/>
        </w:rPr>
        <w:t>команды</w:t>
      </w:r>
      <w:r>
        <w:rPr>
          <w:spacing w:val="-13"/>
          <w:sz w:val="24"/>
        </w:rPr>
        <w:t xml:space="preserve"> </w:t>
      </w:r>
      <w:r>
        <w:rPr>
          <w:spacing w:val="-1"/>
          <w:sz w:val="24"/>
        </w:rPr>
        <w:t>в</w:t>
      </w:r>
      <w:r>
        <w:rPr>
          <w:spacing w:val="-6"/>
          <w:sz w:val="24"/>
        </w:rPr>
        <w:t xml:space="preserve"> </w:t>
      </w:r>
      <w:r>
        <w:rPr>
          <w:spacing w:val="-1"/>
          <w:sz w:val="24"/>
        </w:rPr>
        <w:t>установленных</w:t>
      </w:r>
      <w:r>
        <w:rPr>
          <w:spacing w:val="-10"/>
          <w:sz w:val="24"/>
        </w:rPr>
        <w:t xml:space="preserve"> </w:t>
      </w:r>
      <w:r>
        <w:rPr>
          <w:sz w:val="24"/>
        </w:rPr>
        <w:t>данным</w:t>
      </w:r>
      <w:r>
        <w:rPr>
          <w:spacing w:val="-15"/>
          <w:sz w:val="24"/>
        </w:rPr>
        <w:t xml:space="preserve"> </w:t>
      </w:r>
      <w:r>
        <w:rPr>
          <w:sz w:val="24"/>
        </w:rPr>
        <w:t>подпунктом</w:t>
      </w:r>
      <w:r>
        <w:rPr>
          <w:spacing w:val="-12"/>
          <w:sz w:val="24"/>
        </w:rPr>
        <w:t xml:space="preserve"> </w:t>
      </w:r>
      <w:r>
        <w:rPr>
          <w:sz w:val="24"/>
        </w:rPr>
        <w:t>случаях;</w:t>
      </w:r>
      <w:r>
        <w:rPr>
          <w:spacing w:val="-12"/>
          <w:sz w:val="24"/>
        </w:rPr>
        <w:t xml:space="preserve"> </w:t>
      </w:r>
      <w:r>
        <w:rPr>
          <w:sz w:val="24"/>
        </w:rPr>
        <w:t>при</w:t>
      </w:r>
      <w:r>
        <w:rPr>
          <w:spacing w:val="-12"/>
          <w:sz w:val="24"/>
        </w:rPr>
        <w:t xml:space="preserve"> </w:t>
      </w:r>
      <w:r>
        <w:rPr>
          <w:sz w:val="24"/>
        </w:rPr>
        <w:t>необеспечении</w:t>
      </w:r>
      <w:r>
        <w:rPr>
          <w:spacing w:val="-12"/>
          <w:sz w:val="24"/>
        </w:rPr>
        <w:t xml:space="preserve"> </w:t>
      </w:r>
      <w:r>
        <w:rPr>
          <w:sz w:val="24"/>
        </w:rPr>
        <w:t>ко-</w:t>
      </w:r>
      <w:r>
        <w:rPr>
          <w:spacing w:val="-58"/>
          <w:sz w:val="24"/>
        </w:rPr>
        <w:t xml:space="preserve"> </w:t>
      </w:r>
      <w:r>
        <w:rPr>
          <w:sz w:val="24"/>
        </w:rPr>
        <w:t>личества игроков, участвующих в открытой тренировке; при необеспечении организо-</w:t>
      </w:r>
      <w:r>
        <w:rPr>
          <w:spacing w:val="-57"/>
          <w:sz w:val="24"/>
        </w:rPr>
        <w:t xml:space="preserve"> </w:t>
      </w:r>
      <w:r>
        <w:rPr>
          <w:spacing w:val="-1"/>
          <w:sz w:val="24"/>
        </w:rPr>
        <w:t>ванного</w:t>
      </w:r>
      <w:r>
        <w:rPr>
          <w:spacing w:val="-15"/>
          <w:sz w:val="24"/>
        </w:rPr>
        <w:t xml:space="preserve"> </w:t>
      </w:r>
      <w:r>
        <w:rPr>
          <w:spacing w:val="-1"/>
          <w:sz w:val="24"/>
        </w:rPr>
        <w:t>доступа</w:t>
      </w:r>
      <w:r>
        <w:rPr>
          <w:spacing w:val="-16"/>
          <w:sz w:val="24"/>
        </w:rPr>
        <w:t xml:space="preserve"> </w:t>
      </w:r>
      <w:r>
        <w:rPr>
          <w:spacing w:val="-1"/>
          <w:sz w:val="24"/>
        </w:rPr>
        <w:t>на</w:t>
      </w:r>
      <w:r>
        <w:rPr>
          <w:spacing w:val="-16"/>
          <w:sz w:val="24"/>
        </w:rPr>
        <w:t xml:space="preserve"> </w:t>
      </w:r>
      <w:r>
        <w:rPr>
          <w:spacing w:val="-1"/>
          <w:sz w:val="24"/>
        </w:rPr>
        <w:t>открытую</w:t>
      </w:r>
      <w:r>
        <w:rPr>
          <w:spacing w:val="-14"/>
          <w:sz w:val="24"/>
        </w:rPr>
        <w:t xml:space="preserve"> </w:t>
      </w:r>
      <w:r>
        <w:rPr>
          <w:sz w:val="24"/>
        </w:rPr>
        <w:t>тренировку</w:t>
      </w:r>
      <w:r>
        <w:rPr>
          <w:spacing w:val="-18"/>
          <w:sz w:val="24"/>
        </w:rPr>
        <w:t xml:space="preserve"> </w:t>
      </w:r>
      <w:r>
        <w:rPr>
          <w:sz w:val="24"/>
        </w:rPr>
        <w:t>Аккредитованных</w:t>
      </w:r>
      <w:r>
        <w:rPr>
          <w:spacing w:val="-12"/>
          <w:sz w:val="24"/>
        </w:rPr>
        <w:t xml:space="preserve"> </w:t>
      </w:r>
      <w:r>
        <w:rPr>
          <w:sz w:val="24"/>
        </w:rPr>
        <w:t>представителей</w:t>
      </w:r>
      <w:r>
        <w:rPr>
          <w:spacing w:val="32"/>
          <w:sz w:val="24"/>
        </w:rPr>
        <w:t xml:space="preserve"> </w:t>
      </w:r>
      <w:r>
        <w:rPr>
          <w:sz w:val="24"/>
        </w:rPr>
        <w:t>СМИ;</w:t>
      </w:r>
      <w:r>
        <w:rPr>
          <w:spacing w:val="-17"/>
          <w:sz w:val="24"/>
        </w:rPr>
        <w:t xml:space="preserve"> </w:t>
      </w:r>
      <w:r>
        <w:rPr>
          <w:sz w:val="24"/>
        </w:rPr>
        <w:t>при</w:t>
      </w:r>
      <w:r>
        <w:rPr>
          <w:spacing w:val="-57"/>
          <w:sz w:val="24"/>
        </w:rPr>
        <w:t xml:space="preserve"> </w:t>
      </w:r>
      <w:r>
        <w:rPr>
          <w:sz w:val="24"/>
        </w:rPr>
        <w:t>необеспечении общения представителей команды с Аккредитованными представите-</w:t>
      </w:r>
      <w:r>
        <w:rPr>
          <w:spacing w:val="1"/>
          <w:sz w:val="24"/>
        </w:rPr>
        <w:t xml:space="preserve"> </w:t>
      </w:r>
      <w:r>
        <w:rPr>
          <w:sz w:val="24"/>
        </w:rPr>
        <w:t>лями</w:t>
      </w:r>
      <w:r>
        <w:rPr>
          <w:spacing w:val="1"/>
          <w:sz w:val="24"/>
        </w:rPr>
        <w:t xml:space="preserve"> </w:t>
      </w:r>
      <w:r>
        <w:rPr>
          <w:sz w:val="24"/>
        </w:rPr>
        <w:t>СМИ по окончании тренировки, на Клуб может быть наложен штраф в размере</w:t>
      </w:r>
      <w:r>
        <w:rPr>
          <w:spacing w:val="1"/>
          <w:sz w:val="24"/>
        </w:rPr>
        <w:t xml:space="preserve"> </w:t>
      </w:r>
      <w:r>
        <w:rPr>
          <w:sz w:val="24"/>
        </w:rPr>
        <w:t>200</w:t>
      </w:r>
      <w:r>
        <w:rPr>
          <w:spacing w:val="-1"/>
          <w:sz w:val="24"/>
        </w:rPr>
        <w:t xml:space="preserve"> </w:t>
      </w:r>
      <w:r>
        <w:rPr>
          <w:sz w:val="24"/>
        </w:rPr>
        <w:t>000 (двухсот тысяч) рублей;</w:t>
      </w:r>
    </w:p>
    <w:p w14:paraId="44C93C86" w14:textId="77777777" w:rsidR="00791074" w:rsidRDefault="00580EA9">
      <w:pPr>
        <w:pStyle w:val="a5"/>
        <w:numPr>
          <w:ilvl w:val="1"/>
          <w:numId w:val="75"/>
        </w:numPr>
        <w:tabs>
          <w:tab w:val="left" w:pos="1107"/>
        </w:tabs>
        <w:spacing w:before="0"/>
        <w:ind w:right="109" w:hanging="569"/>
        <w:rPr>
          <w:sz w:val="24"/>
        </w:rPr>
      </w:pPr>
      <w:r>
        <w:rPr>
          <w:sz w:val="24"/>
        </w:rPr>
        <w:t>при необеспечении публикации информации о дате и времени проведения открытой</w:t>
      </w:r>
      <w:r>
        <w:rPr>
          <w:spacing w:val="1"/>
          <w:sz w:val="24"/>
        </w:rPr>
        <w:t xml:space="preserve"> </w:t>
      </w:r>
      <w:r>
        <w:rPr>
          <w:sz w:val="24"/>
        </w:rPr>
        <w:t>тренировки на официальном сайте Клуба и на сайте media.khl.ru не менее чем за 48</w:t>
      </w:r>
      <w:r>
        <w:rPr>
          <w:spacing w:val="1"/>
          <w:sz w:val="24"/>
        </w:rPr>
        <w:t xml:space="preserve"> </w:t>
      </w:r>
      <w:r>
        <w:rPr>
          <w:sz w:val="24"/>
        </w:rPr>
        <w:t>часов до начала открытой тренировки на Клуб может быть наложен штраф в размере</w:t>
      </w:r>
      <w:r>
        <w:rPr>
          <w:spacing w:val="1"/>
          <w:sz w:val="24"/>
        </w:rPr>
        <w:t xml:space="preserve"> </w:t>
      </w:r>
      <w:r>
        <w:rPr>
          <w:sz w:val="24"/>
        </w:rPr>
        <w:t>30</w:t>
      </w:r>
      <w:r>
        <w:rPr>
          <w:spacing w:val="-1"/>
          <w:sz w:val="24"/>
        </w:rPr>
        <w:t xml:space="preserve"> </w:t>
      </w:r>
      <w:r>
        <w:rPr>
          <w:sz w:val="24"/>
        </w:rPr>
        <w:t>000 (тридцати</w:t>
      </w:r>
      <w:r>
        <w:rPr>
          <w:spacing w:val="-1"/>
          <w:sz w:val="24"/>
        </w:rPr>
        <w:t xml:space="preserve"> </w:t>
      </w:r>
      <w:r>
        <w:rPr>
          <w:sz w:val="24"/>
        </w:rPr>
        <w:t>тысяч) рублей.</w:t>
      </w:r>
    </w:p>
    <w:p w14:paraId="6FF27BFC" w14:textId="17EAA82F" w:rsidR="00791074" w:rsidRDefault="00580EA9" w:rsidP="003952C1">
      <w:pPr>
        <w:pStyle w:val="a5"/>
        <w:numPr>
          <w:ilvl w:val="1"/>
          <w:numId w:val="75"/>
        </w:numPr>
        <w:tabs>
          <w:tab w:val="left" w:pos="1107"/>
        </w:tabs>
        <w:spacing w:before="0"/>
        <w:ind w:hanging="569"/>
        <w:rPr>
          <w:sz w:val="17"/>
        </w:rPr>
      </w:pPr>
      <w:r>
        <w:rPr>
          <w:sz w:val="24"/>
        </w:rPr>
        <w:t>при</w:t>
      </w:r>
      <w:r>
        <w:rPr>
          <w:spacing w:val="-9"/>
          <w:sz w:val="24"/>
        </w:rPr>
        <w:t xml:space="preserve"> </w:t>
      </w:r>
      <w:r>
        <w:rPr>
          <w:sz w:val="24"/>
        </w:rPr>
        <w:t>отсутствии</w:t>
      </w:r>
      <w:r>
        <w:rPr>
          <w:spacing w:val="-9"/>
          <w:sz w:val="24"/>
        </w:rPr>
        <w:t xml:space="preserve"> </w:t>
      </w:r>
      <w:r>
        <w:rPr>
          <w:sz w:val="24"/>
        </w:rPr>
        <w:t>в</w:t>
      </w:r>
      <w:r>
        <w:rPr>
          <w:spacing w:val="-4"/>
          <w:sz w:val="24"/>
        </w:rPr>
        <w:t xml:space="preserve"> </w:t>
      </w:r>
      <w:r>
        <w:rPr>
          <w:sz w:val="24"/>
        </w:rPr>
        <w:t>установленный</w:t>
      </w:r>
      <w:r>
        <w:rPr>
          <w:spacing w:val="-9"/>
          <w:sz w:val="24"/>
        </w:rPr>
        <w:t xml:space="preserve"> </w:t>
      </w:r>
      <w:r>
        <w:rPr>
          <w:sz w:val="24"/>
        </w:rPr>
        <w:t>срок</w:t>
      </w:r>
      <w:r>
        <w:rPr>
          <w:spacing w:val="-8"/>
          <w:sz w:val="24"/>
        </w:rPr>
        <w:t xml:space="preserve"> </w:t>
      </w:r>
      <w:r>
        <w:rPr>
          <w:sz w:val="24"/>
        </w:rPr>
        <w:t>ответа</w:t>
      </w:r>
      <w:r>
        <w:rPr>
          <w:spacing w:val="-10"/>
          <w:sz w:val="24"/>
        </w:rPr>
        <w:t xml:space="preserve"> </w:t>
      </w:r>
      <w:r>
        <w:rPr>
          <w:sz w:val="24"/>
        </w:rPr>
        <w:t>Клуба</w:t>
      </w:r>
      <w:r>
        <w:rPr>
          <w:spacing w:val="-9"/>
          <w:sz w:val="24"/>
        </w:rPr>
        <w:t xml:space="preserve"> </w:t>
      </w:r>
      <w:r>
        <w:rPr>
          <w:sz w:val="24"/>
        </w:rPr>
        <w:t>на</w:t>
      </w:r>
      <w:r>
        <w:rPr>
          <w:spacing w:val="-11"/>
          <w:sz w:val="24"/>
        </w:rPr>
        <w:t xml:space="preserve"> </w:t>
      </w:r>
      <w:r>
        <w:rPr>
          <w:sz w:val="24"/>
        </w:rPr>
        <w:t>запрос</w:t>
      </w:r>
      <w:r>
        <w:rPr>
          <w:spacing w:val="-10"/>
          <w:sz w:val="24"/>
        </w:rPr>
        <w:t xml:space="preserve"> </w:t>
      </w:r>
      <w:r>
        <w:rPr>
          <w:sz w:val="24"/>
        </w:rPr>
        <w:t>СМИ</w:t>
      </w:r>
      <w:r>
        <w:rPr>
          <w:spacing w:val="-10"/>
          <w:sz w:val="24"/>
        </w:rPr>
        <w:t xml:space="preserve"> </w:t>
      </w:r>
      <w:r>
        <w:rPr>
          <w:sz w:val="24"/>
        </w:rPr>
        <w:t>об</w:t>
      </w:r>
      <w:r>
        <w:rPr>
          <w:spacing w:val="-6"/>
          <w:sz w:val="24"/>
        </w:rPr>
        <w:t xml:space="preserve"> </w:t>
      </w:r>
      <w:r>
        <w:rPr>
          <w:sz w:val="24"/>
        </w:rPr>
        <w:t>открытой</w:t>
      </w:r>
      <w:r>
        <w:rPr>
          <w:spacing w:val="-8"/>
          <w:sz w:val="24"/>
        </w:rPr>
        <w:t xml:space="preserve"> </w:t>
      </w:r>
      <w:r>
        <w:rPr>
          <w:sz w:val="24"/>
        </w:rPr>
        <w:t>трени-</w:t>
      </w:r>
      <w:r>
        <w:rPr>
          <w:spacing w:val="-57"/>
          <w:sz w:val="24"/>
        </w:rPr>
        <w:t xml:space="preserve"> </w:t>
      </w:r>
      <w:r>
        <w:rPr>
          <w:sz w:val="24"/>
        </w:rPr>
        <w:t>ровке Основной команды Клуба в дни Матчей плей-офф на Клуб может быть наложен</w:t>
      </w:r>
      <w:r>
        <w:rPr>
          <w:spacing w:val="-57"/>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30 000</w:t>
      </w:r>
      <w:r>
        <w:rPr>
          <w:spacing w:val="2"/>
          <w:sz w:val="24"/>
        </w:rPr>
        <w:t xml:space="preserve"> </w:t>
      </w:r>
      <w:r>
        <w:rPr>
          <w:sz w:val="24"/>
        </w:rPr>
        <w:t>(тридцати</w:t>
      </w:r>
      <w:r>
        <w:rPr>
          <w:spacing w:val="-1"/>
          <w:sz w:val="24"/>
        </w:rPr>
        <w:t xml:space="preserve"> </w:t>
      </w:r>
      <w:r>
        <w:rPr>
          <w:sz w:val="24"/>
        </w:rPr>
        <w:t>тысяч) рублей.</w:t>
      </w:r>
      <w:r w:rsidR="003952C1">
        <w:rPr>
          <w:sz w:val="17"/>
        </w:rPr>
        <w:t xml:space="preserve"> </w:t>
      </w:r>
    </w:p>
    <w:p w14:paraId="448B6B55" w14:textId="77777777" w:rsidR="00791074" w:rsidRDefault="00580EA9">
      <w:pPr>
        <w:pStyle w:val="a5"/>
        <w:numPr>
          <w:ilvl w:val="0"/>
          <w:numId w:val="75"/>
        </w:numPr>
        <w:tabs>
          <w:tab w:val="left" w:pos="539"/>
        </w:tabs>
        <w:spacing w:before="90"/>
        <w:ind w:right="108"/>
        <w:rPr>
          <w:sz w:val="24"/>
        </w:rPr>
      </w:pPr>
      <w:r>
        <w:rPr>
          <w:sz w:val="24"/>
        </w:rPr>
        <w:t>За нарушение подпункта 2.23 пункта 2 статьи 20 Регламента по маркетингу и коммуника-</w:t>
      </w:r>
      <w:r>
        <w:rPr>
          <w:spacing w:val="1"/>
          <w:sz w:val="24"/>
        </w:rPr>
        <w:t xml:space="preserve"> </w:t>
      </w:r>
      <w:r>
        <w:rPr>
          <w:sz w:val="24"/>
        </w:rPr>
        <w:t>циям</w:t>
      </w:r>
      <w:r>
        <w:rPr>
          <w:spacing w:val="-2"/>
          <w:sz w:val="24"/>
        </w:rPr>
        <w:t xml:space="preserve"> </w:t>
      </w:r>
      <w:r>
        <w:rPr>
          <w:sz w:val="24"/>
        </w:rPr>
        <w:t>КХЛ:</w:t>
      </w:r>
    </w:p>
    <w:p w14:paraId="33A16E3A" w14:textId="77777777" w:rsidR="00791074" w:rsidRDefault="00580EA9">
      <w:pPr>
        <w:pStyle w:val="a5"/>
        <w:numPr>
          <w:ilvl w:val="1"/>
          <w:numId w:val="75"/>
        </w:numPr>
        <w:tabs>
          <w:tab w:val="left" w:pos="1105"/>
        </w:tabs>
        <w:ind w:left="1104" w:right="109" w:hanging="567"/>
        <w:rPr>
          <w:sz w:val="24"/>
        </w:rPr>
      </w:pPr>
      <w:r>
        <w:rPr>
          <w:sz w:val="24"/>
        </w:rPr>
        <w:t>В случае необеспечения проведения 2 (двух) встреч представителей аккредитованных</w:t>
      </w:r>
      <w:r>
        <w:rPr>
          <w:spacing w:val="1"/>
          <w:sz w:val="24"/>
        </w:rPr>
        <w:t xml:space="preserve"> </w:t>
      </w:r>
      <w:r>
        <w:rPr>
          <w:sz w:val="24"/>
        </w:rPr>
        <w:t>СМИ с Хоккеистами Основной команды (Медиа-дней) в установленные сроки или в</w:t>
      </w:r>
      <w:r>
        <w:rPr>
          <w:spacing w:val="1"/>
          <w:sz w:val="24"/>
        </w:rPr>
        <w:t xml:space="preserve"> </w:t>
      </w:r>
      <w:r>
        <w:rPr>
          <w:sz w:val="24"/>
        </w:rPr>
        <w:t>случае необеспечения участия в Медиа-днях</w:t>
      </w:r>
      <w:r>
        <w:rPr>
          <w:spacing w:val="1"/>
          <w:sz w:val="24"/>
        </w:rPr>
        <w:t xml:space="preserve"> </w:t>
      </w:r>
      <w:r>
        <w:rPr>
          <w:sz w:val="24"/>
        </w:rPr>
        <w:t>установленного количества и состава</w:t>
      </w:r>
      <w:r>
        <w:rPr>
          <w:spacing w:val="1"/>
          <w:sz w:val="24"/>
        </w:rPr>
        <w:t xml:space="preserve"> </w:t>
      </w:r>
      <w:r>
        <w:rPr>
          <w:sz w:val="24"/>
        </w:rPr>
        <w:t>участников или необеспечения требования о времени общения каждого из участников</w:t>
      </w:r>
      <w:r>
        <w:rPr>
          <w:spacing w:val="1"/>
          <w:sz w:val="24"/>
        </w:rPr>
        <w:t xml:space="preserve"> </w:t>
      </w:r>
      <w:r>
        <w:rPr>
          <w:sz w:val="24"/>
        </w:rPr>
        <w:t>на Клуб может быть наложенштраф в размере 100 000 (ста тысяч) рублей за каждое</w:t>
      </w:r>
      <w:r>
        <w:rPr>
          <w:spacing w:val="1"/>
          <w:sz w:val="24"/>
        </w:rPr>
        <w:t xml:space="preserve"> </w:t>
      </w:r>
      <w:r>
        <w:rPr>
          <w:sz w:val="24"/>
        </w:rPr>
        <w:t>нарушение;</w:t>
      </w:r>
    </w:p>
    <w:p w14:paraId="530E7273" w14:textId="77777777" w:rsidR="00791074" w:rsidRDefault="00580EA9">
      <w:pPr>
        <w:pStyle w:val="a5"/>
        <w:numPr>
          <w:ilvl w:val="1"/>
          <w:numId w:val="75"/>
        </w:numPr>
        <w:tabs>
          <w:tab w:val="left" w:pos="1105"/>
        </w:tabs>
        <w:ind w:left="1104" w:right="108" w:hanging="567"/>
        <w:rPr>
          <w:sz w:val="24"/>
        </w:rPr>
      </w:pPr>
      <w:r>
        <w:rPr>
          <w:sz w:val="24"/>
        </w:rPr>
        <w:t>В случае необеспечения Клубом видеотрансляции в соответствии с требованиями под-</w:t>
      </w:r>
      <w:r>
        <w:rPr>
          <w:spacing w:val="-57"/>
          <w:sz w:val="24"/>
        </w:rPr>
        <w:t xml:space="preserve"> </w:t>
      </w:r>
      <w:r>
        <w:rPr>
          <w:sz w:val="24"/>
        </w:rPr>
        <w:t>пункта</w:t>
      </w:r>
      <w:r>
        <w:rPr>
          <w:spacing w:val="-11"/>
          <w:sz w:val="24"/>
        </w:rPr>
        <w:t xml:space="preserve"> </w:t>
      </w:r>
      <w:r>
        <w:rPr>
          <w:sz w:val="24"/>
        </w:rPr>
        <w:t>2.23</w:t>
      </w:r>
      <w:r>
        <w:rPr>
          <w:spacing w:val="-10"/>
          <w:sz w:val="24"/>
        </w:rPr>
        <w:t xml:space="preserve"> </w:t>
      </w:r>
      <w:r>
        <w:rPr>
          <w:sz w:val="24"/>
        </w:rPr>
        <w:t>пункта</w:t>
      </w:r>
      <w:r>
        <w:rPr>
          <w:spacing w:val="-10"/>
          <w:sz w:val="24"/>
        </w:rPr>
        <w:t xml:space="preserve"> </w:t>
      </w:r>
      <w:r>
        <w:rPr>
          <w:sz w:val="24"/>
        </w:rPr>
        <w:t>2</w:t>
      </w:r>
      <w:r>
        <w:rPr>
          <w:spacing w:val="-11"/>
          <w:sz w:val="24"/>
        </w:rPr>
        <w:t xml:space="preserve"> </w:t>
      </w:r>
      <w:r>
        <w:rPr>
          <w:sz w:val="24"/>
        </w:rPr>
        <w:t>статьи</w:t>
      </w:r>
      <w:r>
        <w:rPr>
          <w:spacing w:val="-6"/>
          <w:sz w:val="24"/>
        </w:rPr>
        <w:t xml:space="preserve"> </w:t>
      </w:r>
      <w:r>
        <w:rPr>
          <w:sz w:val="24"/>
        </w:rPr>
        <w:t>20,</w:t>
      </w:r>
      <w:r>
        <w:rPr>
          <w:spacing w:val="-13"/>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11"/>
          <w:sz w:val="24"/>
        </w:rPr>
        <w:t xml:space="preserve"> </w:t>
      </w:r>
      <w:r>
        <w:rPr>
          <w:sz w:val="24"/>
        </w:rPr>
        <w:t>в</w:t>
      </w:r>
      <w:r>
        <w:rPr>
          <w:spacing w:val="-10"/>
          <w:sz w:val="24"/>
        </w:rPr>
        <w:t xml:space="preserve"> </w:t>
      </w:r>
      <w:r>
        <w:rPr>
          <w:sz w:val="24"/>
        </w:rPr>
        <w:t>части</w:t>
      </w:r>
      <w:r>
        <w:rPr>
          <w:spacing w:val="-8"/>
          <w:sz w:val="24"/>
        </w:rPr>
        <w:t xml:space="preserve"> </w:t>
      </w:r>
      <w:r>
        <w:rPr>
          <w:sz w:val="24"/>
        </w:rPr>
        <w:t>обеспечения</w:t>
      </w:r>
      <w:r>
        <w:rPr>
          <w:spacing w:val="-11"/>
          <w:sz w:val="24"/>
        </w:rPr>
        <w:t xml:space="preserve"> </w:t>
      </w:r>
      <w:r>
        <w:rPr>
          <w:sz w:val="24"/>
        </w:rPr>
        <w:t>видеоконференции</w:t>
      </w:r>
      <w:r>
        <w:rPr>
          <w:spacing w:val="-11"/>
          <w:sz w:val="24"/>
        </w:rPr>
        <w:t xml:space="preserve"> </w:t>
      </w:r>
      <w:r>
        <w:rPr>
          <w:sz w:val="24"/>
        </w:rPr>
        <w:t>для</w:t>
      </w:r>
      <w:r>
        <w:rPr>
          <w:spacing w:val="-58"/>
          <w:sz w:val="24"/>
        </w:rPr>
        <w:t xml:space="preserve"> </w:t>
      </w:r>
      <w:r>
        <w:rPr>
          <w:sz w:val="24"/>
        </w:rPr>
        <w:t>Аккредитованных представителей СМИ, не присутствующих на Медиа-дне очно, на</w:t>
      </w:r>
      <w:r>
        <w:rPr>
          <w:spacing w:val="1"/>
          <w:sz w:val="24"/>
        </w:rPr>
        <w:t xml:space="preserve"> </w:t>
      </w:r>
      <w:r>
        <w:rPr>
          <w:sz w:val="24"/>
        </w:rPr>
        <w:t>Клуб</w:t>
      </w:r>
      <w:r>
        <w:rPr>
          <w:spacing w:val="1"/>
          <w:sz w:val="24"/>
        </w:rPr>
        <w:t xml:space="preserve"> </w:t>
      </w:r>
      <w:r>
        <w:rPr>
          <w:sz w:val="24"/>
        </w:rPr>
        <w:t>может быть наложен 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30 000</w:t>
      </w:r>
      <w:r>
        <w:rPr>
          <w:spacing w:val="-1"/>
          <w:sz w:val="24"/>
        </w:rPr>
        <w:t xml:space="preserve"> </w:t>
      </w:r>
      <w:r>
        <w:rPr>
          <w:sz w:val="24"/>
        </w:rPr>
        <w:t>(тридцати</w:t>
      </w:r>
      <w:r>
        <w:rPr>
          <w:spacing w:val="-1"/>
          <w:sz w:val="24"/>
        </w:rPr>
        <w:t xml:space="preserve"> </w:t>
      </w:r>
      <w:r>
        <w:rPr>
          <w:sz w:val="24"/>
        </w:rPr>
        <w:t>тысяч)</w:t>
      </w:r>
      <w:r>
        <w:rPr>
          <w:spacing w:val="-1"/>
          <w:sz w:val="24"/>
        </w:rPr>
        <w:t xml:space="preserve"> </w:t>
      </w:r>
      <w:r>
        <w:rPr>
          <w:sz w:val="24"/>
        </w:rPr>
        <w:t>рублей;</w:t>
      </w:r>
    </w:p>
    <w:p w14:paraId="6C497546" w14:textId="577302F3" w:rsidR="00791074" w:rsidRDefault="00580EA9">
      <w:pPr>
        <w:pStyle w:val="a5"/>
        <w:numPr>
          <w:ilvl w:val="1"/>
          <w:numId w:val="75"/>
        </w:numPr>
        <w:tabs>
          <w:tab w:val="left" w:pos="1105"/>
        </w:tabs>
        <w:spacing w:before="121"/>
        <w:ind w:left="1104" w:right="109" w:hanging="567"/>
        <w:rPr>
          <w:ins w:id="334" w:author="Gunchikov, Gleb" w:date="2022-05-06T15:08:00Z"/>
          <w:sz w:val="24"/>
        </w:rPr>
      </w:pPr>
      <w:r>
        <w:rPr>
          <w:sz w:val="24"/>
        </w:rPr>
        <w:t>В случае отсутствия публикации Клуба о проведении Медиа-дня на сайте media.khl.ru</w:t>
      </w:r>
      <w:r>
        <w:rPr>
          <w:spacing w:val="1"/>
          <w:sz w:val="24"/>
        </w:rPr>
        <w:t xml:space="preserve"> </w:t>
      </w:r>
      <w:r>
        <w:rPr>
          <w:sz w:val="24"/>
        </w:rPr>
        <w:t>или на официальном сайте Клуба за 5 (пять) дней до его проведения на Клуб может</w:t>
      </w:r>
      <w:r>
        <w:rPr>
          <w:spacing w:val="1"/>
          <w:sz w:val="24"/>
        </w:rPr>
        <w:t xml:space="preserve"> </w:t>
      </w:r>
      <w:r>
        <w:rPr>
          <w:sz w:val="24"/>
        </w:rPr>
        <w:t>быть наложен штраф в</w:t>
      </w:r>
      <w:r>
        <w:rPr>
          <w:spacing w:val="-3"/>
          <w:sz w:val="24"/>
        </w:rPr>
        <w:t xml:space="preserve"> </w:t>
      </w:r>
      <w:r>
        <w:rPr>
          <w:sz w:val="24"/>
        </w:rPr>
        <w:t>размере</w:t>
      </w:r>
      <w:r>
        <w:rPr>
          <w:spacing w:val="-1"/>
          <w:sz w:val="24"/>
        </w:rPr>
        <w:t xml:space="preserve"> </w:t>
      </w:r>
      <w:r>
        <w:rPr>
          <w:sz w:val="24"/>
        </w:rPr>
        <w:t>10</w:t>
      </w:r>
      <w:r>
        <w:rPr>
          <w:spacing w:val="-1"/>
          <w:sz w:val="24"/>
        </w:rPr>
        <w:t xml:space="preserve"> </w:t>
      </w:r>
      <w:r>
        <w:rPr>
          <w:sz w:val="24"/>
        </w:rPr>
        <w:t>000 (десяти</w:t>
      </w:r>
      <w:r>
        <w:rPr>
          <w:spacing w:val="4"/>
          <w:sz w:val="24"/>
        </w:rPr>
        <w:t xml:space="preserve"> </w:t>
      </w:r>
      <w:r>
        <w:rPr>
          <w:sz w:val="24"/>
        </w:rPr>
        <w:t>тысяч) рублей.</w:t>
      </w:r>
    </w:p>
    <w:p w14:paraId="72451843" w14:textId="1D34BE88" w:rsidR="00713DD0" w:rsidRDefault="00713DD0">
      <w:pPr>
        <w:pStyle w:val="a5"/>
        <w:numPr>
          <w:ilvl w:val="1"/>
          <w:numId w:val="75"/>
        </w:numPr>
        <w:tabs>
          <w:tab w:val="left" w:pos="1105"/>
        </w:tabs>
        <w:spacing w:before="121"/>
        <w:ind w:left="1104" w:right="109" w:hanging="567"/>
        <w:rPr>
          <w:sz w:val="24"/>
        </w:rPr>
      </w:pPr>
      <w:ins w:id="335" w:author="Bocharnikova, Evgeniia" w:date="2022-02-15T14:59:00Z">
        <w:r w:rsidRPr="00713DD0">
          <w:rPr>
            <w:sz w:val="24"/>
          </w:rPr>
          <w:t xml:space="preserve">В случае </w:t>
        </w:r>
      </w:ins>
      <w:ins w:id="336" w:author="Gladkovsky, Dmitry" w:date="2022-03-05T20:10:00Z">
        <w:r w:rsidRPr="00713DD0">
          <w:rPr>
            <w:sz w:val="24"/>
          </w:rPr>
          <w:t>несоблюдения требований к составу</w:t>
        </w:r>
      </w:ins>
      <w:ins w:id="337" w:author="Gladkovsky, Dmitry" w:date="2022-03-05T20:11:00Z">
        <w:r w:rsidRPr="00713DD0">
          <w:rPr>
            <w:sz w:val="24"/>
          </w:rPr>
          <w:t xml:space="preserve"> лиц, участвующих</w:t>
        </w:r>
      </w:ins>
      <w:ins w:id="338" w:author="Gladkovsky, Dmitry" w:date="2022-03-05T20:10:00Z">
        <w:r w:rsidRPr="00713DD0">
          <w:rPr>
            <w:sz w:val="24"/>
          </w:rPr>
          <w:t xml:space="preserve"> </w:t>
        </w:r>
      </w:ins>
      <w:ins w:id="339" w:author="Bocharnikova, Evgeniia" w:date="2022-02-15T14:59:00Z">
        <w:r w:rsidRPr="00713DD0">
          <w:rPr>
            <w:sz w:val="24"/>
          </w:rPr>
          <w:t>в медиа-дне</w:t>
        </w:r>
      </w:ins>
      <w:ins w:id="340" w:author="Gladkovsky, Dmitry" w:date="2022-03-05T20:11:00Z">
        <w:r w:rsidRPr="00713DD0">
          <w:rPr>
            <w:sz w:val="24"/>
          </w:rPr>
          <w:t>,</w:t>
        </w:r>
      </w:ins>
      <w:r w:rsidRPr="00713DD0">
        <w:rPr>
          <w:sz w:val="24"/>
        </w:rPr>
        <w:t xml:space="preserve"> </w:t>
      </w:r>
      <w:ins w:id="341" w:author="Bocharnikova, Evgeniia" w:date="2022-02-15T14:59:00Z">
        <w:r w:rsidRPr="00713DD0">
          <w:rPr>
            <w:sz w:val="24"/>
          </w:rPr>
          <w:t xml:space="preserve">а также </w:t>
        </w:r>
      </w:ins>
      <w:ins w:id="342" w:author="Дмитрий Олегович" w:date="2022-02-21T12:06:00Z">
        <w:r w:rsidRPr="00713DD0">
          <w:rPr>
            <w:sz w:val="24"/>
          </w:rPr>
          <w:t>не</w:t>
        </w:r>
      </w:ins>
      <w:ins w:id="343" w:author="Bocharnikova, Evgeniia" w:date="2022-02-15T14:59:00Z">
        <w:r w:rsidRPr="00713DD0">
          <w:rPr>
            <w:sz w:val="24"/>
          </w:rPr>
          <w:t>соблюдения времени и очередности общения, на Клуб может быть наложен штраф в размере 3</w:t>
        </w:r>
      </w:ins>
      <w:ins w:id="344" w:author="Revinsky, Dmitry" w:date="2022-02-18T12:46:00Z">
        <w:r w:rsidRPr="00713DD0">
          <w:rPr>
            <w:sz w:val="24"/>
          </w:rPr>
          <w:t>0 0</w:t>
        </w:r>
      </w:ins>
      <w:ins w:id="345" w:author="Bocharnikova, Evgeniia" w:date="2022-02-15T14:59:00Z">
        <w:r w:rsidRPr="00713DD0">
          <w:rPr>
            <w:sz w:val="24"/>
          </w:rPr>
          <w:t>00 (тридцати тысяч) рублей.</w:t>
        </w:r>
      </w:ins>
    </w:p>
    <w:p w14:paraId="32B2E761" w14:textId="49B3BCBB" w:rsidR="00713DD0" w:rsidRDefault="005347D3" w:rsidP="00713DD0">
      <w:pPr>
        <w:pStyle w:val="a5"/>
        <w:tabs>
          <w:tab w:val="left" w:pos="1105"/>
        </w:tabs>
        <w:spacing w:before="0"/>
        <w:ind w:left="1106"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5924F3EB" w14:textId="2D0BFE58" w:rsidR="00791074" w:rsidRDefault="00580EA9">
      <w:pPr>
        <w:pStyle w:val="a5"/>
        <w:numPr>
          <w:ilvl w:val="0"/>
          <w:numId w:val="75"/>
        </w:numPr>
        <w:tabs>
          <w:tab w:val="left" w:pos="539"/>
        </w:tabs>
        <w:ind w:right="114"/>
        <w:rPr>
          <w:sz w:val="24"/>
        </w:rPr>
      </w:pPr>
      <w:r>
        <w:rPr>
          <w:spacing w:val="-1"/>
          <w:sz w:val="24"/>
        </w:rPr>
        <w:t>За</w:t>
      </w:r>
      <w:r>
        <w:rPr>
          <w:spacing w:val="-16"/>
          <w:sz w:val="24"/>
        </w:rPr>
        <w:t xml:space="preserve"> </w:t>
      </w:r>
      <w:r>
        <w:rPr>
          <w:spacing w:val="-1"/>
          <w:sz w:val="24"/>
        </w:rPr>
        <w:t>нарушение</w:t>
      </w:r>
      <w:r>
        <w:rPr>
          <w:spacing w:val="-16"/>
          <w:sz w:val="24"/>
        </w:rPr>
        <w:t xml:space="preserve"> </w:t>
      </w:r>
      <w:r>
        <w:rPr>
          <w:spacing w:val="-1"/>
          <w:sz w:val="24"/>
        </w:rPr>
        <w:t>пункта</w:t>
      </w:r>
      <w:r>
        <w:rPr>
          <w:spacing w:val="-13"/>
          <w:sz w:val="24"/>
        </w:rPr>
        <w:t xml:space="preserve"> </w:t>
      </w:r>
      <w:r>
        <w:rPr>
          <w:spacing w:val="-1"/>
          <w:sz w:val="24"/>
        </w:rPr>
        <w:t>2</w:t>
      </w:r>
      <w:r>
        <w:rPr>
          <w:spacing w:val="-10"/>
          <w:sz w:val="24"/>
        </w:rPr>
        <w:t xml:space="preserve"> </w:t>
      </w:r>
      <w:r>
        <w:rPr>
          <w:spacing w:val="-1"/>
          <w:sz w:val="24"/>
        </w:rPr>
        <w:t>статьи</w:t>
      </w:r>
      <w:r>
        <w:rPr>
          <w:spacing w:val="-13"/>
          <w:sz w:val="24"/>
        </w:rPr>
        <w:t xml:space="preserve"> </w:t>
      </w:r>
      <w:r>
        <w:rPr>
          <w:sz w:val="24"/>
        </w:rPr>
        <w:t>21</w:t>
      </w:r>
      <w:r>
        <w:rPr>
          <w:spacing w:val="-15"/>
          <w:sz w:val="24"/>
        </w:rPr>
        <w:t xml:space="preserve"> </w:t>
      </w:r>
      <w:r>
        <w:rPr>
          <w:sz w:val="24"/>
        </w:rPr>
        <w:t>Регламента</w:t>
      </w:r>
      <w:r>
        <w:rPr>
          <w:spacing w:val="-15"/>
          <w:sz w:val="24"/>
        </w:rPr>
        <w:t xml:space="preserve"> </w:t>
      </w:r>
      <w:r>
        <w:rPr>
          <w:sz w:val="24"/>
        </w:rPr>
        <w:t>по</w:t>
      </w:r>
      <w:r>
        <w:rPr>
          <w:spacing w:val="-13"/>
          <w:sz w:val="24"/>
        </w:rPr>
        <w:t xml:space="preserve"> </w:t>
      </w:r>
      <w:r>
        <w:rPr>
          <w:sz w:val="24"/>
        </w:rPr>
        <w:t>маркетингу</w:t>
      </w:r>
      <w:r>
        <w:rPr>
          <w:spacing w:val="-20"/>
          <w:sz w:val="24"/>
        </w:rPr>
        <w:t xml:space="preserve"> </w:t>
      </w:r>
      <w:r>
        <w:rPr>
          <w:sz w:val="24"/>
        </w:rPr>
        <w:t>и</w:t>
      </w:r>
      <w:r>
        <w:rPr>
          <w:spacing w:val="-13"/>
          <w:sz w:val="24"/>
        </w:rPr>
        <w:t xml:space="preserve"> </w:t>
      </w:r>
      <w:r>
        <w:rPr>
          <w:sz w:val="24"/>
        </w:rPr>
        <w:t>коммуникациям</w:t>
      </w:r>
      <w:r>
        <w:rPr>
          <w:spacing w:val="-16"/>
          <w:sz w:val="24"/>
        </w:rPr>
        <w:t xml:space="preserve"> </w:t>
      </w:r>
      <w:r>
        <w:rPr>
          <w:sz w:val="24"/>
        </w:rPr>
        <w:t>КХЛ</w:t>
      </w:r>
      <w:r>
        <w:rPr>
          <w:spacing w:val="-15"/>
          <w:sz w:val="24"/>
        </w:rPr>
        <w:t xml:space="preserve"> </w:t>
      </w:r>
      <w:r>
        <w:rPr>
          <w:sz w:val="24"/>
        </w:rPr>
        <w:t>при</w:t>
      </w:r>
      <w:r>
        <w:rPr>
          <w:spacing w:val="-14"/>
          <w:sz w:val="24"/>
        </w:rPr>
        <w:t xml:space="preserve"> </w:t>
      </w:r>
      <w:r>
        <w:rPr>
          <w:sz w:val="24"/>
        </w:rPr>
        <w:t>нару-</w:t>
      </w:r>
      <w:r>
        <w:rPr>
          <w:spacing w:val="-57"/>
          <w:sz w:val="24"/>
        </w:rPr>
        <w:t xml:space="preserve"> </w:t>
      </w:r>
      <w:r>
        <w:rPr>
          <w:sz w:val="24"/>
        </w:rPr>
        <w:t>шении Клубом правил выдачи разовых аккредитаций на Клуб может быть наложен штраф в</w:t>
      </w:r>
      <w:r>
        <w:rPr>
          <w:spacing w:val="-57"/>
          <w:sz w:val="24"/>
        </w:rPr>
        <w:t xml:space="preserve"> </w:t>
      </w:r>
      <w:r>
        <w:rPr>
          <w:sz w:val="24"/>
        </w:rPr>
        <w:t>размере</w:t>
      </w:r>
      <w:r>
        <w:rPr>
          <w:spacing w:val="-2"/>
          <w:sz w:val="24"/>
        </w:rPr>
        <w:t xml:space="preserve"> </w:t>
      </w:r>
      <w:r>
        <w:rPr>
          <w:sz w:val="24"/>
        </w:rPr>
        <w:t>50 000 (пятидесяти</w:t>
      </w:r>
      <w:r>
        <w:rPr>
          <w:spacing w:val="1"/>
          <w:sz w:val="24"/>
        </w:rPr>
        <w:t xml:space="preserve"> </w:t>
      </w:r>
      <w:r>
        <w:rPr>
          <w:sz w:val="24"/>
        </w:rPr>
        <w:t>тысяч) рублей.</w:t>
      </w:r>
    </w:p>
    <w:p w14:paraId="40294744" w14:textId="50B758BE" w:rsidR="004E3E8E" w:rsidRDefault="004E3E8E" w:rsidP="004E3E8E">
      <w:pPr>
        <w:pStyle w:val="a5"/>
        <w:tabs>
          <w:tab w:val="left" w:pos="539"/>
        </w:tabs>
        <w:ind w:right="114" w:hanging="680"/>
        <w:rPr>
          <w:sz w:val="24"/>
        </w:rPr>
      </w:pPr>
      <w:ins w:id="346" w:author="Gunchikov, Gleb" w:date="2022-05-06T15:09:00Z">
        <w:r>
          <w:rPr>
            <w:sz w:val="24"/>
          </w:rPr>
          <w:t xml:space="preserve">103.1. </w:t>
        </w:r>
      </w:ins>
      <w:ins w:id="347" w:author="Bocharnikova, Evgeniia" w:date="2022-02-15T15:11:00Z">
        <w:r w:rsidRPr="004E3E8E">
          <w:rPr>
            <w:sz w:val="24"/>
          </w:rPr>
          <w:t xml:space="preserve">За нарушение </w:t>
        </w:r>
      </w:ins>
      <w:ins w:id="348" w:author="Gladkovsky, Dmitry" w:date="2022-04-21T14:18:00Z">
        <w:r w:rsidRPr="004E3E8E">
          <w:rPr>
            <w:sz w:val="24"/>
          </w:rPr>
          <w:t xml:space="preserve">требований </w:t>
        </w:r>
      </w:ins>
      <w:ins w:id="349" w:author="Bocharnikova, Evgeniia" w:date="2022-02-15T15:11:00Z">
        <w:r w:rsidRPr="004E3E8E">
          <w:rPr>
            <w:sz w:val="24"/>
          </w:rPr>
          <w:t>пункта 3 статьи 20 Регламента по маркетингу и коммуникациям КХЛ на Клуб может быть наложен штраф в размере 50 000 (пятидесяти тысяч) рублей</w:t>
        </w:r>
      </w:ins>
      <w:r w:rsidR="001E0250">
        <w:rPr>
          <w:sz w:val="24"/>
        </w:rPr>
        <w:t xml:space="preserve"> </w:t>
      </w:r>
      <w:ins w:id="350" w:author="Gladkovsky, Dmitry" w:date="2022-05-24T16:58:00Z">
        <w:r w:rsidR="001E0250">
          <w:rPr>
            <w:sz w:val="24"/>
          </w:rPr>
          <w:t>за каждое нарушение</w:t>
        </w:r>
      </w:ins>
      <w:ins w:id="351" w:author="Bocharnikova, Evgeniia" w:date="2022-02-15T15:11:00Z">
        <w:r w:rsidRPr="004E3E8E">
          <w:rPr>
            <w:sz w:val="24"/>
          </w:rPr>
          <w:t>.</w:t>
        </w:r>
      </w:ins>
    </w:p>
    <w:p w14:paraId="636CB4A0" w14:textId="3511CC37" w:rsidR="004E3E8E" w:rsidRDefault="005347D3" w:rsidP="004E3E8E">
      <w:pPr>
        <w:pStyle w:val="a5"/>
        <w:tabs>
          <w:tab w:val="left" w:pos="539"/>
        </w:tabs>
        <w:spacing w:before="0"/>
        <w:ind w:left="539" w:right="113" w:firstLine="28"/>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79AE5104" w14:textId="77777777" w:rsidR="00791074" w:rsidRDefault="00580EA9">
      <w:pPr>
        <w:pStyle w:val="a5"/>
        <w:numPr>
          <w:ilvl w:val="0"/>
          <w:numId w:val="75"/>
        </w:numPr>
        <w:tabs>
          <w:tab w:val="left" w:pos="539"/>
        </w:tabs>
        <w:ind w:right="109"/>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5"/>
          <w:sz w:val="24"/>
        </w:rPr>
        <w:t xml:space="preserve"> </w:t>
      </w:r>
      <w:r>
        <w:rPr>
          <w:sz w:val="24"/>
        </w:rPr>
        <w:t>3</w:t>
      </w:r>
      <w:r>
        <w:rPr>
          <w:spacing w:val="-5"/>
          <w:sz w:val="24"/>
        </w:rPr>
        <w:t xml:space="preserve"> </w:t>
      </w:r>
      <w:r>
        <w:rPr>
          <w:sz w:val="24"/>
        </w:rPr>
        <w:t>статьи</w:t>
      </w:r>
      <w:r>
        <w:rPr>
          <w:spacing w:val="-4"/>
          <w:sz w:val="24"/>
        </w:rPr>
        <w:t xml:space="preserve"> </w:t>
      </w:r>
      <w:r>
        <w:rPr>
          <w:sz w:val="24"/>
        </w:rPr>
        <w:t>28</w:t>
      </w:r>
      <w:r>
        <w:rPr>
          <w:spacing w:val="-4"/>
          <w:sz w:val="24"/>
        </w:rPr>
        <w:t xml:space="preserve"> </w:t>
      </w:r>
      <w:r>
        <w:rPr>
          <w:sz w:val="24"/>
        </w:rPr>
        <w:t>Регламента</w:t>
      </w:r>
      <w:r>
        <w:rPr>
          <w:spacing w:val="-5"/>
          <w:sz w:val="24"/>
        </w:rPr>
        <w:t xml:space="preserve"> </w:t>
      </w:r>
      <w:r>
        <w:rPr>
          <w:sz w:val="24"/>
        </w:rPr>
        <w:t>по</w:t>
      </w:r>
      <w:r>
        <w:rPr>
          <w:spacing w:val="-5"/>
          <w:sz w:val="24"/>
        </w:rPr>
        <w:t xml:space="preserve"> </w:t>
      </w:r>
      <w:r>
        <w:rPr>
          <w:sz w:val="24"/>
        </w:rPr>
        <w:t>маркетингу</w:t>
      </w:r>
      <w:r>
        <w:rPr>
          <w:spacing w:val="-12"/>
          <w:sz w:val="24"/>
        </w:rPr>
        <w:t xml:space="preserve"> </w:t>
      </w:r>
      <w:r>
        <w:rPr>
          <w:sz w:val="24"/>
        </w:rPr>
        <w:t>и</w:t>
      </w:r>
      <w:r>
        <w:rPr>
          <w:spacing w:val="-4"/>
          <w:sz w:val="24"/>
        </w:rPr>
        <w:t xml:space="preserve"> </w:t>
      </w:r>
      <w:r>
        <w:rPr>
          <w:sz w:val="24"/>
        </w:rPr>
        <w:t>коммуникациям</w:t>
      </w:r>
      <w:r>
        <w:rPr>
          <w:spacing w:val="-7"/>
          <w:sz w:val="24"/>
        </w:rPr>
        <w:t xml:space="preserve"> </w:t>
      </w:r>
      <w:r>
        <w:rPr>
          <w:sz w:val="24"/>
        </w:rPr>
        <w:t>КХЛ</w:t>
      </w:r>
      <w:r>
        <w:rPr>
          <w:spacing w:val="-5"/>
          <w:sz w:val="24"/>
        </w:rPr>
        <w:t xml:space="preserve"> </w:t>
      </w:r>
      <w:r>
        <w:rPr>
          <w:sz w:val="24"/>
        </w:rPr>
        <w:t>в</w:t>
      </w:r>
      <w:r>
        <w:rPr>
          <w:spacing w:val="-5"/>
          <w:sz w:val="24"/>
        </w:rPr>
        <w:t xml:space="preserve"> </w:t>
      </w:r>
      <w:r>
        <w:rPr>
          <w:sz w:val="24"/>
        </w:rPr>
        <w:t>случае</w:t>
      </w:r>
      <w:r>
        <w:rPr>
          <w:spacing w:val="-58"/>
          <w:sz w:val="24"/>
        </w:rPr>
        <w:t xml:space="preserve"> </w:t>
      </w:r>
      <w:r>
        <w:rPr>
          <w:sz w:val="24"/>
        </w:rPr>
        <w:t>использования</w:t>
      </w:r>
      <w:r>
        <w:rPr>
          <w:spacing w:val="-6"/>
          <w:sz w:val="24"/>
        </w:rPr>
        <w:t xml:space="preserve"> </w:t>
      </w:r>
      <w:r>
        <w:rPr>
          <w:sz w:val="24"/>
        </w:rPr>
        <w:t>профессиональной</w:t>
      </w:r>
      <w:r>
        <w:rPr>
          <w:spacing w:val="-4"/>
          <w:sz w:val="24"/>
        </w:rPr>
        <w:t xml:space="preserve"> </w:t>
      </w:r>
      <w:r>
        <w:rPr>
          <w:sz w:val="24"/>
        </w:rPr>
        <w:t>фото-</w:t>
      </w:r>
      <w:r>
        <w:rPr>
          <w:spacing w:val="-6"/>
          <w:sz w:val="24"/>
        </w:rPr>
        <w:t xml:space="preserve"> </w:t>
      </w:r>
      <w:r>
        <w:rPr>
          <w:sz w:val="24"/>
        </w:rPr>
        <w:t>и</w:t>
      </w:r>
      <w:r>
        <w:rPr>
          <w:spacing w:val="-4"/>
          <w:sz w:val="24"/>
        </w:rPr>
        <w:t xml:space="preserve"> </w:t>
      </w:r>
      <w:r>
        <w:rPr>
          <w:sz w:val="24"/>
        </w:rPr>
        <w:t>видеоаппаратуры</w:t>
      </w:r>
      <w:r>
        <w:rPr>
          <w:spacing w:val="-5"/>
          <w:sz w:val="24"/>
        </w:rPr>
        <w:t xml:space="preserve"> </w:t>
      </w:r>
      <w:r>
        <w:rPr>
          <w:sz w:val="24"/>
        </w:rPr>
        <w:t>посетителями</w:t>
      </w:r>
      <w:r>
        <w:rPr>
          <w:spacing w:val="-4"/>
          <w:sz w:val="24"/>
        </w:rPr>
        <w:t xml:space="preserve"> </w:t>
      </w:r>
      <w:r>
        <w:rPr>
          <w:sz w:val="24"/>
        </w:rPr>
        <w:t>Матчей</w:t>
      </w:r>
      <w:r>
        <w:rPr>
          <w:spacing w:val="-4"/>
          <w:sz w:val="24"/>
        </w:rPr>
        <w:t xml:space="preserve"> </w:t>
      </w:r>
      <w:r>
        <w:rPr>
          <w:sz w:val="24"/>
        </w:rPr>
        <w:t>,</w:t>
      </w:r>
      <w:r>
        <w:rPr>
          <w:spacing w:val="-5"/>
          <w:sz w:val="24"/>
        </w:rPr>
        <w:t xml:space="preserve"> </w:t>
      </w:r>
      <w:r>
        <w:rPr>
          <w:sz w:val="24"/>
        </w:rPr>
        <w:t>не</w:t>
      </w:r>
      <w:r>
        <w:rPr>
          <w:spacing w:val="-6"/>
          <w:sz w:val="24"/>
        </w:rPr>
        <w:t xml:space="preserve"> </w:t>
      </w:r>
      <w:r>
        <w:rPr>
          <w:sz w:val="24"/>
        </w:rPr>
        <w:t>явля-</w:t>
      </w:r>
      <w:r>
        <w:rPr>
          <w:spacing w:val="-58"/>
          <w:sz w:val="24"/>
        </w:rPr>
        <w:t xml:space="preserve"> </w:t>
      </w:r>
      <w:r>
        <w:rPr>
          <w:sz w:val="24"/>
        </w:rPr>
        <w:t>ющимися Аккредитованными представителями</w:t>
      </w:r>
      <w:r>
        <w:rPr>
          <w:spacing w:val="1"/>
          <w:sz w:val="24"/>
        </w:rPr>
        <w:t xml:space="preserve"> </w:t>
      </w:r>
      <w:r>
        <w:rPr>
          <w:sz w:val="24"/>
        </w:rPr>
        <w:t>СМИ или сотрудниками Клубов, на Клуб</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наложен</w:t>
      </w:r>
      <w:r>
        <w:rPr>
          <w:spacing w:val="2"/>
          <w:sz w:val="24"/>
        </w:rPr>
        <w:t xml:space="preserve"> </w:t>
      </w:r>
      <w:r>
        <w:rPr>
          <w:sz w:val="24"/>
        </w:rPr>
        <w:t>штраф в</w:t>
      </w:r>
      <w:r>
        <w:rPr>
          <w:spacing w:val="-2"/>
          <w:sz w:val="24"/>
        </w:rPr>
        <w:t xml:space="preserve"> </w:t>
      </w:r>
      <w:r>
        <w:rPr>
          <w:sz w:val="24"/>
        </w:rPr>
        <w:t>размере</w:t>
      </w:r>
      <w:r>
        <w:rPr>
          <w:spacing w:val="-1"/>
          <w:sz w:val="24"/>
        </w:rPr>
        <w:t xml:space="preserve"> </w:t>
      </w:r>
      <w:r>
        <w:rPr>
          <w:sz w:val="24"/>
        </w:rPr>
        <w:t>100 000</w:t>
      </w:r>
      <w:r>
        <w:rPr>
          <w:spacing w:val="2"/>
          <w:sz w:val="24"/>
        </w:rPr>
        <w:t xml:space="preserve"> </w:t>
      </w:r>
      <w:r>
        <w:rPr>
          <w:sz w:val="24"/>
        </w:rPr>
        <w:t>(ста</w:t>
      </w:r>
      <w:r>
        <w:rPr>
          <w:spacing w:val="-1"/>
          <w:sz w:val="24"/>
        </w:rPr>
        <w:t xml:space="preserve"> </w:t>
      </w:r>
      <w:r>
        <w:rPr>
          <w:sz w:val="24"/>
        </w:rPr>
        <w:t>тысяч) рублей.</w:t>
      </w:r>
    </w:p>
    <w:p w14:paraId="2F66EDB5" w14:textId="77777777" w:rsidR="00791074" w:rsidRDefault="00580EA9" w:rsidP="00D034AC">
      <w:pPr>
        <w:pStyle w:val="a5"/>
        <w:numPr>
          <w:ilvl w:val="0"/>
          <w:numId w:val="75"/>
        </w:numPr>
        <w:tabs>
          <w:tab w:val="left" w:pos="567"/>
        </w:tabs>
        <w:spacing w:before="121"/>
        <w:ind w:left="473" w:right="108" w:hanging="361"/>
        <w:rPr>
          <w:sz w:val="24"/>
        </w:rPr>
      </w:pPr>
      <w:r>
        <w:rPr>
          <w:sz w:val="24"/>
        </w:rPr>
        <w:t>За нарушение подпункта 1.1 пункта 1 статьи 29 Регламента по маркетингу и коммуника-</w:t>
      </w:r>
      <w:r>
        <w:rPr>
          <w:spacing w:val="1"/>
          <w:sz w:val="24"/>
        </w:rPr>
        <w:t xml:space="preserve"> </w:t>
      </w:r>
      <w:r>
        <w:rPr>
          <w:sz w:val="24"/>
        </w:rPr>
        <w:t>циям</w:t>
      </w:r>
      <w:r>
        <w:rPr>
          <w:spacing w:val="-2"/>
          <w:sz w:val="24"/>
        </w:rPr>
        <w:t xml:space="preserve"> </w:t>
      </w:r>
      <w:r>
        <w:rPr>
          <w:sz w:val="24"/>
        </w:rPr>
        <w:t>КХЛ:</w:t>
      </w:r>
    </w:p>
    <w:p w14:paraId="1AB9F7EC" w14:textId="77777777" w:rsidR="00791074" w:rsidRDefault="00580EA9">
      <w:pPr>
        <w:pStyle w:val="a5"/>
        <w:numPr>
          <w:ilvl w:val="1"/>
          <w:numId w:val="75"/>
        </w:numPr>
        <w:tabs>
          <w:tab w:val="left" w:pos="1095"/>
        </w:tabs>
        <w:ind w:left="473" w:right="105" w:firstLine="0"/>
        <w:rPr>
          <w:sz w:val="24"/>
        </w:rPr>
      </w:pPr>
      <w:r>
        <w:rPr>
          <w:sz w:val="24"/>
        </w:rPr>
        <w:t>при невыполнении Клубом-«хозяином» обязанности по проведению пресс-конферен-</w:t>
      </w:r>
      <w:r>
        <w:rPr>
          <w:spacing w:val="1"/>
          <w:sz w:val="24"/>
        </w:rPr>
        <w:t xml:space="preserve"> </w:t>
      </w:r>
      <w:r>
        <w:rPr>
          <w:sz w:val="24"/>
        </w:rPr>
        <w:lastRenderedPageBreak/>
        <w:t>ции на государственном языке страны проведения Матча с обязательным переводом на рус-</w:t>
      </w:r>
      <w:r>
        <w:rPr>
          <w:spacing w:val="1"/>
          <w:sz w:val="24"/>
        </w:rPr>
        <w:t xml:space="preserve"> </w:t>
      </w:r>
      <w:r>
        <w:rPr>
          <w:sz w:val="24"/>
        </w:rPr>
        <w:t>ский</w:t>
      </w:r>
      <w:r>
        <w:rPr>
          <w:spacing w:val="-1"/>
          <w:sz w:val="24"/>
        </w:rPr>
        <w:t xml:space="preserve"> </w:t>
      </w:r>
      <w:r>
        <w:rPr>
          <w:sz w:val="24"/>
        </w:rPr>
        <w:t>язык,</w:t>
      </w:r>
      <w:r>
        <w:rPr>
          <w:spacing w:val="-1"/>
          <w:sz w:val="24"/>
        </w:rPr>
        <w:t xml:space="preserve"> </w:t>
      </w:r>
      <w:r>
        <w:rPr>
          <w:sz w:val="24"/>
        </w:rPr>
        <w:t>на</w:t>
      </w:r>
      <w:r>
        <w:rPr>
          <w:spacing w:val="-2"/>
          <w:sz w:val="24"/>
        </w:rPr>
        <w:t xml:space="preserve"> </w:t>
      </w:r>
      <w:r>
        <w:rPr>
          <w:sz w:val="24"/>
        </w:rPr>
        <w:t>Клуб</w:t>
      </w:r>
      <w:r>
        <w:rPr>
          <w:spacing w:val="-1"/>
          <w:sz w:val="24"/>
        </w:rPr>
        <w:t xml:space="preserve"> </w:t>
      </w:r>
      <w:r>
        <w:rPr>
          <w:sz w:val="24"/>
        </w:rPr>
        <w:t>может быть наложен</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w:t>
      </w:r>
      <w:r>
        <w:rPr>
          <w:spacing w:val="-1"/>
          <w:sz w:val="24"/>
        </w:rPr>
        <w:t xml:space="preserve"> </w:t>
      </w:r>
      <w:r>
        <w:rPr>
          <w:sz w:val="24"/>
        </w:rPr>
        <w:t>(ста</w:t>
      </w:r>
      <w:r>
        <w:rPr>
          <w:spacing w:val="3"/>
          <w:sz w:val="24"/>
        </w:rPr>
        <w:t xml:space="preserve"> </w:t>
      </w:r>
      <w:r>
        <w:rPr>
          <w:sz w:val="24"/>
        </w:rPr>
        <w:t>тысяч) рублей;</w:t>
      </w:r>
    </w:p>
    <w:p w14:paraId="6B68D0EE" w14:textId="77777777" w:rsidR="00791074" w:rsidRDefault="00580EA9">
      <w:pPr>
        <w:pStyle w:val="a3"/>
        <w:ind w:left="473" w:right="109"/>
      </w:pPr>
      <w:r>
        <w:t>105.2. при необеспечении Клубом участия в пресс-конференции переводчика для главного</w:t>
      </w:r>
      <w:r>
        <w:rPr>
          <w:spacing w:val="1"/>
        </w:rPr>
        <w:t xml:space="preserve"> </w:t>
      </w:r>
      <w:r>
        <w:t>тренера и Хоккеистов, не владеющих указанными языками, на Клуб может быть наложен</w:t>
      </w:r>
      <w:r>
        <w:rPr>
          <w:spacing w:val="1"/>
        </w:rPr>
        <w:t xml:space="preserve"> </w:t>
      </w:r>
      <w:r>
        <w:t>штраф</w:t>
      </w:r>
      <w:r>
        <w:rPr>
          <w:spacing w:val="-1"/>
        </w:rPr>
        <w:t xml:space="preserve"> </w:t>
      </w:r>
      <w:r>
        <w:t>в</w:t>
      </w:r>
      <w:r>
        <w:rPr>
          <w:spacing w:val="-1"/>
        </w:rPr>
        <w:t xml:space="preserve"> </w:t>
      </w:r>
      <w:r>
        <w:t>размере</w:t>
      </w:r>
      <w:r>
        <w:rPr>
          <w:spacing w:val="-1"/>
        </w:rPr>
        <w:t xml:space="preserve"> </w:t>
      </w:r>
      <w:r>
        <w:t>30 000</w:t>
      </w:r>
      <w:r>
        <w:rPr>
          <w:spacing w:val="2"/>
        </w:rPr>
        <w:t xml:space="preserve"> </w:t>
      </w:r>
      <w:r>
        <w:t>(тридцати</w:t>
      </w:r>
      <w:r>
        <w:rPr>
          <w:spacing w:val="-1"/>
        </w:rPr>
        <w:t xml:space="preserve"> </w:t>
      </w:r>
      <w:r>
        <w:t>тысяч) рублей.</w:t>
      </w:r>
    </w:p>
    <w:p w14:paraId="2F241D25" w14:textId="77777777" w:rsidR="00791074" w:rsidRDefault="00580EA9">
      <w:pPr>
        <w:pStyle w:val="a5"/>
        <w:numPr>
          <w:ilvl w:val="0"/>
          <w:numId w:val="75"/>
        </w:numPr>
        <w:tabs>
          <w:tab w:val="left" w:pos="599"/>
        </w:tabs>
        <w:ind w:right="110"/>
        <w:rPr>
          <w:sz w:val="24"/>
        </w:rPr>
      </w:pPr>
      <w:r>
        <w:rPr>
          <w:spacing w:val="-1"/>
          <w:sz w:val="24"/>
        </w:rPr>
        <w:t>За</w:t>
      </w:r>
      <w:r>
        <w:rPr>
          <w:spacing w:val="-11"/>
          <w:sz w:val="24"/>
        </w:rPr>
        <w:t xml:space="preserve"> </w:t>
      </w:r>
      <w:r>
        <w:rPr>
          <w:spacing w:val="-1"/>
          <w:sz w:val="24"/>
        </w:rPr>
        <w:t>нарушение</w:t>
      </w:r>
      <w:r>
        <w:rPr>
          <w:spacing w:val="-11"/>
          <w:sz w:val="24"/>
        </w:rPr>
        <w:t xml:space="preserve"> </w:t>
      </w:r>
      <w:r>
        <w:rPr>
          <w:spacing w:val="-1"/>
          <w:sz w:val="24"/>
        </w:rPr>
        <w:t>подпункта</w:t>
      </w:r>
      <w:r>
        <w:rPr>
          <w:spacing w:val="-10"/>
          <w:sz w:val="24"/>
        </w:rPr>
        <w:t xml:space="preserve"> </w:t>
      </w:r>
      <w:r>
        <w:rPr>
          <w:spacing w:val="-1"/>
          <w:sz w:val="24"/>
        </w:rPr>
        <w:t>1.2</w:t>
      </w:r>
      <w:r>
        <w:rPr>
          <w:spacing w:val="-10"/>
          <w:sz w:val="24"/>
        </w:rPr>
        <w:t xml:space="preserve"> </w:t>
      </w:r>
      <w:r>
        <w:rPr>
          <w:spacing w:val="-1"/>
          <w:sz w:val="24"/>
        </w:rPr>
        <w:t>пункта</w:t>
      </w:r>
      <w:r>
        <w:rPr>
          <w:spacing w:val="-9"/>
          <w:sz w:val="24"/>
        </w:rPr>
        <w:t xml:space="preserve"> </w:t>
      </w:r>
      <w:r>
        <w:rPr>
          <w:sz w:val="24"/>
        </w:rPr>
        <w:t>1</w:t>
      </w:r>
      <w:r>
        <w:rPr>
          <w:spacing w:val="-10"/>
          <w:sz w:val="24"/>
        </w:rPr>
        <w:t xml:space="preserve"> </w:t>
      </w:r>
      <w:r>
        <w:rPr>
          <w:sz w:val="24"/>
        </w:rPr>
        <w:t>статьи</w:t>
      </w:r>
      <w:r>
        <w:rPr>
          <w:spacing w:val="-9"/>
          <w:sz w:val="24"/>
        </w:rPr>
        <w:t xml:space="preserve"> </w:t>
      </w:r>
      <w:r>
        <w:rPr>
          <w:sz w:val="24"/>
        </w:rPr>
        <w:t>29</w:t>
      </w:r>
      <w:r>
        <w:rPr>
          <w:spacing w:val="-10"/>
          <w:sz w:val="24"/>
        </w:rPr>
        <w:t xml:space="preserve"> </w:t>
      </w:r>
      <w:r>
        <w:rPr>
          <w:sz w:val="24"/>
        </w:rPr>
        <w:t>Регламента</w:t>
      </w:r>
      <w:r>
        <w:rPr>
          <w:spacing w:val="-9"/>
          <w:sz w:val="24"/>
        </w:rPr>
        <w:t xml:space="preserve"> </w:t>
      </w:r>
      <w:r>
        <w:rPr>
          <w:sz w:val="24"/>
        </w:rPr>
        <w:t>по</w:t>
      </w:r>
      <w:r>
        <w:rPr>
          <w:spacing w:val="-10"/>
          <w:sz w:val="24"/>
        </w:rPr>
        <w:t xml:space="preserve"> </w:t>
      </w:r>
      <w:r>
        <w:rPr>
          <w:sz w:val="24"/>
        </w:rPr>
        <w:t>маркетингу</w:t>
      </w:r>
      <w:r>
        <w:rPr>
          <w:spacing w:val="-17"/>
          <w:sz w:val="24"/>
        </w:rPr>
        <w:t xml:space="preserve"> </w:t>
      </w:r>
      <w:r>
        <w:rPr>
          <w:sz w:val="24"/>
        </w:rPr>
        <w:t>и</w:t>
      </w:r>
      <w:r>
        <w:rPr>
          <w:spacing w:val="-9"/>
          <w:sz w:val="24"/>
        </w:rPr>
        <w:t xml:space="preserve"> </w:t>
      </w:r>
      <w:r>
        <w:rPr>
          <w:sz w:val="24"/>
        </w:rPr>
        <w:t>коммуникациям</w:t>
      </w:r>
      <w:r>
        <w:rPr>
          <w:spacing w:val="-57"/>
          <w:sz w:val="24"/>
        </w:rPr>
        <w:t xml:space="preserve"> </w:t>
      </w:r>
      <w:r>
        <w:rPr>
          <w:sz w:val="24"/>
        </w:rPr>
        <w:t>КХЛ при необеспечении Клубом надлежащих условий для Аккредитованных представите-</w:t>
      </w:r>
      <w:r>
        <w:rPr>
          <w:spacing w:val="1"/>
          <w:sz w:val="24"/>
        </w:rPr>
        <w:t xml:space="preserve"> </w:t>
      </w:r>
      <w:r>
        <w:rPr>
          <w:sz w:val="24"/>
        </w:rPr>
        <w:t>лей СМИ для выполнения ими своих профессиональных обязанностей, а также при необос-</w:t>
      </w:r>
      <w:r>
        <w:rPr>
          <w:spacing w:val="1"/>
          <w:sz w:val="24"/>
        </w:rPr>
        <w:t xml:space="preserve"> </w:t>
      </w:r>
      <w:r>
        <w:rPr>
          <w:sz w:val="24"/>
        </w:rPr>
        <w:t>нованной задержке пресс-конференции, на Клуб может быть наложен штраф в размере 30</w:t>
      </w:r>
      <w:r>
        <w:rPr>
          <w:spacing w:val="1"/>
          <w:sz w:val="24"/>
        </w:rPr>
        <w:t xml:space="preserve"> </w:t>
      </w:r>
      <w:r>
        <w:rPr>
          <w:sz w:val="24"/>
        </w:rPr>
        <w:t>000</w:t>
      </w:r>
      <w:r>
        <w:rPr>
          <w:spacing w:val="-1"/>
          <w:sz w:val="24"/>
        </w:rPr>
        <w:t xml:space="preserve"> </w:t>
      </w:r>
      <w:r>
        <w:rPr>
          <w:sz w:val="24"/>
        </w:rPr>
        <w:t>(тридцати</w:t>
      </w:r>
      <w:r>
        <w:rPr>
          <w:spacing w:val="-1"/>
          <w:sz w:val="24"/>
        </w:rPr>
        <w:t xml:space="preserve"> </w:t>
      </w:r>
      <w:r>
        <w:rPr>
          <w:sz w:val="24"/>
        </w:rPr>
        <w:t>тысяч) рублей.</w:t>
      </w:r>
    </w:p>
    <w:p w14:paraId="177ED076" w14:textId="77777777" w:rsidR="00791074" w:rsidRDefault="00580EA9">
      <w:pPr>
        <w:pStyle w:val="a5"/>
        <w:numPr>
          <w:ilvl w:val="0"/>
          <w:numId w:val="75"/>
        </w:numPr>
        <w:tabs>
          <w:tab w:val="left" w:pos="539"/>
        </w:tabs>
        <w:spacing w:before="121"/>
        <w:ind w:right="108"/>
        <w:rPr>
          <w:sz w:val="24"/>
        </w:rPr>
      </w:pPr>
      <w:r>
        <w:rPr>
          <w:sz w:val="24"/>
        </w:rPr>
        <w:t>За</w:t>
      </w:r>
      <w:r>
        <w:rPr>
          <w:spacing w:val="-9"/>
          <w:sz w:val="24"/>
        </w:rPr>
        <w:t xml:space="preserve"> </w:t>
      </w:r>
      <w:r>
        <w:rPr>
          <w:sz w:val="24"/>
        </w:rPr>
        <w:t>нарушение</w:t>
      </w:r>
      <w:r>
        <w:rPr>
          <w:spacing w:val="-7"/>
          <w:sz w:val="24"/>
        </w:rPr>
        <w:t xml:space="preserve"> </w:t>
      </w:r>
      <w:r>
        <w:rPr>
          <w:sz w:val="24"/>
        </w:rPr>
        <w:t>подпункта</w:t>
      </w:r>
      <w:r>
        <w:rPr>
          <w:spacing w:val="-8"/>
          <w:sz w:val="24"/>
        </w:rPr>
        <w:t xml:space="preserve"> </w:t>
      </w:r>
      <w:r>
        <w:rPr>
          <w:sz w:val="24"/>
        </w:rPr>
        <w:t>1.3</w:t>
      </w:r>
      <w:r>
        <w:rPr>
          <w:spacing w:val="-6"/>
          <w:sz w:val="24"/>
        </w:rPr>
        <w:t xml:space="preserve"> </w:t>
      </w:r>
      <w:r>
        <w:rPr>
          <w:sz w:val="24"/>
        </w:rPr>
        <w:t>пункта</w:t>
      </w:r>
      <w:r>
        <w:rPr>
          <w:spacing w:val="-8"/>
          <w:sz w:val="24"/>
        </w:rPr>
        <w:t xml:space="preserve"> </w:t>
      </w:r>
      <w:r>
        <w:rPr>
          <w:sz w:val="24"/>
        </w:rPr>
        <w:t>1</w:t>
      </w:r>
      <w:r>
        <w:rPr>
          <w:spacing w:val="-7"/>
          <w:sz w:val="24"/>
        </w:rPr>
        <w:t xml:space="preserve"> </w:t>
      </w:r>
      <w:r>
        <w:rPr>
          <w:sz w:val="24"/>
        </w:rPr>
        <w:t>статьи</w:t>
      </w:r>
      <w:r>
        <w:rPr>
          <w:spacing w:val="-6"/>
          <w:sz w:val="24"/>
        </w:rPr>
        <w:t xml:space="preserve"> </w:t>
      </w:r>
      <w:r>
        <w:rPr>
          <w:sz w:val="24"/>
        </w:rPr>
        <w:t>29</w:t>
      </w:r>
      <w:r>
        <w:rPr>
          <w:spacing w:val="-7"/>
          <w:sz w:val="24"/>
        </w:rPr>
        <w:t xml:space="preserve"> </w:t>
      </w:r>
      <w:r>
        <w:rPr>
          <w:sz w:val="24"/>
        </w:rPr>
        <w:t>Регламента</w:t>
      </w:r>
      <w:r>
        <w:rPr>
          <w:spacing w:val="-8"/>
          <w:sz w:val="24"/>
        </w:rPr>
        <w:t xml:space="preserve"> </w:t>
      </w:r>
      <w:r>
        <w:rPr>
          <w:sz w:val="24"/>
        </w:rPr>
        <w:t>по</w:t>
      </w:r>
      <w:r>
        <w:rPr>
          <w:spacing w:val="-7"/>
          <w:sz w:val="24"/>
        </w:rPr>
        <w:t xml:space="preserve"> </w:t>
      </w:r>
      <w:r>
        <w:rPr>
          <w:sz w:val="24"/>
        </w:rPr>
        <w:t>маркетингу</w:t>
      </w:r>
      <w:r>
        <w:rPr>
          <w:spacing w:val="-14"/>
          <w:sz w:val="24"/>
        </w:rPr>
        <w:t xml:space="preserve"> </w:t>
      </w:r>
      <w:r>
        <w:rPr>
          <w:sz w:val="24"/>
        </w:rPr>
        <w:t>и</w:t>
      </w:r>
      <w:r>
        <w:rPr>
          <w:spacing w:val="-6"/>
          <w:sz w:val="24"/>
        </w:rPr>
        <w:t xml:space="preserve"> </w:t>
      </w:r>
      <w:r>
        <w:rPr>
          <w:sz w:val="24"/>
        </w:rPr>
        <w:t>коммуникациям</w:t>
      </w:r>
      <w:r>
        <w:rPr>
          <w:spacing w:val="-58"/>
          <w:sz w:val="24"/>
        </w:rPr>
        <w:t xml:space="preserve"> </w:t>
      </w:r>
      <w:r>
        <w:rPr>
          <w:sz w:val="24"/>
        </w:rPr>
        <w:t>КХЛ при неисполнении указания КХЛ об изменении формата общения главных тренеров</w:t>
      </w:r>
      <w:r>
        <w:rPr>
          <w:spacing w:val="1"/>
          <w:sz w:val="24"/>
        </w:rPr>
        <w:t xml:space="preserve"> </w:t>
      </w:r>
      <w:r>
        <w:rPr>
          <w:sz w:val="24"/>
        </w:rPr>
        <w:t>или</w:t>
      </w:r>
      <w:r>
        <w:rPr>
          <w:spacing w:val="-2"/>
          <w:sz w:val="24"/>
        </w:rPr>
        <w:t xml:space="preserve"> </w:t>
      </w:r>
      <w:r>
        <w:rPr>
          <w:sz w:val="24"/>
        </w:rPr>
        <w:t>Хоккеистов</w:t>
      </w:r>
      <w:r>
        <w:rPr>
          <w:spacing w:val="-2"/>
          <w:sz w:val="24"/>
        </w:rPr>
        <w:t xml:space="preserve"> </w:t>
      </w:r>
      <w:r>
        <w:rPr>
          <w:sz w:val="24"/>
        </w:rPr>
        <w:t>с</w:t>
      </w:r>
      <w:r>
        <w:rPr>
          <w:spacing w:val="-3"/>
          <w:sz w:val="24"/>
        </w:rPr>
        <w:t xml:space="preserve"> </w:t>
      </w:r>
      <w:r>
        <w:rPr>
          <w:sz w:val="24"/>
        </w:rPr>
        <w:t>представителями</w:t>
      </w:r>
      <w:r>
        <w:rPr>
          <w:spacing w:val="-2"/>
          <w:sz w:val="24"/>
        </w:rPr>
        <w:t xml:space="preserve"> </w:t>
      </w:r>
      <w:r>
        <w:rPr>
          <w:sz w:val="24"/>
        </w:rPr>
        <w:t>СМИ</w:t>
      </w:r>
      <w:r>
        <w:rPr>
          <w:spacing w:val="-5"/>
          <w:sz w:val="24"/>
        </w:rPr>
        <w:t xml:space="preserve"> </w:t>
      </w:r>
      <w:r>
        <w:rPr>
          <w:sz w:val="24"/>
        </w:rPr>
        <w:t>на</w:t>
      </w:r>
      <w:r>
        <w:rPr>
          <w:spacing w:val="-3"/>
          <w:sz w:val="24"/>
        </w:rPr>
        <w:t xml:space="preserve"> </w:t>
      </w:r>
      <w:r>
        <w:rPr>
          <w:sz w:val="24"/>
        </w:rPr>
        <w:t>Клуб</w:t>
      </w:r>
      <w:r>
        <w:rPr>
          <w:spacing w:val="2"/>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наложен штраф</w:t>
      </w:r>
      <w:r>
        <w:rPr>
          <w:spacing w:val="-2"/>
          <w:sz w:val="24"/>
        </w:rPr>
        <w:t xml:space="preserve"> </w:t>
      </w:r>
      <w:r>
        <w:rPr>
          <w:sz w:val="24"/>
        </w:rPr>
        <w:t>в</w:t>
      </w:r>
      <w:r>
        <w:rPr>
          <w:spacing w:val="-3"/>
          <w:sz w:val="24"/>
        </w:rPr>
        <w:t xml:space="preserve"> </w:t>
      </w:r>
      <w:r>
        <w:rPr>
          <w:sz w:val="24"/>
        </w:rPr>
        <w:t>размере</w:t>
      </w:r>
      <w:r>
        <w:rPr>
          <w:spacing w:val="-4"/>
          <w:sz w:val="24"/>
        </w:rPr>
        <w:t xml:space="preserve"> </w:t>
      </w:r>
      <w:r>
        <w:rPr>
          <w:sz w:val="24"/>
        </w:rPr>
        <w:t>100</w:t>
      </w:r>
      <w:r>
        <w:rPr>
          <w:spacing w:val="-57"/>
          <w:sz w:val="24"/>
        </w:rPr>
        <w:t xml:space="preserve"> </w:t>
      </w:r>
      <w:r>
        <w:rPr>
          <w:sz w:val="24"/>
        </w:rPr>
        <w:t>000</w:t>
      </w:r>
      <w:r>
        <w:rPr>
          <w:spacing w:val="-1"/>
          <w:sz w:val="24"/>
        </w:rPr>
        <w:t xml:space="preserve"> </w:t>
      </w:r>
      <w:r>
        <w:rPr>
          <w:sz w:val="24"/>
        </w:rPr>
        <w:t>(ста тысяч) рублей.</w:t>
      </w:r>
    </w:p>
    <w:p w14:paraId="7710054C" w14:textId="77777777" w:rsidR="00791074" w:rsidRDefault="00580EA9">
      <w:pPr>
        <w:pStyle w:val="a5"/>
        <w:numPr>
          <w:ilvl w:val="0"/>
          <w:numId w:val="75"/>
        </w:numPr>
        <w:tabs>
          <w:tab w:val="left" w:pos="539"/>
        </w:tabs>
        <w:ind w:right="108"/>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w:t>
      </w:r>
      <w:r>
        <w:rPr>
          <w:spacing w:val="-8"/>
          <w:sz w:val="24"/>
        </w:rPr>
        <w:t xml:space="preserve"> </w:t>
      </w:r>
      <w:r>
        <w:rPr>
          <w:sz w:val="24"/>
        </w:rPr>
        <w:t>1.4</w:t>
      </w:r>
      <w:r>
        <w:rPr>
          <w:spacing w:val="-7"/>
          <w:sz w:val="24"/>
        </w:rPr>
        <w:t xml:space="preserve"> </w:t>
      </w:r>
      <w:r>
        <w:rPr>
          <w:sz w:val="24"/>
        </w:rPr>
        <w:t>пункта</w:t>
      </w:r>
      <w:r>
        <w:rPr>
          <w:spacing w:val="-8"/>
          <w:sz w:val="24"/>
        </w:rPr>
        <w:t xml:space="preserve"> </w:t>
      </w:r>
      <w:r>
        <w:rPr>
          <w:sz w:val="24"/>
        </w:rPr>
        <w:t>1</w:t>
      </w:r>
      <w:r>
        <w:rPr>
          <w:spacing w:val="-7"/>
          <w:sz w:val="24"/>
        </w:rPr>
        <w:t xml:space="preserve"> </w:t>
      </w:r>
      <w:r>
        <w:rPr>
          <w:sz w:val="24"/>
        </w:rPr>
        <w:t>статьи</w:t>
      </w:r>
      <w:r>
        <w:rPr>
          <w:spacing w:val="-6"/>
          <w:sz w:val="24"/>
        </w:rPr>
        <w:t xml:space="preserve"> </w:t>
      </w:r>
      <w:r>
        <w:rPr>
          <w:sz w:val="24"/>
        </w:rPr>
        <w:t>29</w:t>
      </w:r>
      <w:r>
        <w:rPr>
          <w:spacing w:val="-7"/>
          <w:sz w:val="24"/>
        </w:rPr>
        <w:t xml:space="preserve"> </w:t>
      </w:r>
      <w:r>
        <w:rPr>
          <w:sz w:val="24"/>
        </w:rPr>
        <w:t>Регламента</w:t>
      </w:r>
      <w:r>
        <w:rPr>
          <w:spacing w:val="-8"/>
          <w:sz w:val="24"/>
        </w:rPr>
        <w:t xml:space="preserve"> </w:t>
      </w:r>
      <w:r>
        <w:rPr>
          <w:sz w:val="24"/>
        </w:rPr>
        <w:t>по</w:t>
      </w:r>
      <w:r>
        <w:rPr>
          <w:spacing w:val="-7"/>
          <w:sz w:val="24"/>
        </w:rPr>
        <w:t xml:space="preserve"> </w:t>
      </w:r>
      <w:r>
        <w:rPr>
          <w:sz w:val="24"/>
        </w:rPr>
        <w:t>маркетингу</w:t>
      </w:r>
      <w:r>
        <w:rPr>
          <w:spacing w:val="-14"/>
          <w:sz w:val="24"/>
        </w:rPr>
        <w:t xml:space="preserve"> </w:t>
      </w:r>
      <w:r>
        <w:rPr>
          <w:sz w:val="24"/>
        </w:rPr>
        <w:t>и</w:t>
      </w:r>
      <w:r>
        <w:rPr>
          <w:spacing w:val="-6"/>
          <w:sz w:val="24"/>
        </w:rPr>
        <w:t xml:space="preserve"> </w:t>
      </w:r>
      <w:r>
        <w:rPr>
          <w:sz w:val="24"/>
        </w:rPr>
        <w:t>коммуникациям</w:t>
      </w:r>
      <w:r>
        <w:rPr>
          <w:spacing w:val="-58"/>
          <w:sz w:val="24"/>
        </w:rPr>
        <w:t xml:space="preserve"> </w:t>
      </w:r>
      <w:r>
        <w:rPr>
          <w:sz w:val="24"/>
        </w:rPr>
        <w:t>КХЛ</w:t>
      </w:r>
      <w:r>
        <w:rPr>
          <w:spacing w:val="-12"/>
          <w:sz w:val="24"/>
        </w:rPr>
        <w:t xml:space="preserve"> </w:t>
      </w:r>
      <w:r>
        <w:rPr>
          <w:sz w:val="24"/>
        </w:rPr>
        <w:t>при</w:t>
      </w:r>
      <w:r>
        <w:rPr>
          <w:spacing w:val="-11"/>
          <w:sz w:val="24"/>
        </w:rPr>
        <w:t xml:space="preserve"> </w:t>
      </w:r>
      <w:r>
        <w:rPr>
          <w:sz w:val="24"/>
        </w:rPr>
        <w:t>изменении</w:t>
      </w:r>
      <w:r>
        <w:rPr>
          <w:spacing w:val="-11"/>
          <w:sz w:val="24"/>
        </w:rPr>
        <w:t xml:space="preserve"> </w:t>
      </w:r>
      <w:r>
        <w:rPr>
          <w:sz w:val="24"/>
        </w:rPr>
        <w:t>формата</w:t>
      </w:r>
      <w:r>
        <w:rPr>
          <w:spacing w:val="-12"/>
          <w:sz w:val="24"/>
        </w:rPr>
        <w:t xml:space="preserve"> </w:t>
      </w:r>
      <w:r>
        <w:rPr>
          <w:sz w:val="24"/>
        </w:rPr>
        <w:t>пресс-конференции</w:t>
      </w:r>
      <w:r>
        <w:rPr>
          <w:spacing w:val="-11"/>
          <w:sz w:val="24"/>
        </w:rPr>
        <w:t xml:space="preserve"> </w:t>
      </w:r>
      <w:r>
        <w:rPr>
          <w:sz w:val="24"/>
        </w:rPr>
        <w:t>главных</w:t>
      </w:r>
      <w:r>
        <w:rPr>
          <w:spacing w:val="-10"/>
          <w:sz w:val="24"/>
        </w:rPr>
        <w:t xml:space="preserve"> </w:t>
      </w:r>
      <w:r>
        <w:rPr>
          <w:sz w:val="24"/>
        </w:rPr>
        <w:t>тренеров</w:t>
      </w:r>
      <w:r>
        <w:rPr>
          <w:spacing w:val="-13"/>
          <w:sz w:val="24"/>
        </w:rPr>
        <w:t xml:space="preserve"> </w:t>
      </w:r>
      <w:r>
        <w:rPr>
          <w:sz w:val="24"/>
        </w:rPr>
        <w:t>с</w:t>
      </w:r>
      <w:r>
        <w:rPr>
          <w:spacing w:val="-13"/>
          <w:sz w:val="24"/>
        </w:rPr>
        <w:t xml:space="preserve"> </w:t>
      </w:r>
      <w:r>
        <w:rPr>
          <w:sz w:val="24"/>
        </w:rPr>
        <w:t>представителями</w:t>
      </w:r>
      <w:r>
        <w:rPr>
          <w:spacing w:val="-11"/>
          <w:sz w:val="24"/>
        </w:rPr>
        <w:t xml:space="preserve"> </w:t>
      </w:r>
      <w:r>
        <w:rPr>
          <w:sz w:val="24"/>
        </w:rPr>
        <w:t>СМИ</w:t>
      </w:r>
      <w:r>
        <w:rPr>
          <w:spacing w:val="-58"/>
          <w:sz w:val="24"/>
        </w:rPr>
        <w:t xml:space="preserve"> </w:t>
      </w:r>
      <w:r>
        <w:rPr>
          <w:sz w:val="24"/>
        </w:rPr>
        <w:t>без предварительного согласования с КХЛ, а также при необеспечении онлайн-трансляций</w:t>
      </w:r>
      <w:r>
        <w:rPr>
          <w:spacing w:val="1"/>
          <w:sz w:val="24"/>
        </w:rPr>
        <w:t xml:space="preserve"> </w:t>
      </w:r>
      <w:r>
        <w:rPr>
          <w:sz w:val="24"/>
        </w:rPr>
        <w:t>обеих</w:t>
      </w:r>
      <w:r>
        <w:rPr>
          <w:spacing w:val="-8"/>
          <w:sz w:val="24"/>
        </w:rPr>
        <w:t xml:space="preserve"> </w:t>
      </w:r>
      <w:r>
        <w:rPr>
          <w:sz w:val="24"/>
        </w:rPr>
        <w:t>пресс-конференций</w:t>
      </w:r>
      <w:r>
        <w:rPr>
          <w:spacing w:val="-9"/>
          <w:sz w:val="24"/>
        </w:rPr>
        <w:t xml:space="preserve"> </w:t>
      </w:r>
      <w:r>
        <w:rPr>
          <w:sz w:val="24"/>
        </w:rPr>
        <w:t>на</w:t>
      </w:r>
      <w:r>
        <w:rPr>
          <w:spacing w:val="-8"/>
          <w:sz w:val="24"/>
        </w:rPr>
        <w:t xml:space="preserve"> </w:t>
      </w:r>
      <w:r>
        <w:rPr>
          <w:sz w:val="24"/>
        </w:rPr>
        <w:t>Клуб</w:t>
      </w:r>
      <w:r>
        <w:rPr>
          <w:spacing w:val="-4"/>
          <w:sz w:val="24"/>
        </w:rPr>
        <w:t xml:space="preserve"> </w:t>
      </w:r>
      <w:r>
        <w:rPr>
          <w:sz w:val="24"/>
        </w:rPr>
        <w:t>может</w:t>
      </w:r>
      <w:r>
        <w:rPr>
          <w:spacing w:val="-7"/>
          <w:sz w:val="24"/>
        </w:rPr>
        <w:t xml:space="preserve"> </w:t>
      </w:r>
      <w:r>
        <w:rPr>
          <w:sz w:val="24"/>
        </w:rPr>
        <w:t>быть</w:t>
      </w:r>
      <w:r>
        <w:rPr>
          <w:spacing w:val="-6"/>
          <w:sz w:val="24"/>
        </w:rPr>
        <w:t xml:space="preserve"> </w:t>
      </w:r>
      <w:r>
        <w:rPr>
          <w:sz w:val="24"/>
        </w:rPr>
        <w:t>наложен</w:t>
      </w:r>
      <w:r>
        <w:rPr>
          <w:spacing w:val="-4"/>
          <w:sz w:val="24"/>
        </w:rPr>
        <w:t xml:space="preserve"> </w:t>
      </w:r>
      <w:r>
        <w:rPr>
          <w:sz w:val="24"/>
        </w:rPr>
        <w:t>штраф</w:t>
      </w:r>
      <w:r>
        <w:rPr>
          <w:spacing w:val="-7"/>
          <w:sz w:val="24"/>
        </w:rPr>
        <w:t xml:space="preserve"> </w:t>
      </w:r>
      <w:r>
        <w:rPr>
          <w:sz w:val="24"/>
        </w:rPr>
        <w:t>в</w:t>
      </w:r>
      <w:r>
        <w:rPr>
          <w:spacing w:val="-8"/>
          <w:sz w:val="24"/>
        </w:rPr>
        <w:t xml:space="preserve"> </w:t>
      </w:r>
      <w:r>
        <w:rPr>
          <w:sz w:val="24"/>
        </w:rPr>
        <w:t>размере</w:t>
      </w:r>
      <w:r>
        <w:rPr>
          <w:spacing w:val="-8"/>
          <w:sz w:val="24"/>
        </w:rPr>
        <w:t xml:space="preserve"> </w:t>
      </w:r>
      <w:r>
        <w:rPr>
          <w:sz w:val="24"/>
        </w:rPr>
        <w:t>100</w:t>
      </w:r>
      <w:r>
        <w:rPr>
          <w:spacing w:val="-7"/>
          <w:sz w:val="24"/>
        </w:rPr>
        <w:t xml:space="preserve"> </w:t>
      </w:r>
      <w:r>
        <w:rPr>
          <w:sz w:val="24"/>
        </w:rPr>
        <w:t>000</w:t>
      </w:r>
      <w:r>
        <w:rPr>
          <w:spacing w:val="-7"/>
          <w:sz w:val="24"/>
        </w:rPr>
        <w:t xml:space="preserve"> </w:t>
      </w:r>
      <w:r>
        <w:rPr>
          <w:sz w:val="24"/>
        </w:rPr>
        <w:t>(ста</w:t>
      </w:r>
      <w:r>
        <w:rPr>
          <w:spacing w:val="-7"/>
          <w:sz w:val="24"/>
        </w:rPr>
        <w:t xml:space="preserve"> </w:t>
      </w:r>
      <w:r>
        <w:rPr>
          <w:sz w:val="24"/>
        </w:rPr>
        <w:t>тысяч)</w:t>
      </w:r>
      <w:r>
        <w:rPr>
          <w:spacing w:val="-58"/>
          <w:sz w:val="24"/>
        </w:rPr>
        <w:t xml:space="preserve"> </w:t>
      </w:r>
      <w:r>
        <w:rPr>
          <w:sz w:val="24"/>
        </w:rPr>
        <w:t>рублей.</w:t>
      </w:r>
    </w:p>
    <w:p w14:paraId="7115D2C9" w14:textId="3AE16702" w:rsidR="00791074" w:rsidRDefault="00580EA9" w:rsidP="003952C1">
      <w:pPr>
        <w:pStyle w:val="a5"/>
        <w:numPr>
          <w:ilvl w:val="0"/>
          <w:numId w:val="75"/>
        </w:numPr>
        <w:tabs>
          <w:tab w:val="left" w:pos="539"/>
        </w:tabs>
        <w:spacing w:before="90"/>
        <w:ind w:right="104"/>
      </w:pPr>
      <w:r>
        <w:rPr>
          <w:sz w:val="24"/>
        </w:rPr>
        <w:t>За</w:t>
      </w:r>
      <w:r w:rsidRPr="003952C1">
        <w:rPr>
          <w:spacing w:val="-6"/>
          <w:sz w:val="24"/>
        </w:rPr>
        <w:t xml:space="preserve"> </w:t>
      </w:r>
      <w:r>
        <w:rPr>
          <w:sz w:val="24"/>
        </w:rPr>
        <w:t>нарушение</w:t>
      </w:r>
      <w:r w:rsidRPr="003952C1">
        <w:rPr>
          <w:spacing w:val="-5"/>
          <w:sz w:val="24"/>
        </w:rPr>
        <w:t xml:space="preserve"> </w:t>
      </w:r>
      <w:r>
        <w:rPr>
          <w:sz w:val="24"/>
        </w:rPr>
        <w:t>пункта</w:t>
      </w:r>
      <w:r w:rsidRPr="003952C1">
        <w:rPr>
          <w:spacing w:val="-5"/>
          <w:sz w:val="24"/>
        </w:rPr>
        <w:t xml:space="preserve"> </w:t>
      </w:r>
      <w:r>
        <w:rPr>
          <w:sz w:val="24"/>
        </w:rPr>
        <w:t>2</w:t>
      </w:r>
      <w:r w:rsidRPr="003952C1">
        <w:rPr>
          <w:spacing w:val="-4"/>
          <w:sz w:val="24"/>
        </w:rPr>
        <w:t xml:space="preserve"> </w:t>
      </w:r>
      <w:r>
        <w:rPr>
          <w:sz w:val="24"/>
        </w:rPr>
        <w:t>статьи</w:t>
      </w:r>
      <w:r w:rsidRPr="003952C1">
        <w:rPr>
          <w:spacing w:val="-4"/>
          <w:sz w:val="24"/>
        </w:rPr>
        <w:t xml:space="preserve"> </w:t>
      </w:r>
      <w:r>
        <w:rPr>
          <w:sz w:val="24"/>
        </w:rPr>
        <w:t>29</w:t>
      </w:r>
      <w:r w:rsidRPr="003952C1">
        <w:rPr>
          <w:spacing w:val="-4"/>
          <w:sz w:val="24"/>
        </w:rPr>
        <w:t xml:space="preserve"> </w:t>
      </w:r>
      <w:r>
        <w:rPr>
          <w:sz w:val="24"/>
        </w:rPr>
        <w:t>Регламента</w:t>
      </w:r>
      <w:r w:rsidRPr="003952C1">
        <w:rPr>
          <w:spacing w:val="-5"/>
          <w:sz w:val="24"/>
        </w:rPr>
        <w:t xml:space="preserve"> </w:t>
      </w:r>
      <w:r>
        <w:rPr>
          <w:sz w:val="24"/>
        </w:rPr>
        <w:t>по</w:t>
      </w:r>
      <w:r w:rsidRPr="003952C1">
        <w:rPr>
          <w:spacing w:val="-4"/>
          <w:sz w:val="24"/>
        </w:rPr>
        <w:t xml:space="preserve"> </w:t>
      </w:r>
      <w:r w:rsidRPr="003952C1">
        <w:rPr>
          <w:sz w:val="24"/>
          <w:szCs w:val="24"/>
        </w:rPr>
        <w:t>маркетингу</w:t>
      </w:r>
      <w:r w:rsidRPr="003952C1">
        <w:rPr>
          <w:spacing w:val="-12"/>
          <w:sz w:val="24"/>
          <w:szCs w:val="24"/>
        </w:rPr>
        <w:t xml:space="preserve"> </w:t>
      </w:r>
      <w:r w:rsidRPr="003952C1">
        <w:rPr>
          <w:sz w:val="24"/>
          <w:szCs w:val="24"/>
        </w:rPr>
        <w:t>и</w:t>
      </w:r>
      <w:r w:rsidRPr="003952C1">
        <w:rPr>
          <w:spacing w:val="-3"/>
          <w:sz w:val="24"/>
          <w:szCs w:val="24"/>
        </w:rPr>
        <w:t xml:space="preserve"> </w:t>
      </w:r>
      <w:r w:rsidRPr="003952C1">
        <w:rPr>
          <w:sz w:val="24"/>
          <w:szCs w:val="24"/>
        </w:rPr>
        <w:t>коммуникациям</w:t>
      </w:r>
      <w:r w:rsidRPr="003952C1">
        <w:rPr>
          <w:spacing w:val="-7"/>
          <w:sz w:val="24"/>
          <w:szCs w:val="24"/>
        </w:rPr>
        <w:t xml:space="preserve"> </w:t>
      </w:r>
      <w:r w:rsidRPr="003952C1">
        <w:rPr>
          <w:sz w:val="24"/>
          <w:szCs w:val="24"/>
        </w:rPr>
        <w:t>КХЛ</w:t>
      </w:r>
      <w:r w:rsidRPr="003952C1">
        <w:rPr>
          <w:spacing w:val="-5"/>
          <w:sz w:val="24"/>
          <w:szCs w:val="24"/>
        </w:rPr>
        <w:t xml:space="preserve"> </w:t>
      </w:r>
      <w:r w:rsidRPr="003952C1">
        <w:rPr>
          <w:sz w:val="24"/>
          <w:szCs w:val="24"/>
        </w:rPr>
        <w:t>в</w:t>
      </w:r>
      <w:r w:rsidRPr="003952C1">
        <w:rPr>
          <w:spacing w:val="-4"/>
          <w:sz w:val="24"/>
          <w:szCs w:val="24"/>
        </w:rPr>
        <w:t xml:space="preserve"> </w:t>
      </w:r>
      <w:r w:rsidRPr="003952C1">
        <w:rPr>
          <w:sz w:val="24"/>
          <w:szCs w:val="24"/>
        </w:rPr>
        <w:t>случае</w:t>
      </w:r>
      <w:r w:rsidRPr="003952C1">
        <w:rPr>
          <w:spacing w:val="-58"/>
          <w:sz w:val="24"/>
          <w:szCs w:val="24"/>
        </w:rPr>
        <w:t xml:space="preserve"> </w:t>
      </w:r>
      <w:r w:rsidRPr="003952C1">
        <w:rPr>
          <w:sz w:val="24"/>
          <w:szCs w:val="24"/>
        </w:rPr>
        <w:t>отсутствия</w:t>
      </w:r>
      <w:r w:rsidRPr="003952C1">
        <w:rPr>
          <w:spacing w:val="49"/>
          <w:sz w:val="24"/>
          <w:szCs w:val="24"/>
        </w:rPr>
        <w:t xml:space="preserve"> </w:t>
      </w:r>
      <w:r w:rsidRPr="003952C1">
        <w:rPr>
          <w:sz w:val="24"/>
          <w:szCs w:val="24"/>
        </w:rPr>
        <w:t>в</w:t>
      </w:r>
      <w:r w:rsidRPr="003952C1">
        <w:rPr>
          <w:spacing w:val="49"/>
          <w:sz w:val="24"/>
          <w:szCs w:val="24"/>
        </w:rPr>
        <w:t xml:space="preserve"> </w:t>
      </w:r>
      <w:r w:rsidRPr="003952C1">
        <w:rPr>
          <w:sz w:val="24"/>
          <w:szCs w:val="24"/>
        </w:rPr>
        <w:t>прямом</w:t>
      </w:r>
      <w:r w:rsidRPr="003952C1">
        <w:rPr>
          <w:spacing w:val="49"/>
          <w:sz w:val="24"/>
          <w:szCs w:val="24"/>
        </w:rPr>
        <w:t xml:space="preserve"> </w:t>
      </w:r>
      <w:r w:rsidRPr="003952C1">
        <w:rPr>
          <w:sz w:val="24"/>
          <w:szCs w:val="24"/>
        </w:rPr>
        <w:t>эфире</w:t>
      </w:r>
      <w:r w:rsidRPr="003952C1">
        <w:rPr>
          <w:spacing w:val="48"/>
          <w:sz w:val="24"/>
          <w:szCs w:val="24"/>
        </w:rPr>
        <w:t xml:space="preserve"> </w:t>
      </w:r>
      <w:r w:rsidRPr="003952C1">
        <w:rPr>
          <w:sz w:val="24"/>
          <w:szCs w:val="24"/>
        </w:rPr>
        <w:t>видеотрансляции</w:t>
      </w:r>
      <w:r w:rsidRPr="003952C1">
        <w:rPr>
          <w:spacing w:val="48"/>
          <w:sz w:val="24"/>
          <w:szCs w:val="24"/>
        </w:rPr>
        <w:t xml:space="preserve"> </w:t>
      </w:r>
      <w:r w:rsidRPr="003952C1">
        <w:rPr>
          <w:sz w:val="24"/>
          <w:szCs w:val="24"/>
        </w:rPr>
        <w:t>пресс-конференции</w:t>
      </w:r>
      <w:r w:rsidRPr="003952C1">
        <w:rPr>
          <w:spacing w:val="51"/>
          <w:sz w:val="24"/>
          <w:szCs w:val="24"/>
        </w:rPr>
        <w:t xml:space="preserve"> </w:t>
      </w:r>
      <w:r w:rsidRPr="003952C1">
        <w:rPr>
          <w:sz w:val="24"/>
          <w:szCs w:val="24"/>
        </w:rPr>
        <w:t>на</w:t>
      </w:r>
      <w:r w:rsidRPr="003952C1">
        <w:rPr>
          <w:spacing w:val="48"/>
          <w:sz w:val="24"/>
          <w:szCs w:val="24"/>
        </w:rPr>
        <w:t xml:space="preserve"> </w:t>
      </w:r>
      <w:r w:rsidRPr="003952C1">
        <w:rPr>
          <w:sz w:val="24"/>
          <w:szCs w:val="24"/>
        </w:rPr>
        <w:t>официальном</w:t>
      </w:r>
      <w:r w:rsidRPr="003952C1">
        <w:rPr>
          <w:spacing w:val="48"/>
          <w:sz w:val="24"/>
          <w:szCs w:val="24"/>
        </w:rPr>
        <w:t xml:space="preserve"> </w:t>
      </w:r>
      <w:r w:rsidRPr="003952C1">
        <w:rPr>
          <w:sz w:val="24"/>
          <w:szCs w:val="24"/>
        </w:rPr>
        <w:t>сайте</w:t>
      </w:r>
      <w:r w:rsidR="003952C1" w:rsidRPr="003952C1">
        <w:rPr>
          <w:sz w:val="24"/>
          <w:szCs w:val="24"/>
        </w:rPr>
        <w:t xml:space="preserve"> </w:t>
      </w:r>
      <w:r w:rsidRPr="003952C1">
        <w:rPr>
          <w:sz w:val="24"/>
          <w:szCs w:val="24"/>
        </w:rPr>
        <w:t>Клуба или в официальном аккаунте Клуба в Youtube, и (или) в случае необеспечения ви-</w:t>
      </w:r>
      <w:r w:rsidRPr="003952C1">
        <w:rPr>
          <w:spacing w:val="1"/>
          <w:sz w:val="24"/>
          <w:szCs w:val="24"/>
        </w:rPr>
        <w:t xml:space="preserve"> </w:t>
      </w:r>
      <w:r w:rsidRPr="003952C1">
        <w:rPr>
          <w:sz w:val="24"/>
          <w:szCs w:val="24"/>
        </w:rPr>
        <w:t>деоконференции для Аккредитованных представителей СМИ, не присутствующих на пресс-</w:t>
      </w:r>
      <w:r w:rsidRPr="003952C1">
        <w:rPr>
          <w:spacing w:val="-58"/>
          <w:sz w:val="24"/>
          <w:szCs w:val="24"/>
        </w:rPr>
        <w:t xml:space="preserve"> </w:t>
      </w:r>
      <w:r w:rsidRPr="003952C1">
        <w:rPr>
          <w:sz w:val="24"/>
          <w:szCs w:val="24"/>
        </w:rPr>
        <w:t>конференции</w:t>
      </w:r>
      <w:r w:rsidRPr="003952C1">
        <w:rPr>
          <w:spacing w:val="-5"/>
          <w:sz w:val="24"/>
          <w:szCs w:val="24"/>
        </w:rPr>
        <w:t xml:space="preserve"> </w:t>
      </w:r>
      <w:r w:rsidRPr="003952C1">
        <w:rPr>
          <w:sz w:val="24"/>
          <w:szCs w:val="24"/>
        </w:rPr>
        <w:t>очно,</w:t>
      </w:r>
      <w:r w:rsidRPr="003952C1">
        <w:rPr>
          <w:spacing w:val="-5"/>
          <w:sz w:val="24"/>
          <w:szCs w:val="24"/>
        </w:rPr>
        <w:t xml:space="preserve"> </w:t>
      </w:r>
      <w:r w:rsidRPr="003952C1">
        <w:rPr>
          <w:sz w:val="24"/>
          <w:szCs w:val="24"/>
        </w:rPr>
        <w:t>или</w:t>
      </w:r>
      <w:r w:rsidRPr="003952C1">
        <w:rPr>
          <w:spacing w:val="-7"/>
          <w:sz w:val="24"/>
          <w:szCs w:val="24"/>
        </w:rPr>
        <w:t xml:space="preserve"> </w:t>
      </w:r>
      <w:r w:rsidRPr="003952C1">
        <w:rPr>
          <w:sz w:val="24"/>
          <w:szCs w:val="24"/>
        </w:rPr>
        <w:t>в</w:t>
      </w:r>
      <w:r w:rsidRPr="003952C1">
        <w:rPr>
          <w:spacing w:val="-6"/>
          <w:sz w:val="24"/>
          <w:szCs w:val="24"/>
        </w:rPr>
        <w:t xml:space="preserve"> </w:t>
      </w:r>
      <w:r w:rsidRPr="003952C1">
        <w:rPr>
          <w:sz w:val="24"/>
          <w:szCs w:val="24"/>
        </w:rPr>
        <w:t>случае</w:t>
      </w:r>
      <w:r w:rsidRPr="003952C1">
        <w:rPr>
          <w:spacing w:val="-7"/>
          <w:sz w:val="24"/>
          <w:szCs w:val="24"/>
        </w:rPr>
        <w:t xml:space="preserve"> </w:t>
      </w:r>
      <w:r w:rsidRPr="003952C1">
        <w:rPr>
          <w:sz w:val="24"/>
          <w:szCs w:val="24"/>
        </w:rPr>
        <w:t>нарушения</w:t>
      </w:r>
      <w:r w:rsidRPr="003952C1">
        <w:rPr>
          <w:spacing w:val="-3"/>
          <w:sz w:val="24"/>
          <w:szCs w:val="24"/>
        </w:rPr>
        <w:t xml:space="preserve"> </w:t>
      </w:r>
      <w:r w:rsidRPr="003952C1">
        <w:rPr>
          <w:sz w:val="24"/>
          <w:szCs w:val="24"/>
        </w:rPr>
        <w:t>установленных</w:t>
      </w:r>
      <w:r w:rsidRPr="003952C1">
        <w:rPr>
          <w:spacing w:val="-4"/>
          <w:sz w:val="24"/>
          <w:szCs w:val="24"/>
        </w:rPr>
        <w:t xml:space="preserve"> </w:t>
      </w:r>
      <w:r w:rsidRPr="003952C1">
        <w:rPr>
          <w:sz w:val="24"/>
          <w:szCs w:val="24"/>
        </w:rPr>
        <w:t>места</w:t>
      </w:r>
      <w:r w:rsidRPr="003952C1">
        <w:rPr>
          <w:spacing w:val="-6"/>
          <w:sz w:val="24"/>
          <w:szCs w:val="24"/>
        </w:rPr>
        <w:t xml:space="preserve"> </w:t>
      </w:r>
      <w:r w:rsidRPr="003952C1">
        <w:rPr>
          <w:sz w:val="24"/>
          <w:szCs w:val="24"/>
        </w:rPr>
        <w:t>или</w:t>
      </w:r>
      <w:r w:rsidRPr="003952C1">
        <w:rPr>
          <w:spacing w:val="-7"/>
          <w:sz w:val="24"/>
          <w:szCs w:val="24"/>
        </w:rPr>
        <w:t xml:space="preserve"> </w:t>
      </w:r>
      <w:r w:rsidRPr="003952C1">
        <w:rPr>
          <w:sz w:val="24"/>
          <w:szCs w:val="24"/>
        </w:rPr>
        <w:t>срока</w:t>
      </w:r>
      <w:r w:rsidRPr="003952C1">
        <w:rPr>
          <w:spacing w:val="-6"/>
          <w:sz w:val="24"/>
          <w:szCs w:val="24"/>
        </w:rPr>
        <w:t xml:space="preserve"> </w:t>
      </w:r>
      <w:r w:rsidRPr="003952C1">
        <w:rPr>
          <w:sz w:val="24"/>
          <w:szCs w:val="24"/>
        </w:rPr>
        <w:t>размещения</w:t>
      </w:r>
      <w:r w:rsidRPr="003952C1">
        <w:rPr>
          <w:spacing w:val="-6"/>
          <w:sz w:val="24"/>
          <w:szCs w:val="24"/>
        </w:rPr>
        <w:t xml:space="preserve"> </w:t>
      </w:r>
      <w:r w:rsidRPr="003952C1">
        <w:rPr>
          <w:sz w:val="24"/>
          <w:szCs w:val="24"/>
        </w:rPr>
        <w:t>ви-</w:t>
      </w:r>
      <w:r w:rsidRPr="003952C1">
        <w:rPr>
          <w:spacing w:val="-58"/>
          <w:sz w:val="24"/>
          <w:szCs w:val="24"/>
        </w:rPr>
        <w:t xml:space="preserve"> </w:t>
      </w:r>
      <w:r w:rsidRPr="003952C1">
        <w:rPr>
          <w:sz w:val="24"/>
          <w:szCs w:val="24"/>
        </w:rPr>
        <w:t>деозаписи</w:t>
      </w:r>
      <w:r w:rsidRPr="003952C1">
        <w:rPr>
          <w:spacing w:val="1"/>
          <w:sz w:val="24"/>
          <w:szCs w:val="24"/>
        </w:rPr>
        <w:t xml:space="preserve"> </w:t>
      </w:r>
      <w:r w:rsidRPr="003952C1">
        <w:rPr>
          <w:sz w:val="24"/>
          <w:szCs w:val="24"/>
        </w:rPr>
        <w:t>и</w:t>
      </w:r>
      <w:r w:rsidRPr="003952C1">
        <w:rPr>
          <w:spacing w:val="1"/>
          <w:sz w:val="24"/>
          <w:szCs w:val="24"/>
        </w:rPr>
        <w:t xml:space="preserve"> </w:t>
      </w:r>
      <w:r w:rsidRPr="003952C1">
        <w:rPr>
          <w:sz w:val="24"/>
          <w:szCs w:val="24"/>
        </w:rPr>
        <w:t>полной</w:t>
      </w:r>
      <w:r w:rsidRPr="003952C1">
        <w:rPr>
          <w:spacing w:val="1"/>
          <w:sz w:val="24"/>
          <w:szCs w:val="24"/>
        </w:rPr>
        <w:t xml:space="preserve"> </w:t>
      </w:r>
      <w:r w:rsidRPr="003952C1">
        <w:rPr>
          <w:sz w:val="24"/>
          <w:szCs w:val="24"/>
        </w:rPr>
        <w:t>текстовой</w:t>
      </w:r>
      <w:r w:rsidRPr="003952C1">
        <w:rPr>
          <w:spacing w:val="1"/>
          <w:sz w:val="24"/>
          <w:szCs w:val="24"/>
        </w:rPr>
        <w:t xml:space="preserve"> </w:t>
      </w:r>
      <w:r w:rsidRPr="003952C1">
        <w:rPr>
          <w:sz w:val="24"/>
          <w:szCs w:val="24"/>
        </w:rPr>
        <w:t>расшифровки</w:t>
      </w:r>
      <w:r w:rsidRPr="003952C1">
        <w:rPr>
          <w:spacing w:val="1"/>
          <w:sz w:val="24"/>
          <w:szCs w:val="24"/>
        </w:rPr>
        <w:t xml:space="preserve"> </w:t>
      </w:r>
      <w:r w:rsidRPr="003952C1">
        <w:rPr>
          <w:sz w:val="24"/>
          <w:szCs w:val="24"/>
        </w:rPr>
        <w:t>пресс-конференции</w:t>
      </w:r>
      <w:r w:rsidRPr="003952C1">
        <w:rPr>
          <w:spacing w:val="1"/>
          <w:sz w:val="24"/>
          <w:szCs w:val="24"/>
        </w:rPr>
        <w:t xml:space="preserve"> </w:t>
      </w:r>
      <w:r w:rsidRPr="003952C1">
        <w:rPr>
          <w:sz w:val="24"/>
          <w:szCs w:val="24"/>
        </w:rPr>
        <w:t>на</w:t>
      </w:r>
      <w:r w:rsidRPr="003952C1">
        <w:rPr>
          <w:spacing w:val="1"/>
          <w:sz w:val="24"/>
          <w:szCs w:val="24"/>
        </w:rPr>
        <w:t xml:space="preserve"> </w:t>
      </w:r>
      <w:r w:rsidRPr="003952C1">
        <w:rPr>
          <w:sz w:val="24"/>
          <w:szCs w:val="24"/>
        </w:rPr>
        <w:t>официальном</w:t>
      </w:r>
      <w:r w:rsidRPr="003952C1">
        <w:rPr>
          <w:spacing w:val="1"/>
          <w:sz w:val="24"/>
          <w:szCs w:val="24"/>
        </w:rPr>
        <w:t xml:space="preserve"> </w:t>
      </w:r>
      <w:r w:rsidRPr="003952C1">
        <w:rPr>
          <w:sz w:val="24"/>
          <w:szCs w:val="24"/>
        </w:rPr>
        <w:t>сайте</w:t>
      </w:r>
      <w:r w:rsidRPr="003952C1">
        <w:rPr>
          <w:spacing w:val="-57"/>
          <w:sz w:val="24"/>
          <w:szCs w:val="24"/>
        </w:rPr>
        <w:t xml:space="preserve"> </w:t>
      </w:r>
      <w:r w:rsidRPr="003952C1">
        <w:rPr>
          <w:sz w:val="24"/>
          <w:szCs w:val="24"/>
        </w:rPr>
        <w:t>Клуба, или в случае необеспечения доступа к полным аудио- и видеозаписям пресс-конфе-</w:t>
      </w:r>
      <w:r w:rsidRPr="003952C1">
        <w:rPr>
          <w:spacing w:val="1"/>
          <w:sz w:val="24"/>
          <w:szCs w:val="24"/>
        </w:rPr>
        <w:t xml:space="preserve"> </w:t>
      </w:r>
      <w:r w:rsidRPr="003952C1">
        <w:rPr>
          <w:sz w:val="24"/>
          <w:szCs w:val="24"/>
        </w:rPr>
        <w:t>ренций на Клуб может быть наложен штраф в размере 30 000 (тридцати тысяч) рублей за</w:t>
      </w:r>
      <w:r w:rsidRPr="003952C1">
        <w:rPr>
          <w:spacing w:val="1"/>
          <w:sz w:val="24"/>
          <w:szCs w:val="24"/>
        </w:rPr>
        <w:t xml:space="preserve"> </w:t>
      </w:r>
      <w:r w:rsidRPr="003952C1">
        <w:rPr>
          <w:sz w:val="24"/>
          <w:szCs w:val="24"/>
        </w:rPr>
        <w:t>каждое</w:t>
      </w:r>
      <w:r w:rsidRPr="003952C1">
        <w:rPr>
          <w:spacing w:val="-2"/>
          <w:sz w:val="24"/>
          <w:szCs w:val="24"/>
        </w:rPr>
        <w:t xml:space="preserve"> </w:t>
      </w:r>
      <w:r w:rsidRPr="003952C1">
        <w:rPr>
          <w:sz w:val="24"/>
          <w:szCs w:val="24"/>
        </w:rPr>
        <w:t>нарушение.</w:t>
      </w:r>
    </w:p>
    <w:p w14:paraId="6D446001" w14:textId="77777777" w:rsidR="00791074" w:rsidRDefault="00580EA9">
      <w:pPr>
        <w:pStyle w:val="a5"/>
        <w:numPr>
          <w:ilvl w:val="0"/>
          <w:numId w:val="75"/>
        </w:numPr>
        <w:tabs>
          <w:tab w:val="left" w:pos="539"/>
        </w:tabs>
        <w:ind w:right="110"/>
        <w:rPr>
          <w:sz w:val="24"/>
        </w:rPr>
      </w:pPr>
      <w:r>
        <w:rPr>
          <w:sz w:val="24"/>
        </w:rPr>
        <w:t>За нарушение пункта 6 статьи 30 Регламента по маркетингу и коммуникациям КХЛ при от-</w:t>
      </w:r>
      <w:r>
        <w:rPr>
          <w:spacing w:val="1"/>
          <w:sz w:val="24"/>
        </w:rPr>
        <w:t xml:space="preserve"> </w:t>
      </w:r>
      <w:r>
        <w:rPr>
          <w:sz w:val="24"/>
        </w:rPr>
        <w:t>сутствии в установленный срок официального ответа на запрос СМИ на Клуб может быть</w:t>
      </w:r>
      <w:r>
        <w:rPr>
          <w:spacing w:val="1"/>
          <w:sz w:val="24"/>
        </w:rPr>
        <w:t xml:space="preserve"> </w:t>
      </w:r>
      <w:r>
        <w:rPr>
          <w:sz w:val="24"/>
        </w:rPr>
        <w:t>наложен</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50</w:t>
      </w:r>
      <w:r>
        <w:rPr>
          <w:spacing w:val="-1"/>
          <w:sz w:val="24"/>
        </w:rPr>
        <w:t xml:space="preserve"> </w:t>
      </w:r>
      <w:r>
        <w:rPr>
          <w:sz w:val="24"/>
        </w:rPr>
        <w:t>000</w:t>
      </w:r>
      <w:r>
        <w:rPr>
          <w:spacing w:val="-1"/>
          <w:sz w:val="24"/>
        </w:rPr>
        <w:t xml:space="preserve"> </w:t>
      </w:r>
      <w:r>
        <w:rPr>
          <w:sz w:val="24"/>
        </w:rPr>
        <w:t>(пятидесяти</w:t>
      </w:r>
      <w:r>
        <w:rPr>
          <w:spacing w:val="1"/>
          <w:sz w:val="24"/>
        </w:rPr>
        <w:t xml:space="preserve"> </w:t>
      </w:r>
      <w:r>
        <w:rPr>
          <w:sz w:val="24"/>
        </w:rPr>
        <w:t>тысяч)</w:t>
      </w:r>
      <w:r>
        <w:rPr>
          <w:spacing w:val="-1"/>
          <w:sz w:val="24"/>
        </w:rPr>
        <w:t xml:space="preserve"> </w:t>
      </w:r>
      <w:r>
        <w:rPr>
          <w:sz w:val="24"/>
        </w:rPr>
        <w:t>рублей</w:t>
      </w:r>
      <w:r>
        <w:rPr>
          <w:spacing w:val="-1"/>
          <w:sz w:val="24"/>
        </w:rPr>
        <w:t xml:space="preserve"> </w:t>
      </w:r>
      <w:r>
        <w:rPr>
          <w:sz w:val="24"/>
        </w:rPr>
        <w:t>за</w:t>
      </w:r>
      <w:r>
        <w:rPr>
          <w:spacing w:val="-2"/>
          <w:sz w:val="24"/>
        </w:rPr>
        <w:t xml:space="preserve"> </w:t>
      </w:r>
      <w:r>
        <w:rPr>
          <w:sz w:val="24"/>
        </w:rPr>
        <w:t>каждое</w:t>
      </w:r>
      <w:r>
        <w:rPr>
          <w:spacing w:val="1"/>
          <w:sz w:val="24"/>
        </w:rPr>
        <w:t xml:space="preserve"> </w:t>
      </w:r>
      <w:r>
        <w:rPr>
          <w:sz w:val="24"/>
        </w:rPr>
        <w:t>нарушение.</w:t>
      </w:r>
    </w:p>
    <w:p w14:paraId="7323F148" w14:textId="77777777" w:rsidR="00791074" w:rsidRDefault="00580EA9">
      <w:pPr>
        <w:pStyle w:val="a5"/>
        <w:numPr>
          <w:ilvl w:val="0"/>
          <w:numId w:val="75"/>
        </w:numPr>
        <w:tabs>
          <w:tab w:val="left" w:pos="539"/>
        </w:tabs>
        <w:rPr>
          <w:sz w:val="24"/>
        </w:rPr>
      </w:pPr>
      <w:r>
        <w:rPr>
          <w:spacing w:val="-1"/>
          <w:sz w:val="24"/>
        </w:rPr>
        <w:t>За</w:t>
      </w:r>
      <w:r>
        <w:rPr>
          <w:spacing w:val="-9"/>
          <w:sz w:val="24"/>
        </w:rPr>
        <w:t xml:space="preserve"> </w:t>
      </w:r>
      <w:r>
        <w:rPr>
          <w:spacing w:val="-1"/>
          <w:sz w:val="24"/>
        </w:rPr>
        <w:t>нарушение</w:t>
      </w:r>
      <w:r>
        <w:rPr>
          <w:spacing w:val="-8"/>
          <w:sz w:val="24"/>
        </w:rPr>
        <w:t xml:space="preserve"> </w:t>
      </w:r>
      <w:r>
        <w:rPr>
          <w:spacing w:val="-1"/>
          <w:sz w:val="24"/>
        </w:rPr>
        <w:t>пункта</w:t>
      </w:r>
      <w:r>
        <w:rPr>
          <w:spacing w:val="-4"/>
          <w:sz w:val="24"/>
        </w:rPr>
        <w:t xml:space="preserve"> </w:t>
      </w:r>
      <w:r>
        <w:rPr>
          <w:spacing w:val="-1"/>
          <w:sz w:val="24"/>
        </w:rPr>
        <w:t>7</w:t>
      </w:r>
      <w:r>
        <w:rPr>
          <w:spacing w:val="-5"/>
          <w:sz w:val="24"/>
        </w:rPr>
        <w:t xml:space="preserve"> </w:t>
      </w:r>
      <w:r>
        <w:rPr>
          <w:spacing w:val="-1"/>
          <w:sz w:val="24"/>
        </w:rPr>
        <w:t>статьи</w:t>
      </w:r>
      <w:r>
        <w:rPr>
          <w:spacing w:val="-6"/>
          <w:sz w:val="24"/>
        </w:rPr>
        <w:t xml:space="preserve"> </w:t>
      </w:r>
      <w:r>
        <w:rPr>
          <w:spacing w:val="-1"/>
          <w:sz w:val="24"/>
        </w:rPr>
        <w:t>30</w:t>
      </w:r>
      <w:r>
        <w:rPr>
          <w:spacing w:val="-7"/>
          <w:sz w:val="24"/>
        </w:rPr>
        <w:t xml:space="preserve"> </w:t>
      </w:r>
      <w:r>
        <w:rPr>
          <w:spacing w:val="-1"/>
          <w:sz w:val="24"/>
        </w:rPr>
        <w:t>Регламента</w:t>
      </w:r>
      <w:r>
        <w:rPr>
          <w:spacing w:val="-7"/>
          <w:sz w:val="24"/>
        </w:rPr>
        <w:t xml:space="preserve"> </w:t>
      </w:r>
      <w:r>
        <w:rPr>
          <w:sz w:val="24"/>
        </w:rPr>
        <w:t>по</w:t>
      </w:r>
      <w:r>
        <w:rPr>
          <w:spacing w:val="-8"/>
          <w:sz w:val="24"/>
        </w:rPr>
        <w:t xml:space="preserve"> </w:t>
      </w:r>
      <w:r>
        <w:rPr>
          <w:sz w:val="24"/>
        </w:rPr>
        <w:t>маркетингу</w:t>
      </w:r>
      <w:r>
        <w:rPr>
          <w:spacing w:val="-14"/>
          <w:sz w:val="24"/>
        </w:rPr>
        <w:t xml:space="preserve"> </w:t>
      </w:r>
      <w:r>
        <w:rPr>
          <w:sz w:val="24"/>
        </w:rPr>
        <w:t>и</w:t>
      </w:r>
      <w:r>
        <w:rPr>
          <w:spacing w:val="-6"/>
          <w:sz w:val="24"/>
        </w:rPr>
        <w:t xml:space="preserve"> </w:t>
      </w:r>
      <w:r>
        <w:rPr>
          <w:sz w:val="24"/>
        </w:rPr>
        <w:t>коммуникациям</w:t>
      </w:r>
      <w:r>
        <w:rPr>
          <w:spacing w:val="-11"/>
          <w:sz w:val="24"/>
        </w:rPr>
        <w:t xml:space="preserve"> </w:t>
      </w:r>
      <w:r>
        <w:rPr>
          <w:sz w:val="24"/>
        </w:rPr>
        <w:t>КХЛ,</w:t>
      </w:r>
      <w:r>
        <w:rPr>
          <w:spacing w:val="-7"/>
          <w:sz w:val="24"/>
        </w:rPr>
        <w:t xml:space="preserve"> </w:t>
      </w:r>
      <w:r>
        <w:rPr>
          <w:sz w:val="24"/>
        </w:rPr>
        <w:t>в</w:t>
      </w:r>
      <w:r>
        <w:rPr>
          <w:spacing w:val="-7"/>
          <w:sz w:val="24"/>
        </w:rPr>
        <w:t xml:space="preserve"> </w:t>
      </w:r>
      <w:r>
        <w:rPr>
          <w:sz w:val="24"/>
        </w:rPr>
        <w:t>случае</w:t>
      </w:r>
      <w:r>
        <w:rPr>
          <w:spacing w:val="-58"/>
          <w:sz w:val="24"/>
        </w:rPr>
        <w:t xml:space="preserve"> </w:t>
      </w:r>
      <w:r>
        <w:rPr>
          <w:sz w:val="24"/>
        </w:rPr>
        <w:t>если пресс-служба Клуба по запросу КХЛ не организовала либо несвоевременно организо-</w:t>
      </w:r>
      <w:r>
        <w:rPr>
          <w:spacing w:val="1"/>
          <w:sz w:val="24"/>
        </w:rPr>
        <w:t xml:space="preserve"> </w:t>
      </w:r>
      <w:r>
        <w:rPr>
          <w:sz w:val="24"/>
        </w:rPr>
        <w:t>вала</w:t>
      </w:r>
      <w:r>
        <w:rPr>
          <w:spacing w:val="-10"/>
          <w:sz w:val="24"/>
        </w:rPr>
        <w:t xml:space="preserve"> </w:t>
      </w:r>
      <w:r>
        <w:rPr>
          <w:sz w:val="24"/>
        </w:rPr>
        <w:t>интервью</w:t>
      </w:r>
      <w:r>
        <w:rPr>
          <w:spacing w:val="-9"/>
          <w:sz w:val="24"/>
        </w:rPr>
        <w:t xml:space="preserve"> </w:t>
      </w:r>
      <w:r>
        <w:rPr>
          <w:sz w:val="24"/>
        </w:rPr>
        <w:t>с</w:t>
      </w:r>
      <w:r>
        <w:rPr>
          <w:spacing w:val="-11"/>
          <w:sz w:val="24"/>
        </w:rPr>
        <w:t xml:space="preserve"> </w:t>
      </w:r>
      <w:r>
        <w:rPr>
          <w:sz w:val="24"/>
        </w:rPr>
        <w:t>Хоккеистами,</w:t>
      </w:r>
      <w:r>
        <w:rPr>
          <w:spacing w:val="-10"/>
          <w:sz w:val="24"/>
        </w:rPr>
        <w:t xml:space="preserve"> </w:t>
      </w:r>
      <w:r>
        <w:rPr>
          <w:sz w:val="24"/>
        </w:rPr>
        <w:t>Тренерами</w:t>
      </w:r>
      <w:r>
        <w:rPr>
          <w:spacing w:val="-8"/>
          <w:sz w:val="24"/>
        </w:rPr>
        <w:t xml:space="preserve"> </w:t>
      </w:r>
      <w:r>
        <w:rPr>
          <w:sz w:val="24"/>
        </w:rPr>
        <w:t>и</w:t>
      </w:r>
      <w:r>
        <w:rPr>
          <w:spacing w:val="-9"/>
          <w:sz w:val="24"/>
        </w:rPr>
        <w:t xml:space="preserve"> </w:t>
      </w:r>
      <w:r>
        <w:rPr>
          <w:sz w:val="24"/>
        </w:rPr>
        <w:t>(или)</w:t>
      </w:r>
      <w:r>
        <w:rPr>
          <w:spacing w:val="-9"/>
          <w:sz w:val="24"/>
        </w:rPr>
        <w:t xml:space="preserve"> </w:t>
      </w:r>
      <w:r>
        <w:rPr>
          <w:sz w:val="24"/>
        </w:rPr>
        <w:t>Руководителями</w:t>
      </w:r>
      <w:r>
        <w:rPr>
          <w:spacing w:val="-8"/>
          <w:sz w:val="24"/>
        </w:rPr>
        <w:t xml:space="preserve"> </w:t>
      </w:r>
      <w:r>
        <w:rPr>
          <w:sz w:val="24"/>
        </w:rPr>
        <w:t>клубов</w:t>
      </w:r>
      <w:r>
        <w:rPr>
          <w:spacing w:val="-10"/>
          <w:sz w:val="24"/>
        </w:rPr>
        <w:t xml:space="preserve"> </w:t>
      </w:r>
      <w:r>
        <w:rPr>
          <w:sz w:val="24"/>
        </w:rPr>
        <w:t>для</w:t>
      </w:r>
      <w:r>
        <w:rPr>
          <w:spacing w:val="-8"/>
          <w:sz w:val="24"/>
        </w:rPr>
        <w:t xml:space="preserve"> </w:t>
      </w:r>
      <w:r>
        <w:rPr>
          <w:sz w:val="24"/>
        </w:rPr>
        <w:t>официального</w:t>
      </w:r>
      <w:r>
        <w:rPr>
          <w:spacing w:val="-58"/>
          <w:sz w:val="24"/>
        </w:rPr>
        <w:t xml:space="preserve"> </w:t>
      </w:r>
      <w:r>
        <w:rPr>
          <w:sz w:val="24"/>
        </w:rPr>
        <w:t>интернет-сайта</w:t>
      </w:r>
      <w:r>
        <w:rPr>
          <w:spacing w:val="-8"/>
          <w:sz w:val="24"/>
        </w:rPr>
        <w:t xml:space="preserve"> </w:t>
      </w:r>
      <w:r>
        <w:rPr>
          <w:sz w:val="24"/>
        </w:rPr>
        <w:t>КХЛ,</w:t>
      </w:r>
      <w:r>
        <w:rPr>
          <w:spacing w:val="-10"/>
          <w:sz w:val="24"/>
        </w:rPr>
        <w:t xml:space="preserve"> </w:t>
      </w:r>
      <w:r>
        <w:rPr>
          <w:sz w:val="24"/>
        </w:rPr>
        <w:t>на</w:t>
      </w:r>
      <w:r>
        <w:rPr>
          <w:spacing w:val="-7"/>
          <w:sz w:val="24"/>
        </w:rPr>
        <w:t xml:space="preserve"> </w:t>
      </w:r>
      <w:r>
        <w:rPr>
          <w:sz w:val="24"/>
        </w:rPr>
        <w:t>Клуб</w:t>
      </w:r>
      <w:r>
        <w:rPr>
          <w:spacing w:val="-5"/>
          <w:sz w:val="24"/>
        </w:rPr>
        <w:t xml:space="preserve"> </w:t>
      </w:r>
      <w:r>
        <w:rPr>
          <w:sz w:val="24"/>
        </w:rPr>
        <w:t>может</w:t>
      </w:r>
      <w:r>
        <w:rPr>
          <w:spacing w:val="-6"/>
          <w:sz w:val="24"/>
        </w:rPr>
        <w:t xml:space="preserve"> </w:t>
      </w:r>
      <w:r>
        <w:rPr>
          <w:sz w:val="24"/>
        </w:rPr>
        <w:t>быть</w:t>
      </w:r>
      <w:r>
        <w:rPr>
          <w:spacing w:val="-6"/>
          <w:sz w:val="24"/>
        </w:rPr>
        <w:t xml:space="preserve"> </w:t>
      </w:r>
      <w:r>
        <w:rPr>
          <w:sz w:val="24"/>
        </w:rPr>
        <w:t>наложен</w:t>
      </w:r>
      <w:r>
        <w:rPr>
          <w:spacing w:val="-5"/>
          <w:sz w:val="24"/>
        </w:rPr>
        <w:t xml:space="preserve"> </w:t>
      </w:r>
      <w:r>
        <w:rPr>
          <w:sz w:val="24"/>
        </w:rPr>
        <w:t>штраф</w:t>
      </w:r>
      <w:r>
        <w:rPr>
          <w:spacing w:val="-6"/>
          <w:sz w:val="24"/>
        </w:rPr>
        <w:t xml:space="preserve"> </w:t>
      </w:r>
      <w:r>
        <w:rPr>
          <w:sz w:val="24"/>
        </w:rPr>
        <w:t>в</w:t>
      </w:r>
      <w:r>
        <w:rPr>
          <w:spacing w:val="-8"/>
          <w:sz w:val="24"/>
        </w:rPr>
        <w:t xml:space="preserve"> </w:t>
      </w:r>
      <w:r>
        <w:rPr>
          <w:sz w:val="24"/>
        </w:rPr>
        <w:t>размере</w:t>
      </w:r>
      <w:r>
        <w:rPr>
          <w:spacing w:val="-7"/>
          <w:sz w:val="24"/>
        </w:rPr>
        <w:t xml:space="preserve"> </w:t>
      </w:r>
      <w:r>
        <w:rPr>
          <w:sz w:val="24"/>
        </w:rPr>
        <w:t>100</w:t>
      </w:r>
      <w:r>
        <w:rPr>
          <w:spacing w:val="-7"/>
          <w:sz w:val="24"/>
        </w:rPr>
        <w:t xml:space="preserve"> </w:t>
      </w:r>
      <w:r>
        <w:rPr>
          <w:sz w:val="24"/>
        </w:rPr>
        <w:t>000</w:t>
      </w:r>
      <w:r>
        <w:rPr>
          <w:spacing w:val="-6"/>
          <w:sz w:val="24"/>
        </w:rPr>
        <w:t xml:space="preserve"> </w:t>
      </w:r>
      <w:r>
        <w:rPr>
          <w:sz w:val="24"/>
        </w:rPr>
        <w:t>(ста</w:t>
      </w:r>
      <w:r>
        <w:rPr>
          <w:spacing w:val="-8"/>
          <w:sz w:val="24"/>
        </w:rPr>
        <w:t xml:space="preserve"> </w:t>
      </w:r>
      <w:r>
        <w:rPr>
          <w:sz w:val="24"/>
        </w:rPr>
        <w:t>тысяч)</w:t>
      </w:r>
      <w:r>
        <w:rPr>
          <w:spacing w:val="-8"/>
          <w:sz w:val="24"/>
        </w:rPr>
        <w:t xml:space="preserve"> </w:t>
      </w:r>
      <w:r>
        <w:rPr>
          <w:sz w:val="24"/>
        </w:rPr>
        <w:t>руб-</w:t>
      </w:r>
      <w:r>
        <w:rPr>
          <w:spacing w:val="-57"/>
          <w:sz w:val="24"/>
        </w:rPr>
        <w:t xml:space="preserve"> </w:t>
      </w:r>
      <w:r>
        <w:rPr>
          <w:sz w:val="24"/>
        </w:rPr>
        <w:t>лей</w:t>
      </w:r>
      <w:r>
        <w:rPr>
          <w:spacing w:val="-1"/>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44EC5F27" w14:textId="77777777" w:rsidR="00791074" w:rsidRDefault="00580EA9">
      <w:pPr>
        <w:pStyle w:val="a5"/>
        <w:numPr>
          <w:ilvl w:val="0"/>
          <w:numId w:val="75"/>
        </w:numPr>
        <w:tabs>
          <w:tab w:val="left" w:pos="539"/>
        </w:tabs>
        <w:spacing w:before="121"/>
        <w:ind w:right="105"/>
        <w:rPr>
          <w:sz w:val="24"/>
        </w:rPr>
      </w:pPr>
      <w:r>
        <w:rPr>
          <w:sz w:val="24"/>
        </w:rPr>
        <w:t>За</w:t>
      </w:r>
      <w:r>
        <w:rPr>
          <w:spacing w:val="-6"/>
          <w:sz w:val="24"/>
        </w:rPr>
        <w:t xml:space="preserve"> </w:t>
      </w:r>
      <w:r>
        <w:rPr>
          <w:sz w:val="24"/>
        </w:rPr>
        <w:t>нарушение</w:t>
      </w:r>
      <w:r>
        <w:rPr>
          <w:spacing w:val="-5"/>
          <w:sz w:val="24"/>
        </w:rPr>
        <w:t xml:space="preserve"> </w:t>
      </w:r>
      <w:r>
        <w:rPr>
          <w:sz w:val="24"/>
        </w:rPr>
        <w:t>пункта</w:t>
      </w:r>
      <w:r>
        <w:rPr>
          <w:spacing w:val="-4"/>
          <w:sz w:val="24"/>
        </w:rPr>
        <w:t xml:space="preserve"> </w:t>
      </w:r>
      <w:r>
        <w:rPr>
          <w:sz w:val="24"/>
        </w:rPr>
        <w:t>1</w:t>
      </w:r>
      <w:r>
        <w:rPr>
          <w:spacing w:val="-4"/>
          <w:sz w:val="24"/>
        </w:rPr>
        <w:t xml:space="preserve"> </w:t>
      </w:r>
      <w:r>
        <w:rPr>
          <w:sz w:val="24"/>
        </w:rPr>
        <w:t>статьи</w:t>
      </w:r>
      <w:r>
        <w:rPr>
          <w:spacing w:val="-4"/>
          <w:sz w:val="24"/>
        </w:rPr>
        <w:t xml:space="preserve"> </w:t>
      </w:r>
      <w:r>
        <w:rPr>
          <w:sz w:val="24"/>
        </w:rPr>
        <w:t>31</w:t>
      </w:r>
      <w:r>
        <w:rPr>
          <w:spacing w:val="-4"/>
          <w:sz w:val="24"/>
        </w:rPr>
        <w:t xml:space="preserve"> </w:t>
      </w:r>
      <w:r>
        <w:rPr>
          <w:sz w:val="24"/>
        </w:rPr>
        <w:t>Регламента</w:t>
      </w:r>
      <w:r>
        <w:rPr>
          <w:spacing w:val="-4"/>
          <w:sz w:val="24"/>
        </w:rPr>
        <w:t xml:space="preserve"> </w:t>
      </w:r>
      <w:r>
        <w:rPr>
          <w:sz w:val="24"/>
        </w:rPr>
        <w:t>по</w:t>
      </w:r>
      <w:r>
        <w:rPr>
          <w:spacing w:val="-5"/>
          <w:sz w:val="24"/>
        </w:rPr>
        <w:t xml:space="preserve"> </w:t>
      </w:r>
      <w:r>
        <w:rPr>
          <w:sz w:val="24"/>
        </w:rPr>
        <w:t>маркетингу</w:t>
      </w:r>
      <w:r>
        <w:rPr>
          <w:spacing w:val="-11"/>
          <w:sz w:val="24"/>
        </w:rPr>
        <w:t xml:space="preserve"> </w:t>
      </w:r>
      <w:r>
        <w:rPr>
          <w:sz w:val="24"/>
        </w:rPr>
        <w:t>и</w:t>
      </w:r>
      <w:r>
        <w:rPr>
          <w:spacing w:val="-3"/>
          <w:sz w:val="24"/>
        </w:rPr>
        <w:t xml:space="preserve"> </w:t>
      </w:r>
      <w:r>
        <w:rPr>
          <w:sz w:val="24"/>
        </w:rPr>
        <w:t>коммуникациям</w:t>
      </w:r>
      <w:r>
        <w:rPr>
          <w:spacing w:val="-7"/>
          <w:sz w:val="24"/>
        </w:rPr>
        <w:t xml:space="preserve"> </w:t>
      </w:r>
      <w:r>
        <w:rPr>
          <w:sz w:val="24"/>
        </w:rPr>
        <w:t>КХЛ</w:t>
      </w:r>
      <w:r>
        <w:rPr>
          <w:spacing w:val="-4"/>
          <w:sz w:val="24"/>
        </w:rPr>
        <w:t xml:space="preserve"> </w:t>
      </w:r>
      <w:r>
        <w:rPr>
          <w:sz w:val="24"/>
        </w:rPr>
        <w:t>в</w:t>
      </w:r>
      <w:r>
        <w:rPr>
          <w:spacing w:val="-5"/>
          <w:sz w:val="24"/>
        </w:rPr>
        <w:t xml:space="preserve"> </w:t>
      </w:r>
      <w:r>
        <w:rPr>
          <w:sz w:val="24"/>
        </w:rPr>
        <w:t>случае</w:t>
      </w:r>
      <w:r>
        <w:rPr>
          <w:spacing w:val="-57"/>
          <w:sz w:val="24"/>
        </w:rPr>
        <w:t xml:space="preserve"> </w:t>
      </w:r>
      <w:r>
        <w:rPr>
          <w:sz w:val="24"/>
        </w:rPr>
        <w:t>несоответствия интернет-сайта Клуба требованиям Положения об интернет-сайтах Клубов</w:t>
      </w:r>
      <w:r>
        <w:rPr>
          <w:spacing w:val="1"/>
          <w:sz w:val="24"/>
        </w:rPr>
        <w:t xml:space="preserve"> </w:t>
      </w:r>
      <w:r>
        <w:rPr>
          <w:sz w:val="24"/>
        </w:rPr>
        <w:t>КХЛ, отсутствия у Клуба интернет-сайта на русском языке, государственном языке страны</w:t>
      </w:r>
      <w:r>
        <w:rPr>
          <w:spacing w:val="1"/>
          <w:sz w:val="24"/>
        </w:rPr>
        <w:t xml:space="preserve"> </w:t>
      </w:r>
      <w:r>
        <w:rPr>
          <w:sz w:val="24"/>
        </w:rPr>
        <w:t>Клуба (в случае если он отличен от русского языка) и на английском языке, либо в случае</w:t>
      </w:r>
      <w:r>
        <w:rPr>
          <w:spacing w:val="1"/>
          <w:sz w:val="24"/>
        </w:rPr>
        <w:t xml:space="preserve"> </w:t>
      </w:r>
      <w:r>
        <w:rPr>
          <w:sz w:val="24"/>
        </w:rPr>
        <w:t>отсутствия на официальном сайте Клуба указанных обязательных разделов, либо в случае</w:t>
      </w:r>
      <w:r>
        <w:rPr>
          <w:spacing w:val="1"/>
          <w:sz w:val="24"/>
        </w:rPr>
        <w:t xml:space="preserve"> </w:t>
      </w:r>
      <w:r>
        <w:rPr>
          <w:sz w:val="24"/>
        </w:rPr>
        <w:t>устаревания информации в обязательных разделах более чем на 6 (шесть) месяцев либо в</w:t>
      </w:r>
      <w:r>
        <w:rPr>
          <w:spacing w:val="1"/>
          <w:sz w:val="24"/>
        </w:rPr>
        <w:t xml:space="preserve"> </w:t>
      </w:r>
      <w:r>
        <w:rPr>
          <w:sz w:val="24"/>
        </w:rPr>
        <w:t>случае неисправного функционирования в течение сезона интернет-магазина Клуба на офи-</w:t>
      </w:r>
      <w:r>
        <w:rPr>
          <w:spacing w:val="-57"/>
          <w:sz w:val="24"/>
        </w:rPr>
        <w:t xml:space="preserve"> </w:t>
      </w:r>
      <w:r>
        <w:rPr>
          <w:sz w:val="24"/>
        </w:rPr>
        <w:t>циальном</w:t>
      </w:r>
      <w:r>
        <w:rPr>
          <w:spacing w:val="-7"/>
          <w:sz w:val="24"/>
        </w:rPr>
        <w:t xml:space="preserve"> </w:t>
      </w:r>
      <w:r>
        <w:rPr>
          <w:sz w:val="24"/>
        </w:rPr>
        <w:t>сайте,</w:t>
      </w:r>
      <w:r>
        <w:rPr>
          <w:spacing w:val="-6"/>
          <w:sz w:val="24"/>
        </w:rPr>
        <w:t xml:space="preserve"> </w:t>
      </w:r>
      <w:r>
        <w:rPr>
          <w:sz w:val="24"/>
        </w:rPr>
        <w:t>на</w:t>
      </w:r>
      <w:r>
        <w:rPr>
          <w:spacing w:val="-7"/>
          <w:sz w:val="24"/>
        </w:rPr>
        <w:t xml:space="preserve"> </w:t>
      </w:r>
      <w:r>
        <w:rPr>
          <w:sz w:val="24"/>
        </w:rPr>
        <w:t>Клуб</w:t>
      </w:r>
      <w:r>
        <w:rPr>
          <w:spacing w:val="-5"/>
          <w:sz w:val="24"/>
        </w:rPr>
        <w:t xml:space="preserve"> </w:t>
      </w:r>
      <w:r>
        <w:rPr>
          <w:sz w:val="24"/>
        </w:rPr>
        <w:t>может</w:t>
      </w:r>
      <w:r>
        <w:rPr>
          <w:spacing w:val="-6"/>
          <w:sz w:val="24"/>
        </w:rPr>
        <w:t xml:space="preserve"> </w:t>
      </w:r>
      <w:r>
        <w:rPr>
          <w:sz w:val="24"/>
        </w:rPr>
        <w:t>быть</w:t>
      </w:r>
      <w:r>
        <w:rPr>
          <w:spacing w:val="-5"/>
          <w:sz w:val="24"/>
        </w:rPr>
        <w:t xml:space="preserve"> </w:t>
      </w:r>
      <w:r>
        <w:rPr>
          <w:sz w:val="24"/>
        </w:rPr>
        <w:t>наложен</w:t>
      </w:r>
      <w:r>
        <w:rPr>
          <w:spacing w:val="-2"/>
          <w:sz w:val="24"/>
        </w:rPr>
        <w:t xml:space="preserve"> </w:t>
      </w:r>
      <w:r>
        <w:rPr>
          <w:sz w:val="24"/>
        </w:rPr>
        <w:t>штраф</w:t>
      </w:r>
      <w:r>
        <w:rPr>
          <w:spacing w:val="-6"/>
          <w:sz w:val="24"/>
        </w:rPr>
        <w:t xml:space="preserve"> </w:t>
      </w:r>
      <w:r>
        <w:rPr>
          <w:sz w:val="24"/>
        </w:rPr>
        <w:t>в</w:t>
      </w:r>
      <w:r>
        <w:rPr>
          <w:spacing w:val="-6"/>
          <w:sz w:val="24"/>
        </w:rPr>
        <w:t xml:space="preserve"> </w:t>
      </w:r>
      <w:r>
        <w:rPr>
          <w:sz w:val="24"/>
        </w:rPr>
        <w:t>размере</w:t>
      </w:r>
      <w:r>
        <w:rPr>
          <w:spacing w:val="-7"/>
          <w:sz w:val="24"/>
        </w:rPr>
        <w:t xml:space="preserve"> </w:t>
      </w:r>
      <w:r>
        <w:rPr>
          <w:sz w:val="24"/>
        </w:rPr>
        <w:t>200</w:t>
      </w:r>
      <w:r>
        <w:rPr>
          <w:spacing w:val="-4"/>
          <w:sz w:val="24"/>
        </w:rPr>
        <w:t xml:space="preserve"> </w:t>
      </w:r>
      <w:r>
        <w:rPr>
          <w:sz w:val="24"/>
        </w:rPr>
        <w:t>000</w:t>
      </w:r>
      <w:r>
        <w:rPr>
          <w:spacing w:val="-6"/>
          <w:sz w:val="24"/>
        </w:rPr>
        <w:t xml:space="preserve"> </w:t>
      </w:r>
      <w:r>
        <w:rPr>
          <w:sz w:val="24"/>
        </w:rPr>
        <w:t>(двухсот</w:t>
      </w:r>
      <w:r>
        <w:rPr>
          <w:spacing w:val="-6"/>
          <w:sz w:val="24"/>
        </w:rPr>
        <w:t xml:space="preserve"> </w:t>
      </w:r>
      <w:r>
        <w:rPr>
          <w:sz w:val="24"/>
        </w:rPr>
        <w:t>тысяч)</w:t>
      </w:r>
      <w:r>
        <w:rPr>
          <w:spacing w:val="-5"/>
          <w:sz w:val="24"/>
        </w:rPr>
        <w:t xml:space="preserve"> </w:t>
      </w:r>
      <w:r>
        <w:rPr>
          <w:sz w:val="24"/>
        </w:rPr>
        <w:t>руб-</w:t>
      </w:r>
      <w:r>
        <w:rPr>
          <w:spacing w:val="-58"/>
          <w:sz w:val="24"/>
        </w:rPr>
        <w:t xml:space="preserve"> </w:t>
      </w:r>
      <w:r>
        <w:rPr>
          <w:sz w:val="24"/>
        </w:rPr>
        <w:t>лей</w:t>
      </w:r>
      <w:r>
        <w:rPr>
          <w:spacing w:val="-1"/>
          <w:sz w:val="24"/>
        </w:rPr>
        <w:t xml:space="preserve"> </w:t>
      </w:r>
      <w:r>
        <w:rPr>
          <w:sz w:val="24"/>
        </w:rPr>
        <w:t>за</w:t>
      </w:r>
      <w:r>
        <w:rPr>
          <w:spacing w:val="-1"/>
          <w:sz w:val="24"/>
        </w:rPr>
        <w:t xml:space="preserve"> </w:t>
      </w:r>
      <w:r>
        <w:rPr>
          <w:sz w:val="24"/>
        </w:rPr>
        <w:t>каждый месяц нарушения.</w:t>
      </w:r>
    </w:p>
    <w:p w14:paraId="3B0B28B8" w14:textId="2596A55A" w:rsidR="00791074" w:rsidRDefault="00580EA9">
      <w:pPr>
        <w:pStyle w:val="a5"/>
        <w:numPr>
          <w:ilvl w:val="0"/>
          <w:numId w:val="75"/>
        </w:numPr>
        <w:tabs>
          <w:tab w:val="left" w:pos="539"/>
        </w:tabs>
        <w:spacing w:before="121"/>
        <w:ind w:right="109"/>
        <w:rPr>
          <w:sz w:val="24"/>
        </w:rPr>
      </w:pPr>
      <w:r>
        <w:rPr>
          <w:sz w:val="24"/>
        </w:rPr>
        <w:t>За</w:t>
      </w:r>
      <w:r>
        <w:rPr>
          <w:spacing w:val="-6"/>
          <w:sz w:val="24"/>
        </w:rPr>
        <w:t xml:space="preserve"> </w:t>
      </w:r>
      <w:r>
        <w:rPr>
          <w:sz w:val="24"/>
        </w:rPr>
        <w:t>нарушение</w:t>
      </w:r>
      <w:r>
        <w:rPr>
          <w:spacing w:val="-1"/>
          <w:sz w:val="24"/>
        </w:rPr>
        <w:t xml:space="preserve"> </w:t>
      </w:r>
      <w:r>
        <w:rPr>
          <w:sz w:val="24"/>
        </w:rPr>
        <w:t>абзаца</w:t>
      </w:r>
      <w:r>
        <w:rPr>
          <w:spacing w:val="1"/>
          <w:sz w:val="24"/>
        </w:rPr>
        <w:t xml:space="preserve"> </w:t>
      </w:r>
      <w:r>
        <w:rPr>
          <w:sz w:val="24"/>
        </w:rPr>
        <w:t>«б»</w:t>
      </w:r>
      <w:r>
        <w:rPr>
          <w:spacing w:val="-6"/>
          <w:sz w:val="24"/>
        </w:rPr>
        <w:t xml:space="preserve"> </w:t>
      </w:r>
      <w:r>
        <w:rPr>
          <w:sz w:val="24"/>
        </w:rPr>
        <w:t>подпункта</w:t>
      </w:r>
      <w:r>
        <w:rPr>
          <w:spacing w:val="-3"/>
          <w:sz w:val="24"/>
        </w:rPr>
        <w:t xml:space="preserve"> </w:t>
      </w:r>
      <w:r>
        <w:rPr>
          <w:sz w:val="24"/>
        </w:rPr>
        <w:t>1.3</w:t>
      </w:r>
      <w:r>
        <w:rPr>
          <w:spacing w:val="-2"/>
          <w:sz w:val="24"/>
        </w:rPr>
        <w:t xml:space="preserve"> </w:t>
      </w:r>
      <w:r>
        <w:rPr>
          <w:sz w:val="24"/>
        </w:rPr>
        <w:t>пункта</w:t>
      </w:r>
      <w:r>
        <w:rPr>
          <w:spacing w:val="-1"/>
          <w:sz w:val="24"/>
        </w:rPr>
        <w:t xml:space="preserve"> </w:t>
      </w:r>
      <w:r>
        <w:rPr>
          <w:sz w:val="24"/>
        </w:rPr>
        <w:t>1</w:t>
      </w:r>
      <w:r>
        <w:rPr>
          <w:spacing w:val="-3"/>
          <w:sz w:val="24"/>
        </w:rPr>
        <w:t xml:space="preserve"> </w:t>
      </w:r>
      <w:r>
        <w:rPr>
          <w:sz w:val="24"/>
        </w:rPr>
        <w:t>статьи</w:t>
      </w:r>
      <w:r>
        <w:rPr>
          <w:spacing w:val="-3"/>
          <w:sz w:val="24"/>
        </w:rPr>
        <w:t xml:space="preserve"> </w:t>
      </w:r>
      <w:r>
        <w:rPr>
          <w:sz w:val="24"/>
        </w:rPr>
        <w:t>31</w:t>
      </w:r>
      <w:r>
        <w:rPr>
          <w:spacing w:val="-5"/>
          <w:sz w:val="24"/>
        </w:rPr>
        <w:t xml:space="preserve"> </w:t>
      </w:r>
      <w:r>
        <w:rPr>
          <w:sz w:val="24"/>
        </w:rPr>
        <w:t>Регламента</w:t>
      </w:r>
      <w:r>
        <w:rPr>
          <w:spacing w:val="-1"/>
          <w:sz w:val="24"/>
        </w:rPr>
        <w:t xml:space="preserve"> </w:t>
      </w:r>
      <w:r>
        <w:rPr>
          <w:sz w:val="24"/>
        </w:rPr>
        <w:t>по</w:t>
      </w:r>
      <w:r>
        <w:rPr>
          <w:spacing w:val="-4"/>
          <w:sz w:val="24"/>
        </w:rPr>
        <w:t xml:space="preserve"> </w:t>
      </w:r>
      <w:r>
        <w:rPr>
          <w:sz w:val="24"/>
        </w:rPr>
        <w:t>маркетингу</w:t>
      </w:r>
      <w:r>
        <w:rPr>
          <w:spacing w:val="-9"/>
          <w:sz w:val="24"/>
        </w:rPr>
        <w:t xml:space="preserve"> </w:t>
      </w:r>
      <w:r>
        <w:rPr>
          <w:sz w:val="24"/>
        </w:rPr>
        <w:t>и</w:t>
      </w:r>
      <w:r>
        <w:rPr>
          <w:spacing w:val="-3"/>
          <w:sz w:val="24"/>
        </w:rPr>
        <w:t xml:space="preserve"> </w:t>
      </w:r>
      <w:r>
        <w:rPr>
          <w:sz w:val="24"/>
        </w:rPr>
        <w:t>ком-</w:t>
      </w:r>
      <w:r>
        <w:rPr>
          <w:spacing w:val="-57"/>
          <w:sz w:val="24"/>
        </w:rPr>
        <w:t xml:space="preserve"> </w:t>
      </w:r>
      <w:r>
        <w:rPr>
          <w:sz w:val="24"/>
        </w:rPr>
        <w:t>муникациям КХЛ в случае неразмещения на всех страницах официального интернет-сайта</w:t>
      </w:r>
      <w:r>
        <w:rPr>
          <w:spacing w:val="1"/>
          <w:sz w:val="24"/>
        </w:rPr>
        <w:t xml:space="preserve"> </w:t>
      </w:r>
      <w:r>
        <w:rPr>
          <w:sz w:val="24"/>
        </w:rPr>
        <w:t>Клуба</w:t>
      </w:r>
      <w:r>
        <w:rPr>
          <w:spacing w:val="-14"/>
          <w:sz w:val="24"/>
        </w:rPr>
        <w:t xml:space="preserve"> </w:t>
      </w:r>
      <w:r>
        <w:rPr>
          <w:sz w:val="24"/>
        </w:rPr>
        <w:t>предоставленных</w:t>
      </w:r>
      <w:r>
        <w:rPr>
          <w:spacing w:val="-10"/>
          <w:sz w:val="24"/>
        </w:rPr>
        <w:t xml:space="preserve"> </w:t>
      </w:r>
      <w:r>
        <w:rPr>
          <w:sz w:val="24"/>
        </w:rPr>
        <w:t>КХЛ</w:t>
      </w:r>
      <w:r>
        <w:rPr>
          <w:spacing w:val="-12"/>
          <w:sz w:val="24"/>
        </w:rPr>
        <w:t xml:space="preserve"> </w:t>
      </w:r>
      <w:r>
        <w:rPr>
          <w:sz w:val="24"/>
        </w:rPr>
        <w:t>макетов</w:t>
      </w:r>
      <w:r>
        <w:rPr>
          <w:spacing w:val="-12"/>
          <w:sz w:val="24"/>
        </w:rPr>
        <w:t xml:space="preserve"> </w:t>
      </w:r>
      <w:r>
        <w:rPr>
          <w:sz w:val="24"/>
        </w:rPr>
        <w:t>баннерных</w:t>
      </w:r>
      <w:r>
        <w:rPr>
          <w:spacing w:val="-10"/>
          <w:sz w:val="24"/>
        </w:rPr>
        <w:t xml:space="preserve"> </w:t>
      </w:r>
      <w:r>
        <w:rPr>
          <w:sz w:val="24"/>
        </w:rPr>
        <w:t>материалов</w:t>
      </w:r>
      <w:r>
        <w:rPr>
          <w:spacing w:val="-12"/>
          <w:sz w:val="24"/>
        </w:rPr>
        <w:t xml:space="preserve"> </w:t>
      </w:r>
      <w:r>
        <w:rPr>
          <w:sz w:val="24"/>
        </w:rPr>
        <w:t>с</w:t>
      </w:r>
      <w:r>
        <w:rPr>
          <w:spacing w:val="-12"/>
          <w:sz w:val="24"/>
        </w:rPr>
        <w:t xml:space="preserve"> </w:t>
      </w:r>
      <w:r>
        <w:rPr>
          <w:sz w:val="24"/>
        </w:rPr>
        <w:t>гиперссылками</w:t>
      </w:r>
      <w:r>
        <w:rPr>
          <w:spacing w:val="-11"/>
          <w:sz w:val="24"/>
        </w:rPr>
        <w:t xml:space="preserve"> </w:t>
      </w:r>
      <w:r>
        <w:rPr>
          <w:sz w:val="24"/>
        </w:rPr>
        <w:t>на</w:t>
      </w:r>
      <w:r>
        <w:rPr>
          <w:spacing w:val="-13"/>
          <w:sz w:val="24"/>
        </w:rPr>
        <w:t xml:space="preserve"> </w:t>
      </w:r>
      <w:r>
        <w:rPr>
          <w:sz w:val="24"/>
        </w:rPr>
        <w:t>официаль-</w:t>
      </w:r>
      <w:r>
        <w:rPr>
          <w:spacing w:val="-58"/>
          <w:sz w:val="24"/>
        </w:rPr>
        <w:t xml:space="preserve"> </w:t>
      </w:r>
      <w:r>
        <w:rPr>
          <w:sz w:val="24"/>
        </w:rPr>
        <w:t>ный</w:t>
      </w:r>
      <w:r>
        <w:rPr>
          <w:spacing w:val="-10"/>
          <w:sz w:val="24"/>
        </w:rPr>
        <w:t xml:space="preserve"> </w:t>
      </w:r>
      <w:r>
        <w:rPr>
          <w:sz w:val="24"/>
        </w:rPr>
        <w:t>интернет-сайт</w:t>
      </w:r>
      <w:r>
        <w:rPr>
          <w:spacing w:val="-10"/>
          <w:sz w:val="24"/>
        </w:rPr>
        <w:t xml:space="preserve"> </w:t>
      </w:r>
      <w:r>
        <w:rPr>
          <w:sz w:val="24"/>
        </w:rPr>
        <w:t>КХЛ,</w:t>
      </w:r>
      <w:r>
        <w:rPr>
          <w:spacing w:val="-9"/>
          <w:sz w:val="24"/>
        </w:rPr>
        <w:t xml:space="preserve"> </w:t>
      </w:r>
      <w:r>
        <w:rPr>
          <w:sz w:val="24"/>
        </w:rPr>
        <w:t>официальный</w:t>
      </w:r>
      <w:r>
        <w:rPr>
          <w:spacing w:val="-10"/>
          <w:sz w:val="24"/>
        </w:rPr>
        <w:t xml:space="preserve"> </w:t>
      </w:r>
      <w:r>
        <w:rPr>
          <w:sz w:val="24"/>
        </w:rPr>
        <w:t>сайт</w:t>
      </w:r>
      <w:r>
        <w:rPr>
          <w:spacing w:val="-12"/>
          <w:sz w:val="24"/>
        </w:rPr>
        <w:t xml:space="preserve"> </w:t>
      </w:r>
      <w:r>
        <w:rPr>
          <w:sz w:val="24"/>
        </w:rPr>
        <w:t>КХЛ</w:t>
      </w:r>
      <w:r>
        <w:rPr>
          <w:spacing w:val="-10"/>
          <w:sz w:val="24"/>
        </w:rPr>
        <w:t xml:space="preserve"> </w:t>
      </w:r>
      <w:r>
        <w:rPr>
          <w:sz w:val="24"/>
        </w:rPr>
        <w:t>по</w:t>
      </w:r>
      <w:r>
        <w:rPr>
          <w:spacing w:val="-11"/>
          <w:sz w:val="24"/>
        </w:rPr>
        <w:t xml:space="preserve"> </w:t>
      </w:r>
      <w:r>
        <w:rPr>
          <w:sz w:val="24"/>
        </w:rPr>
        <w:t>продаже</w:t>
      </w:r>
      <w:r>
        <w:rPr>
          <w:spacing w:val="-11"/>
          <w:sz w:val="24"/>
        </w:rPr>
        <w:t xml:space="preserve"> </w:t>
      </w:r>
      <w:r>
        <w:rPr>
          <w:sz w:val="24"/>
        </w:rPr>
        <w:t>Билетов,</w:t>
      </w:r>
      <w:r>
        <w:rPr>
          <w:spacing w:val="-11"/>
          <w:sz w:val="24"/>
        </w:rPr>
        <w:t xml:space="preserve"> </w:t>
      </w:r>
      <w:r>
        <w:rPr>
          <w:sz w:val="24"/>
        </w:rPr>
        <w:t>интернет-сайты</w:t>
      </w:r>
      <w:r>
        <w:rPr>
          <w:spacing w:val="-10"/>
          <w:sz w:val="24"/>
        </w:rPr>
        <w:t xml:space="preserve"> </w:t>
      </w:r>
      <w:r>
        <w:rPr>
          <w:sz w:val="24"/>
        </w:rPr>
        <w:t>спон-</w:t>
      </w:r>
      <w:r>
        <w:rPr>
          <w:spacing w:val="-57"/>
          <w:sz w:val="24"/>
        </w:rPr>
        <w:t xml:space="preserve"> </w:t>
      </w:r>
      <w:r>
        <w:rPr>
          <w:spacing w:val="-1"/>
          <w:sz w:val="24"/>
        </w:rPr>
        <w:lastRenderedPageBreak/>
        <w:t>соров</w:t>
      </w:r>
      <w:r>
        <w:rPr>
          <w:spacing w:val="-15"/>
          <w:sz w:val="24"/>
        </w:rPr>
        <w:t xml:space="preserve"> </w:t>
      </w:r>
      <w:r>
        <w:rPr>
          <w:spacing w:val="-1"/>
          <w:sz w:val="24"/>
        </w:rPr>
        <w:t>(партнеров,</w:t>
      </w:r>
      <w:r>
        <w:rPr>
          <w:spacing w:val="-15"/>
          <w:sz w:val="24"/>
        </w:rPr>
        <w:t xml:space="preserve"> </w:t>
      </w:r>
      <w:r>
        <w:rPr>
          <w:sz w:val="24"/>
        </w:rPr>
        <w:t>рекламодателей</w:t>
      </w:r>
      <w:ins w:id="352" w:author="Revinsky, Dmitry" w:date="2022-03-22T18:56:00Z">
        <w:r w:rsidR="00D034AC" w:rsidRPr="006B4389">
          <w:rPr>
            <w:sz w:val="24"/>
            <w:szCs w:val="24"/>
          </w:rPr>
          <w:t>, лицензиатов</w:t>
        </w:r>
      </w:ins>
      <w:r>
        <w:rPr>
          <w:sz w:val="24"/>
        </w:rPr>
        <w:t>)</w:t>
      </w:r>
      <w:r>
        <w:rPr>
          <w:spacing w:val="-16"/>
          <w:sz w:val="24"/>
        </w:rPr>
        <w:t xml:space="preserve"> </w:t>
      </w:r>
      <w:r>
        <w:rPr>
          <w:sz w:val="24"/>
        </w:rPr>
        <w:t>и</w:t>
      </w:r>
      <w:r>
        <w:rPr>
          <w:spacing w:val="-13"/>
          <w:sz w:val="24"/>
        </w:rPr>
        <w:t xml:space="preserve"> </w:t>
      </w:r>
      <w:r>
        <w:rPr>
          <w:sz w:val="24"/>
        </w:rPr>
        <w:t>партнеров</w:t>
      </w:r>
      <w:r>
        <w:rPr>
          <w:spacing w:val="-13"/>
          <w:sz w:val="24"/>
        </w:rPr>
        <w:t xml:space="preserve"> </w:t>
      </w:r>
      <w:r>
        <w:rPr>
          <w:sz w:val="24"/>
        </w:rPr>
        <w:t>Чемпионата,</w:t>
      </w:r>
      <w:r>
        <w:rPr>
          <w:spacing w:val="-15"/>
          <w:sz w:val="24"/>
        </w:rPr>
        <w:t xml:space="preserve"> </w:t>
      </w:r>
      <w:r>
        <w:rPr>
          <w:sz w:val="24"/>
        </w:rPr>
        <w:t>а</w:t>
      </w:r>
      <w:r>
        <w:rPr>
          <w:spacing w:val="-16"/>
          <w:sz w:val="24"/>
        </w:rPr>
        <w:t xml:space="preserve"> </w:t>
      </w:r>
      <w:r>
        <w:rPr>
          <w:sz w:val="24"/>
        </w:rPr>
        <w:t>также</w:t>
      </w:r>
      <w:r>
        <w:rPr>
          <w:spacing w:val="-12"/>
          <w:sz w:val="24"/>
        </w:rPr>
        <w:t xml:space="preserve"> </w:t>
      </w:r>
      <w:r>
        <w:rPr>
          <w:sz w:val="24"/>
        </w:rPr>
        <w:t>в</w:t>
      </w:r>
      <w:r>
        <w:rPr>
          <w:spacing w:val="-13"/>
          <w:sz w:val="24"/>
        </w:rPr>
        <w:t xml:space="preserve"> </w:t>
      </w:r>
      <w:r>
        <w:rPr>
          <w:sz w:val="24"/>
        </w:rPr>
        <w:t>случае</w:t>
      </w:r>
      <w:r>
        <w:rPr>
          <w:spacing w:val="-14"/>
          <w:sz w:val="24"/>
        </w:rPr>
        <w:t xml:space="preserve"> </w:t>
      </w:r>
      <w:r>
        <w:rPr>
          <w:sz w:val="24"/>
        </w:rPr>
        <w:t>несоответствия</w:t>
      </w:r>
      <w:r>
        <w:rPr>
          <w:spacing w:val="-57"/>
          <w:sz w:val="24"/>
        </w:rPr>
        <w:t xml:space="preserve"> </w:t>
      </w:r>
      <w:r>
        <w:rPr>
          <w:sz w:val="24"/>
        </w:rPr>
        <w:t>блока указанных баннерных материалов перечисленным требованиям, на Клуб может быть</w:t>
      </w:r>
      <w:r>
        <w:rPr>
          <w:spacing w:val="1"/>
          <w:sz w:val="24"/>
        </w:rPr>
        <w:t xml:space="preserve"> </w:t>
      </w:r>
      <w:r>
        <w:rPr>
          <w:sz w:val="24"/>
        </w:rPr>
        <w:t>наложен 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 рублей</w:t>
      </w:r>
      <w:r>
        <w:rPr>
          <w:spacing w:val="2"/>
          <w:sz w:val="24"/>
        </w:rPr>
        <w:t xml:space="preserve"> </w:t>
      </w:r>
      <w:r>
        <w:rPr>
          <w:sz w:val="24"/>
        </w:rPr>
        <w:t>за</w:t>
      </w:r>
      <w:r>
        <w:rPr>
          <w:spacing w:val="-2"/>
          <w:sz w:val="24"/>
        </w:rPr>
        <w:t xml:space="preserve"> </w:t>
      </w:r>
      <w:r>
        <w:rPr>
          <w:sz w:val="24"/>
        </w:rPr>
        <w:t>каждую неделю</w:t>
      </w:r>
      <w:r>
        <w:rPr>
          <w:spacing w:val="-1"/>
          <w:sz w:val="24"/>
        </w:rPr>
        <w:t xml:space="preserve"> </w:t>
      </w:r>
      <w:r>
        <w:rPr>
          <w:sz w:val="24"/>
        </w:rPr>
        <w:t>нарушения.</w:t>
      </w:r>
    </w:p>
    <w:p w14:paraId="1F523747" w14:textId="3CE05955" w:rsidR="00D034AC" w:rsidRDefault="005347D3" w:rsidP="00D034AC">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3625F49C" w14:textId="3C593496" w:rsidR="00791074" w:rsidRDefault="00580EA9">
      <w:pPr>
        <w:pStyle w:val="a5"/>
        <w:numPr>
          <w:ilvl w:val="0"/>
          <w:numId w:val="75"/>
        </w:numPr>
        <w:tabs>
          <w:tab w:val="left" w:pos="539"/>
        </w:tabs>
        <w:rPr>
          <w:sz w:val="24"/>
        </w:rPr>
      </w:pPr>
      <w:r>
        <w:rPr>
          <w:sz w:val="24"/>
        </w:rPr>
        <w:t>За нарушение абзаца «в» подпункта 1.3 пункта 1статьи 31 Регламента по маркетингу и ком</w:t>
      </w:r>
      <w:r>
        <w:rPr>
          <w:spacing w:val="-57"/>
          <w:sz w:val="24"/>
        </w:rPr>
        <w:t xml:space="preserve"> </w:t>
      </w:r>
      <w:r>
        <w:rPr>
          <w:sz w:val="24"/>
        </w:rPr>
        <w:t>муникациям КХЛ, в случае если Клуб не предоставит по требованию КХЛ баннерное место</w:t>
      </w:r>
      <w:r>
        <w:rPr>
          <w:spacing w:val="-57"/>
          <w:sz w:val="24"/>
        </w:rPr>
        <w:t xml:space="preserve"> </w:t>
      </w:r>
      <w:r>
        <w:rPr>
          <w:sz w:val="24"/>
        </w:rPr>
        <w:t>на своем официальном интернет-сайте для размещения рекламных материалов спонсоров</w:t>
      </w:r>
      <w:r>
        <w:rPr>
          <w:spacing w:val="1"/>
          <w:sz w:val="24"/>
        </w:rPr>
        <w:t xml:space="preserve"> </w:t>
      </w:r>
      <w:r>
        <w:rPr>
          <w:sz w:val="24"/>
        </w:rPr>
        <w:t>(партнеров,</w:t>
      </w:r>
      <w:r>
        <w:rPr>
          <w:spacing w:val="-15"/>
          <w:sz w:val="24"/>
        </w:rPr>
        <w:t xml:space="preserve"> </w:t>
      </w:r>
      <w:r>
        <w:rPr>
          <w:sz w:val="24"/>
        </w:rPr>
        <w:t>рекламодателей</w:t>
      </w:r>
      <w:ins w:id="353" w:author="Revinsky, Dmitry" w:date="2022-03-22T18:56:00Z">
        <w:r w:rsidR="00D034AC" w:rsidRPr="006B4389">
          <w:rPr>
            <w:sz w:val="24"/>
            <w:szCs w:val="24"/>
          </w:rPr>
          <w:t>, лицензиатов</w:t>
        </w:r>
      </w:ins>
      <w:r>
        <w:rPr>
          <w:sz w:val="24"/>
        </w:rPr>
        <w:t>)</w:t>
      </w:r>
      <w:r>
        <w:rPr>
          <w:spacing w:val="-15"/>
          <w:sz w:val="24"/>
        </w:rPr>
        <w:t xml:space="preserve"> </w:t>
      </w:r>
      <w:r>
        <w:rPr>
          <w:sz w:val="24"/>
        </w:rPr>
        <w:t>Чемпионата</w:t>
      </w:r>
      <w:r>
        <w:rPr>
          <w:spacing w:val="-14"/>
          <w:sz w:val="24"/>
        </w:rPr>
        <w:t xml:space="preserve"> </w:t>
      </w:r>
      <w:r>
        <w:rPr>
          <w:sz w:val="24"/>
        </w:rPr>
        <w:t>или</w:t>
      </w:r>
      <w:r>
        <w:rPr>
          <w:spacing w:val="-13"/>
          <w:sz w:val="24"/>
        </w:rPr>
        <w:t xml:space="preserve"> </w:t>
      </w:r>
      <w:r>
        <w:rPr>
          <w:sz w:val="24"/>
        </w:rPr>
        <w:t>проектов</w:t>
      </w:r>
      <w:r>
        <w:rPr>
          <w:spacing w:val="-13"/>
          <w:sz w:val="24"/>
        </w:rPr>
        <w:t xml:space="preserve"> </w:t>
      </w:r>
      <w:r>
        <w:rPr>
          <w:sz w:val="24"/>
        </w:rPr>
        <w:t>КХЛ</w:t>
      </w:r>
      <w:r>
        <w:rPr>
          <w:spacing w:val="-15"/>
          <w:sz w:val="24"/>
        </w:rPr>
        <w:t xml:space="preserve"> </w:t>
      </w:r>
      <w:r>
        <w:rPr>
          <w:sz w:val="24"/>
        </w:rPr>
        <w:t>либо</w:t>
      </w:r>
      <w:r>
        <w:rPr>
          <w:spacing w:val="-14"/>
          <w:sz w:val="24"/>
        </w:rPr>
        <w:t xml:space="preserve"> </w:t>
      </w:r>
      <w:r>
        <w:rPr>
          <w:sz w:val="24"/>
        </w:rPr>
        <w:t>если</w:t>
      </w:r>
      <w:r>
        <w:rPr>
          <w:spacing w:val="-12"/>
          <w:sz w:val="24"/>
        </w:rPr>
        <w:t xml:space="preserve"> </w:t>
      </w:r>
      <w:r>
        <w:rPr>
          <w:sz w:val="24"/>
        </w:rPr>
        <w:t>данное</w:t>
      </w:r>
      <w:r>
        <w:rPr>
          <w:spacing w:val="-15"/>
          <w:sz w:val="24"/>
        </w:rPr>
        <w:t xml:space="preserve"> </w:t>
      </w:r>
      <w:r>
        <w:rPr>
          <w:sz w:val="24"/>
        </w:rPr>
        <w:t>баннерное</w:t>
      </w:r>
      <w:r>
        <w:rPr>
          <w:spacing w:val="-14"/>
          <w:sz w:val="24"/>
        </w:rPr>
        <w:t xml:space="preserve"> </w:t>
      </w:r>
      <w:r>
        <w:rPr>
          <w:sz w:val="24"/>
        </w:rPr>
        <w:t>ме-</w:t>
      </w:r>
      <w:r>
        <w:rPr>
          <w:spacing w:val="-58"/>
          <w:sz w:val="24"/>
        </w:rPr>
        <w:t xml:space="preserve"> </w:t>
      </w:r>
      <w:r>
        <w:rPr>
          <w:sz w:val="24"/>
        </w:rPr>
        <w:t>сто на официальном интернет-сайте Клуба не будет располагаться в верхней части первого</w:t>
      </w:r>
      <w:r>
        <w:rPr>
          <w:spacing w:val="1"/>
          <w:sz w:val="24"/>
        </w:rPr>
        <w:t xml:space="preserve"> </w:t>
      </w:r>
      <w:r>
        <w:rPr>
          <w:sz w:val="24"/>
        </w:rPr>
        <w:t>экрана и иметь размеры менее 200 × 150 px, на Клуб может быть наложен штраф в размере</w:t>
      </w:r>
      <w:r>
        <w:rPr>
          <w:spacing w:val="1"/>
          <w:sz w:val="24"/>
        </w:rPr>
        <w:t xml:space="preserve"> </w:t>
      </w:r>
      <w:r>
        <w:rPr>
          <w:sz w:val="24"/>
        </w:rPr>
        <w:t>50</w:t>
      </w:r>
      <w:r>
        <w:rPr>
          <w:spacing w:val="-1"/>
          <w:sz w:val="24"/>
        </w:rPr>
        <w:t xml:space="preserve"> </w:t>
      </w:r>
      <w:r>
        <w:rPr>
          <w:sz w:val="24"/>
        </w:rPr>
        <w:t>000 (пятидесяти тысяч) рублей за</w:t>
      </w:r>
      <w:r>
        <w:rPr>
          <w:spacing w:val="-2"/>
          <w:sz w:val="24"/>
        </w:rPr>
        <w:t xml:space="preserve"> </w:t>
      </w:r>
      <w:r>
        <w:rPr>
          <w:sz w:val="24"/>
        </w:rPr>
        <w:t>каждую неделю нарушения.</w:t>
      </w:r>
    </w:p>
    <w:p w14:paraId="4182CEBA" w14:textId="153FDAD6" w:rsidR="00D034AC" w:rsidRDefault="005347D3" w:rsidP="00D034AC">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6925CF60" w14:textId="4BCE171B" w:rsidR="00791074" w:rsidRDefault="00580EA9">
      <w:pPr>
        <w:pStyle w:val="a5"/>
        <w:numPr>
          <w:ilvl w:val="0"/>
          <w:numId w:val="75"/>
        </w:numPr>
        <w:tabs>
          <w:tab w:val="left" w:pos="539"/>
        </w:tabs>
        <w:spacing w:before="121"/>
        <w:ind w:right="109"/>
        <w:rPr>
          <w:sz w:val="24"/>
        </w:rPr>
      </w:pPr>
      <w:r>
        <w:rPr>
          <w:sz w:val="24"/>
        </w:rPr>
        <w:t>За нарушение абзаца «г» подпункта 1.3 пункта 1 статьи 31 Регламента по маркетингу и ком</w:t>
      </w:r>
      <w:r>
        <w:rPr>
          <w:spacing w:val="-57"/>
          <w:sz w:val="24"/>
        </w:rPr>
        <w:t xml:space="preserve"> </w:t>
      </w:r>
      <w:r>
        <w:rPr>
          <w:sz w:val="24"/>
        </w:rPr>
        <w:t>муникациям КХЛ, в случае если на всех страницах официального интернет-сайта Клуба не</w:t>
      </w:r>
      <w:r>
        <w:rPr>
          <w:spacing w:val="1"/>
          <w:sz w:val="24"/>
        </w:rPr>
        <w:t xml:space="preserve"> </w:t>
      </w:r>
      <w:r>
        <w:rPr>
          <w:sz w:val="24"/>
        </w:rPr>
        <w:t>установлен счетчик посещаемости, предоставленный КХЛ, на Клуб может быть наложен</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30</w:t>
      </w:r>
      <w:r>
        <w:rPr>
          <w:spacing w:val="-1"/>
          <w:sz w:val="24"/>
        </w:rPr>
        <w:t xml:space="preserve"> </w:t>
      </w:r>
      <w:r>
        <w:rPr>
          <w:sz w:val="24"/>
        </w:rPr>
        <w:t>000</w:t>
      </w:r>
      <w:r>
        <w:rPr>
          <w:spacing w:val="2"/>
          <w:sz w:val="24"/>
        </w:rPr>
        <w:t xml:space="preserve"> </w:t>
      </w:r>
      <w:r>
        <w:rPr>
          <w:sz w:val="24"/>
        </w:rPr>
        <w:t>(тридцати</w:t>
      </w:r>
      <w:r>
        <w:rPr>
          <w:spacing w:val="-2"/>
          <w:sz w:val="24"/>
        </w:rPr>
        <w:t xml:space="preserve"> </w:t>
      </w:r>
      <w:r>
        <w:rPr>
          <w:sz w:val="24"/>
        </w:rPr>
        <w:t>тысяч)</w:t>
      </w:r>
      <w:r>
        <w:rPr>
          <w:spacing w:val="-1"/>
          <w:sz w:val="24"/>
        </w:rPr>
        <w:t xml:space="preserve"> </w:t>
      </w:r>
      <w:r>
        <w:rPr>
          <w:sz w:val="24"/>
        </w:rPr>
        <w:t>рублей за</w:t>
      </w:r>
      <w:r>
        <w:rPr>
          <w:spacing w:val="-2"/>
          <w:sz w:val="24"/>
        </w:rPr>
        <w:t xml:space="preserve"> </w:t>
      </w:r>
      <w:r>
        <w:rPr>
          <w:sz w:val="24"/>
        </w:rPr>
        <w:t>каждую неделю</w:t>
      </w:r>
      <w:r>
        <w:rPr>
          <w:spacing w:val="-1"/>
          <w:sz w:val="24"/>
        </w:rPr>
        <w:t xml:space="preserve"> </w:t>
      </w:r>
      <w:r>
        <w:rPr>
          <w:sz w:val="24"/>
        </w:rPr>
        <w:t>нарушения.</w:t>
      </w:r>
    </w:p>
    <w:p w14:paraId="6A917362" w14:textId="77777777" w:rsidR="00791074" w:rsidRDefault="00580EA9">
      <w:pPr>
        <w:pStyle w:val="a5"/>
        <w:numPr>
          <w:ilvl w:val="0"/>
          <w:numId w:val="75"/>
        </w:numPr>
        <w:tabs>
          <w:tab w:val="left" w:pos="539"/>
        </w:tabs>
        <w:ind w:right="114"/>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3"/>
          <w:sz w:val="24"/>
        </w:rPr>
        <w:t xml:space="preserve"> </w:t>
      </w:r>
      <w:r>
        <w:rPr>
          <w:sz w:val="24"/>
        </w:rPr>
        <w:t>9</w:t>
      </w:r>
      <w:r>
        <w:rPr>
          <w:spacing w:val="-5"/>
          <w:sz w:val="24"/>
        </w:rPr>
        <w:t xml:space="preserve"> </w:t>
      </w:r>
      <w:r>
        <w:rPr>
          <w:sz w:val="24"/>
        </w:rPr>
        <w:t>статьи</w:t>
      </w:r>
      <w:r>
        <w:rPr>
          <w:spacing w:val="-4"/>
          <w:sz w:val="24"/>
        </w:rPr>
        <w:t xml:space="preserve"> </w:t>
      </w:r>
      <w:r>
        <w:rPr>
          <w:sz w:val="24"/>
        </w:rPr>
        <w:t>31</w:t>
      </w:r>
      <w:r>
        <w:rPr>
          <w:spacing w:val="-5"/>
          <w:sz w:val="24"/>
        </w:rPr>
        <w:t xml:space="preserve"> </w:t>
      </w:r>
      <w:r>
        <w:rPr>
          <w:sz w:val="24"/>
        </w:rPr>
        <w:t>Регламента</w:t>
      </w:r>
      <w:r>
        <w:rPr>
          <w:spacing w:val="-4"/>
          <w:sz w:val="24"/>
        </w:rPr>
        <w:t xml:space="preserve"> </w:t>
      </w:r>
      <w:r>
        <w:rPr>
          <w:sz w:val="24"/>
        </w:rPr>
        <w:t>по</w:t>
      </w:r>
      <w:r>
        <w:rPr>
          <w:spacing w:val="-5"/>
          <w:sz w:val="24"/>
        </w:rPr>
        <w:t xml:space="preserve"> </w:t>
      </w:r>
      <w:r>
        <w:rPr>
          <w:sz w:val="24"/>
        </w:rPr>
        <w:t>маркетингу</w:t>
      </w:r>
      <w:r>
        <w:rPr>
          <w:spacing w:val="-12"/>
          <w:sz w:val="24"/>
        </w:rPr>
        <w:t xml:space="preserve"> </w:t>
      </w:r>
      <w:r>
        <w:rPr>
          <w:sz w:val="24"/>
        </w:rPr>
        <w:t>и</w:t>
      </w:r>
      <w:r>
        <w:rPr>
          <w:spacing w:val="-4"/>
          <w:sz w:val="24"/>
        </w:rPr>
        <w:t xml:space="preserve"> </w:t>
      </w:r>
      <w:r>
        <w:rPr>
          <w:sz w:val="24"/>
        </w:rPr>
        <w:t>коммуникациям</w:t>
      </w:r>
      <w:r>
        <w:rPr>
          <w:spacing w:val="-8"/>
          <w:sz w:val="24"/>
        </w:rPr>
        <w:t xml:space="preserve"> </w:t>
      </w:r>
      <w:r>
        <w:rPr>
          <w:sz w:val="24"/>
        </w:rPr>
        <w:t>КХЛ</w:t>
      </w:r>
      <w:r>
        <w:rPr>
          <w:spacing w:val="-4"/>
          <w:sz w:val="24"/>
        </w:rPr>
        <w:t xml:space="preserve"> </w:t>
      </w:r>
      <w:r>
        <w:rPr>
          <w:sz w:val="24"/>
        </w:rPr>
        <w:t>в</w:t>
      </w:r>
      <w:r>
        <w:rPr>
          <w:spacing w:val="-5"/>
          <w:sz w:val="24"/>
        </w:rPr>
        <w:t xml:space="preserve"> </w:t>
      </w:r>
      <w:r>
        <w:rPr>
          <w:sz w:val="24"/>
        </w:rPr>
        <w:t>случае</w:t>
      </w:r>
      <w:r>
        <w:rPr>
          <w:spacing w:val="-58"/>
          <w:sz w:val="24"/>
        </w:rPr>
        <w:t xml:space="preserve"> </w:t>
      </w:r>
      <w:r>
        <w:rPr>
          <w:sz w:val="24"/>
        </w:rPr>
        <w:t>непредоставления Клубом доступа в автоматическом режиме к ленте клубных новостей (в</w:t>
      </w:r>
      <w:r>
        <w:rPr>
          <w:spacing w:val="1"/>
          <w:sz w:val="24"/>
        </w:rPr>
        <w:t xml:space="preserve"> </w:t>
      </w:r>
      <w:r>
        <w:rPr>
          <w:sz w:val="24"/>
        </w:rPr>
        <w:t>формате RSS) для публикации в специальном подразделе на официальном сайте КХЛ на</w:t>
      </w:r>
      <w:r>
        <w:rPr>
          <w:spacing w:val="1"/>
          <w:sz w:val="24"/>
        </w:rPr>
        <w:t xml:space="preserve"> </w:t>
      </w:r>
      <w:r>
        <w:rPr>
          <w:sz w:val="24"/>
        </w:rPr>
        <w:t>Клуб может быть наложен штраф в размере 50 000 (пятидесяти тысяч) рублей за каждую</w:t>
      </w:r>
      <w:r>
        <w:rPr>
          <w:spacing w:val="1"/>
          <w:sz w:val="24"/>
        </w:rPr>
        <w:t xml:space="preserve"> </w:t>
      </w:r>
      <w:r>
        <w:rPr>
          <w:sz w:val="24"/>
        </w:rPr>
        <w:t>неделю</w:t>
      </w:r>
      <w:r>
        <w:rPr>
          <w:spacing w:val="-1"/>
          <w:sz w:val="24"/>
        </w:rPr>
        <w:t xml:space="preserve"> </w:t>
      </w:r>
      <w:r>
        <w:rPr>
          <w:sz w:val="24"/>
        </w:rPr>
        <w:t>нарушения.</w:t>
      </w:r>
    </w:p>
    <w:p w14:paraId="642C5D2E" w14:textId="68669C74" w:rsidR="00791074" w:rsidRPr="003952C1" w:rsidRDefault="00580EA9" w:rsidP="003952C1">
      <w:pPr>
        <w:pStyle w:val="a5"/>
        <w:numPr>
          <w:ilvl w:val="0"/>
          <w:numId w:val="75"/>
        </w:numPr>
        <w:tabs>
          <w:tab w:val="left" w:pos="539"/>
        </w:tabs>
        <w:ind w:right="0" w:hanging="427"/>
        <w:rPr>
          <w:sz w:val="24"/>
          <w:szCs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5"/>
          <w:sz w:val="24"/>
        </w:rPr>
        <w:t xml:space="preserve"> </w:t>
      </w:r>
      <w:r>
        <w:rPr>
          <w:sz w:val="24"/>
        </w:rPr>
        <w:t>2</w:t>
      </w:r>
      <w:r>
        <w:rPr>
          <w:spacing w:val="-4"/>
          <w:sz w:val="24"/>
        </w:rPr>
        <w:t xml:space="preserve"> </w:t>
      </w:r>
      <w:r>
        <w:rPr>
          <w:sz w:val="24"/>
        </w:rPr>
        <w:t>статьи</w:t>
      </w:r>
      <w:r>
        <w:rPr>
          <w:spacing w:val="-4"/>
          <w:sz w:val="24"/>
        </w:rPr>
        <w:t xml:space="preserve"> </w:t>
      </w:r>
      <w:r>
        <w:rPr>
          <w:sz w:val="24"/>
        </w:rPr>
        <w:t>32</w:t>
      </w:r>
      <w:r>
        <w:rPr>
          <w:spacing w:val="-5"/>
          <w:sz w:val="24"/>
        </w:rPr>
        <w:t xml:space="preserve"> </w:t>
      </w:r>
      <w:r>
        <w:rPr>
          <w:sz w:val="24"/>
        </w:rPr>
        <w:t>Регламента</w:t>
      </w:r>
      <w:r>
        <w:rPr>
          <w:spacing w:val="-5"/>
          <w:sz w:val="24"/>
        </w:rPr>
        <w:t xml:space="preserve"> </w:t>
      </w:r>
      <w:r>
        <w:rPr>
          <w:sz w:val="24"/>
        </w:rPr>
        <w:t>по</w:t>
      </w:r>
      <w:r>
        <w:rPr>
          <w:spacing w:val="-5"/>
          <w:sz w:val="24"/>
        </w:rPr>
        <w:t xml:space="preserve"> </w:t>
      </w:r>
      <w:r>
        <w:rPr>
          <w:sz w:val="24"/>
        </w:rPr>
        <w:t>маркетингу</w:t>
      </w:r>
      <w:r>
        <w:rPr>
          <w:spacing w:val="-11"/>
          <w:sz w:val="24"/>
        </w:rPr>
        <w:t xml:space="preserve"> </w:t>
      </w:r>
      <w:r>
        <w:rPr>
          <w:sz w:val="24"/>
        </w:rPr>
        <w:t>и</w:t>
      </w:r>
      <w:r>
        <w:rPr>
          <w:spacing w:val="-4"/>
          <w:sz w:val="24"/>
        </w:rPr>
        <w:t xml:space="preserve"> </w:t>
      </w:r>
      <w:r>
        <w:rPr>
          <w:sz w:val="24"/>
        </w:rPr>
        <w:t>коммуникациям</w:t>
      </w:r>
      <w:r>
        <w:rPr>
          <w:spacing w:val="-8"/>
          <w:sz w:val="24"/>
        </w:rPr>
        <w:t xml:space="preserve"> </w:t>
      </w:r>
      <w:r>
        <w:rPr>
          <w:sz w:val="24"/>
        </w:rPr>
        <w:t>КХЛ</w:t>
      </w:r>
      <w:r>
        <w:rPr>
          <w:spacing w:val="-4"/>
          <w:sz w:val="24"/>
        </w:rPr>
        <w:t xml:space="preserve"> </w:t>
      </w:r>
      <w:r>
        <w:rPr>
          <w:sz w:val="24"/>
        </w:rPr>
        <w:t>в</w:t>
      </w:r>
      <w:r>
        <w:rPr>
          <w:spacing w:val="-5"/>
          <w:sz w:val="24"/>
        </w:rPr>
        <w:t xml:space="preserve"> </w:t>
      </w:r>
      <w:r w:rsidRPr="003952C1">
        <w:rPr>
          <w:sz w:val="24"/>
          <w:szCs w:val="24"/>
        </w:rPr>
        <w:t>случае</w:t>
      </w:r>
      <w:r w:rsidR="003952C1" w:rsidRPr="003952C1">
        <w:rPr>
          <w:sz w:val="24"/>
          <w:szCs w:val="24"/>
        </w:rPr>
        <w:t xml:space="preserve"> </w:t>
      </w:r>
      <w:r w:rsidRPr="003952C1">
        <w:rPr>
          <w:sz w:val="24"/>
          <w:szCs w:val="24"/>
        </w:rPr>
        <w:t>необеспечения Клубом функционирования Системы УВБ на Клуб может быть наложен</w:t>
      </w:r>
      <w:r w:rsidRPr="003952C1">
        <w:rPr>
          <w:spacing w:val="1"/>
          <w:sz w:val="24"/>
          <w:szCs w:val="24"/>
        </w:rPr>
        <w:t xml:space="preserve"> </w:t>
      </w:r>
      <w:r w:rsidRPr="003952C1">
        <w:rPr>
          <w:sz w:val="24"/>
          <w:szCs w:val="24"/>
        </w:rPr>
        <w:t>штраф</w:t>
      </w:r>
      <w:r w:rsidRPr="003952C1">
        <w:rPr>
          <w:spacing w:val="-1"/>
          <w:sz w:val="24"/>
          <w:szCs w:val="24"/>
        </w:rPr>
        <w:t xml:space="preserve"> </w:t>
      </w:r>
      <w:r w:rsidRPr="003952C1">
        <w:rPr>
          <w:sz w:val="24"/>
          <w:szCs w:val="24"/>
        </w:rPr>
        <w:t>в</w:t>
      </w:r>
      <w:r w:rsidRPr="003952C1">
        <w:rPr>
          <w:spacing w:val="-1"/>
          <w:sz w:val="24"/>
          <w:szCs w:val="24"/>
        </w:rPr>
        <w:t xml:space="preserve"> </w:t>
      </w:r>
      <w:r w:rsidRPr="003952C1">
        <w:rPr>
          <w:sz w:val="24"/>
          <w:szCs w:val="24"/>
        </w:rPr>
        <w:t>размере</w:t>
      </w:r>
      <w:r w:rsidRPr="003952C1">
        <w:rPr>
          <w:spacing w:val="-1"/>
          <w:sz w:val="24"/>
          <w:szCs w:val="24"/>
        </w:rPr>
        <w:t xml:space="preserve"> </w:t>
      </w:r>
      <w:r w:rsidRPr="003952C1">
        <w:rPr>
          <w:sz w:val="24"/>
          <w:szCs w:val="24"/>
        </w:rPr>
        <w:t>300</w:t>
      </w:r>
      <w:r w:rsidRPr="003952C1">
        <w:rPr>
          <w:spacing w:val="-1"/>
          <w:sz w:val="24"/>
          <w:szCs w:val="24"/>
        </w:rPr>
        <w:t xml:space="preserve"> </w:t>
      </w:r>
      <w:r w:rsidRPr="003952C1">
        <w:rPr>
          <w:sz w:val="24"/>
          <w:szCs w:val="24"/>
        </w:rPr>
        <w:t>000 (трехсот</w:t>
      </w:r>
      <w:r w:rsidRPr="003952C1">
        <w:rPr>
          <w:spacing w:val="-1"/>
          <w:sz w:val="24"/>
          <w:szCs w:val="24"/>
        </w:rPr>
        <w:t xml:space="preserve"> </w:t>
      </w:r>
      <w:r w:rsidRPr="003952C1">
        <w:rPr>
          <w:sz w:val="24"/>
          <w:szCs w:val="24"/>
        </w:rPr>
        <w:t>тысяч) рублей за</w:t>
      </w:r>
      <w:r w:rsidRPr="003952C1">
        <w:rPr>
          <w:spacing w:val="-2"/>
          <w:sz w:val="24"/>
          <w:szCs w:val="24"/>
        </w:rPr>
        <w:t xml:space="preserve"> </w:t>
      </w:r>
      <w:r w:rsidRPr="003952C1">
        <w:rPr>
          <w:sz w:val="24"/>
          <w:szCs w:val="24"/>
        </w:rPr>
        <w:t>каждый месяц нарушения.</w:t>
      </w:r>
    </w:p>
    <w:p w14:paraId="14FF93D7" w14:textId="3B126589" w:rsidR="00791074" w:rsidRDefault="00580EA9">
      <w:pPr>
        <w:pStyle w:val="a5"/>
        <w:numPr>
          <w:ilvl w:val="0"/>
          <w:numId w:val="75"/>
        </w:numPr>
        <w:tabs>
          <w:tab w:val="left" w:pos="539"/>
        </w:tabs>
        <w:ind w:right="111"/>
        <w:rPr>
          <w:sz w:val="24"/>
        </w:rPr>
      </w:pPr>
      <w:r>
        <w:rPr>
          <w:sz w:val="24"/>
        </w:rPr>
        <w:t>За нарушение пункта 6 статьи 32 Регламента по маркетингу и коммуникациям КХЛ</w:t>
      </w:r>
      <w:r>
        <w:rPr>
          <w:spacing w:val="1"/>
          <w:sz w:val="24"/>
        </w:rPr>
        <w:t xml:space="preserve"> </w:t>
      </w:r>
      <w:r>
        <w:rPr>
          <w:sz w:val="24"/>
        </w:rPr>
        <w:t>при пе</w:t>
      </w:r>
      <w:r>
        <w:rPr>
          <w:spacing w:val="-57"/>
          <w:sz w:val="24"/>
        </w:rPr>
        <w:t xml:space="preserve"> </w:t>
      </w:r>
      <w:r>
        <w:rPr>
          <w:sz w:val="24"/>
        </w:rPr>
        <w:t>редаче Клубом</w:t>
      </w:r>
      <w:r>
        <w:rPr>
          <w:spacing w:val="1"/>
          <w:sz w:val="24"/>
        </w:rPr>
        <w:t xml:space="preserve"> </w:t>
      </w:r>
      <w:r>
        <w:rPr>
          <w:sz w:val="24"/>
        </w:rPr>
        <w:t>в КХЛ информации о Болельщиках (социально-демографические и геогра-</w:t>
      </w:r>
      <w:r>
        <w:rPr>
          <w:spacing w:val="1"/>
          <w:sz w:val="24"/>
        </w:rPr>
        <w:t xml:space="preserve"> </w:t>
      </w:r>
      <w:r>
        <w:rPr>
          <w:sz w:val="24"/>
        </w:rPr>
        <w:t>фические данные) и/или их взаимодействиях (покупки билетов, абонементов, атрибутики и</w:t>
      </w:r>
      <w:r>
        <w:rPr>
          <w:spacing w:val="1"/>
          <w:sz w:val="24"/>
        </w:rPr>
        <w:t xml:space="preserve"> </w:t>
      </w:r>
      <w:r>
        <w:rPr>
          <w:sz w:val="24"/>
        </w:rPr>
        <w:t>т.д.) в несогласованном с Лигой формате или без проведения хеширования контактных дан-</w:t>
      </w:r>
      <w:r>
        <w:rPr>
          <w:spacing w:val="-57"/>
          <w:sz w:val="24"/>
        </w:rPr>
        <w:t xml:space="preserve"> </w:t>
      </w:r>
      <w:r>
        <w:rPr>
          <w:sz w:val="24"/>
        </w:rPr>
        <w:t>ных Болельщиков на Клуб может быть наложен штраф в размере 150 000 (ста пятидесяти</w:t>
      </w:r>
      <w:r>
        <w:rPr>
          <w:spacing w:val="1"/>
          <w:sz w:val="24"/>
        </w:rPr>
        <w:t xml:space="preserve"> </w:t>
      </w:r>
      <w:r>
        <w:rPr>
          <w:sz w:val="24"/>
        </w:rPr>
        <w:t>тысяч)</w:t>
      </w:r>
      <w:r>
        <w:rPr>
          <w:spacing w:val="-1"/>
          <w:sz w:val="24"/>
        </w:rPr>
        <w:t xml:space="preserve"> </w:t>
      </w:r>
      <w:r>
        <w:rPr>
          <w:sz w:val="24"/>
        </w:rPr>
        <w:t>рублей за</w:t>
      </w:r>
      <w:r>
        <w:rPr>
          <w:spacing w:val="-1"/>
          <w:sz w:val="24"/>
        </w:rPr>
        <w:t xml:space="preserve"> </w:t>
      </w:r>
      <w:r>
        <w:rPr>
          <w:sz w:val="24"/>
        </w:rPr>
        <w:t>каждый факт нарушения.</w:t>
      </w:r>
    </w:p>
    <w:p w14:paraId="2BD768B0" w14:textId="77777777" w:rsidR="00791074" w:rsidRDefault="00580EA9">
      <w:pPr>
        <w:pStyle w:val="a5"/>
        <w:numPr>
          <w:ilvl w:val="0"/>
          <w:numId w:val="75"/>
        </w:numPr>
        <w:tabs>
          <w:tab w:val="left" w:pos="539"/>
        </w:tabs>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5"/>
          <w:sz w:val="24"/>
        </w:rPr>
        <w:t xml:space="preserve"> </w:t>
      </w:r>
      <w:r>
        <w:rPr>
          <w:sz w:val="24"/>
        </w:rPr>
        <w:t>7</w:t>
      </w:r>
      <w:r>
        <w:rPr>
          <w:spacing w:val="-5"/>
          <w:sz w:val="24"/>
        </w:rPr>
        <w:t xml:space="preserve"> </w:t>
      </w:r>
      <w:r>
        <w:rPr>
          <w:sz w:val="24"/>
        </w:rPr>
        <w:t>статьи</w:t>
      </w:r>
      <w:r>
        <w:rPr>
          <w:spacing w:val="-4"/>
          <w:sz w:val="24"/>
        </w:rPr>
        <w:t xml:space="preserve"> </w:t>
      </w:r>
      <w:r>
        <w:rPr>
          <w:sz w:val="24"/>
        </w:rPr>
        <w:t>32</w:t>
      </w:r>
      <w:r>
        <w:rPr>
          <w:spacing w:val="-4"/>
          <w:sz w:val="24"/>
        </w:rPr>
        <w:t xml:space="preserve"> </w:t>
      </w:r>
      <w:r>
        <w:rPr>
          <w:sz w:val="24"/>
        </w:rPr>
        <w:t>Регламента</w:t>
      </w:r>
      <w:r>
        <w:rPr>
          <w:spacing w:val="-5"/>
          <w:sz w:val="24"/>
        </w:rPr>
        <w:t xml:space="preserve"> </w:t>
      </w:r>
      <w:r>
        <w:rPr>
          <w:sz w:val="24"/>
        </w:rPr>
        <w:t>по</w:t>
      </w:r>
      <w:r>
        <w:rPr>
          <w:spacing w:val="-5"/>
          <w:sz w:val="24"/>
        </w:rPr>
        <w:t xml:space="preserve"> </w:t>
      </w:r>
      <w:r>
        <w:rPr>
          <w:sz w:val="24"/>
        </w:rPr>
        <w:t>маркетингу</w:t>
      </w:r>
      <w:r>
        <w:rPr>
          <w:spacing w:val="-12"/>
          <w:sz w:val="24"/>
        </w:rPr>
        <w:t xml:space="preserve"> </w:t>
      </w:r>
      <w:r>
        <w:rPr>
          <w:sz w:val="24"/>
        </w:rPr>
        <w:t>и</w:t>
      </w:r>
      <w:r>
        <w:rPr>
          <w:spacing w:val="-4"/>
          <w:sz w:val="24"/>
        </w:rPr>
        <w:t xml:space="preserve"> </w:t>
      </w:r>
      <w:r>
        <w:rPr>
          <w:sz w:val="24"/>
        </w:rPr>
        <w:t>коммуникациям</w:t>
      </w:r>
      <w:r>
        <w:rPr>
          <w:spacing w:val="-7"/>
          <w:sz w:val="24"/>
        </w:rPr>
        <w:t xml:space="preserve"> </w:t>
      </w:r>
      <w:r>
        <w:rPr>
          <w:sz w:val="24"/>
        </w:rPr>
        <w:t>КХЛ</w:t>
      </w:r>
      <w:r>
        <w:rPr>
          <w:spacing w:val="-5"/>
          <w:sz w:val="24"/>
        </w:rPr>
        <w:t xml:space="preserve"> </w:t>
      </w:r>
      <w:r>
        <w:rPr>
          <w:sz w:val="24"/>
        </w:rPr>
        <w:t>в</w:t>
      </w:r>
      <w:r>
        <w:rPr>
          <w:spacing w:val="-5"/>
          <w:sz w:val="24"/>
        </w:rPr>
        <w:t xml:space="preserve"> </w:t>
      </w:r>
      <w:r>
        <w:rPr>
          <w:sz w:val="24"/>
        </w:rPr>
        <w:t>случае</w:t>
      </w:r>
      <w:r>
        <w:rPr>
          <w:spacing w:val="-58"/>
          <w:sz w:val="24"/>
        </w:rPr>
        <w:t xml:space="preserve"> </w:t>
      </w:r>
      <w:r>
        <w:rPr>
          <w:sz w:val="24"/>
        </w:rPr>
        <w:t>если Клуб не осуществляет на регулярной основе информирование Болельщиков о проведе-</w:t>
      </w:r>
      <w:r>
        <w:rPr>
          <w:spacing w:val="-57"/>
          <w:sz w:val="24"/>
        </w:rPr>
        <w:t xml:space="preserve"> </w:t>
      </w:r>
      <w:r>
        <w:rPr>
          <w:sz w:val="24"/>
        </w:rPr>
        <w:t>нии Матчей, продаже Билетов на Матчи и атрибутики через цифровые каналы (рассылки e-</w:t>
      </w:r>
      <w:r>
        <w:rPr>
          <w:spacing w:val="1"/>
          <w:sz w:val="24"/>
        </w:rPr>
        <w:t xml:space="preserve"> </w:t>
      </w:r>
      <w:r>
        <w:rPr>
          <w:sz w:val="24"/>
        </w:rPr>
        <w:t>mail, SMS и т. п., системы интернет-рекламы и пр.), на Клуб может быть наложен штраф в</w:t>
      </w:r>
      <w:r>
        <w:rPr>
          <w:spacing w:val="1"/>
          <w:sz w:val="24"/>
        </w:rPr>
        <w:t xml:space="preserve"> </w:t>
      </w:r>
      <w:r>
        <w:rPr>
          <w:sz w:val="24"/>
        </w:rPr>
        <w:t>размере</w:t>
      </w:r>
      <w:r>
        <w:rPr>
          <w:spacing w:val="-2"/>
          <w:sz w:val="24"/>
        </w:rPr>
        <w:t xml:space="preserve"> </w:t>
      </w:r>
      <w:r>
        <w:rPr>
          <w:sz w:val="24"/>
        </w:rPr>
        <w:t>100 000 (ста тысяч)</w:t>
      </w:r>
      <w:r>
        <w:rPr>
          <w:spacing w:val="-1"/>
          <w:sz w:val="24"/>
        </w:rPr>
        <w:t xml:space="preserve"> </w:t>
      </w:r>
      <w:r>
        <w:rPr>
          <w:sz w:val="24"/>
        </w:rPr>
        <w:t>рублей за</w:t>
      </w:r>
      <w:r>
        <w:rPr>
          <w:spacing w:val="-1"/>
          <w:sz w:val="24"/>
        </w:rPr>
        <w:t xml:space="preserve"> </w:t>
      </w:r>
      <w:r>
        <w:rPr>
          <w:sz w:val="24"/>
        </w:rPr>
        <w:t>каждый факт нарушения.</w:t>
      </w:r>
    </w:p>
    <w:p w14:paraId="01D7E9A7" w14:textId="77777777" w:rsidR="00791074" w:rsidRDefault="00580EA9">
      <w:pPr>
        <w:pStyle w:val="a5"/>
        <w:numPr>
          <w:ilvl w:val="0"/>
          <w:numId w:val="75"/>
        </w:numPr>
        <w:tabs>
          <w:tab w:val="left" w:pos="539"/>
        </w:tabs>
        <w:spacing w:before="121"/>
        <w:ind w:right="111"/>
        <w:rPr>
          <w:sz w:val="24"/>
        </w:rPr>
      </w:pPr>
      <w:r>
        <w:rPr>
          <w:sz w:val="24"/>
        </w:rPr>
        <w:t>За нарушение статьи 33 Регламента по маркетингу и коммуникациям КХЛ при несоблюде-</w:t>
      </w:r>
      <w:r>
        <w:rPr>
          <w:spacing w:val="1"/>
          <w:sz w:val="24"/>
        </w:rPr>
        <w:t xml:space="preserve"> </w:t>
      </w:r>
      <w:r>
        <w:rPr>
          <w:spacing w:val="-1"/>
          <w:sz w:val="24"/>
        </w:rPr>
        <w:t>нии</w:t>
      </w:r>
      <w:r>
        <w:rPr>
          <w:spacing w:val="-16"/>
          <w:sz w:val="24"/>
        </w:rPr>
        <w:t xml:space="preserve"> </w:t>
      </w:r>
      <w:r>
        <w:rPr>
          <w:spacing w:val="-1"/>
          <w:sz w:val="24"/>
        </w:rPr>
        <w:t>правил</w:t>
      </w:r>
      <w:r>
        <w:rPr>
          <w:spacing w:val="-15"/>
          <w:sz w:val="24"/>
        </w:rPr>
        <w:t xml:space="preserve"> </w:t>
      </w:r>
      <w:r>
        <w:rPr>
          <w:spacing w:val="-1"/>
          <w:sz w:val="24"/>
        </w:rPr>
        <w:t>работы</w:t>
      </w:r>
      <w:r>
        <w:rPr>
          <w:spacing w:val="-15"/>
          <w:sz w:val="24"/>
        </w:rPr>
        <w:t xml:space="preserve"> </w:t>
      </w:r>
      <w:r>
        <w:rPr>
          <w:spacing w:val="-1"/>
          <w:sz w:val="24"/>
        </w:rPr>
        <w:t>Клубов</w:t>
      </w:r>
      <w:r>
        <w:rPr>
          <w:spacing w:val="-14"/>
          <w:sz w:val="24"/>
        </w:rPr>
        <w:t xml:space="preserve"> </w:t>
      </w:r>
      <w:r>
        <w:rPr>
          <w:sz w:val="24"/>
        </w:rPr>
        <w:t>в</w:t>
      </w:r>
      <w:r>
        <w:rPr>
          <w:spacing w:val="-15"/>
          <w:sz w:val="24"/>
        </w:rPr>
        <w:t xml:space="preserve"> </w:t>
      </w:r>
      <w:r>
        <w:rPr>
          <w:sz w:val="24"/>
        </w:rPr>
        <w:t>социальных</w:t>
      </w:r>
      <w:r>
        <w:rPr>
          <w:spacing w:val="-13"/>
          <w:sz w:val="24"/>
        </w:rPr>
        <w:t xml:space="preserve"> </w:t>
      </w:r>
      <w:r>
        <w:rPr>
          <w:sz w:val="24"/>
        </w:rPr>
        <w:t>сетях</w:t>
      </w:r>
      <w:r>
        <w:rPr>
          <w:spacing w:val="-13"/>
          <w:sz w:val="24"/>
        </w:rPr>
        <w:t xml:space="preserve"> </w:t>
      </w:r>
      <w:r>
        <w:rPr>
          <w:sz w:val="24"/>
        </w:rPr>
        <w:t>на</w:t>
      </w:r>
      <w:r>
        <w:rPr>
          <w:spacing w:val="-15"/>
          <w:sz w:val="24"/>
        </w:rPr>
        <w:t xml:space="preserve"> </w:t>
      </w:r>
      <w:r>
        <w:rPr>
          <w:sz w:val="24"/>
        </w:rPr>
        <w:t>Клуб</w:t>
      </w:r>
      <w:r>
        <w:rPr>
          <w:spacing w:val="-15"/>
          <w:sz w:val="24"/>
        </w:rPr>
        <w:t xml:space="preserve"> </w:t>
      </w:r>
      <w:r>
        <w:rPr>
          <w:sz w:val="24"/>
        </w:rPr>
        <w:t>может</w:t>
      </w:r>
      <w:r>
        <w:rPr>
          <w:spacing w:val="-14"/>
          <w:sz w:val="24"/>
        </w:rPr>
        <w:t xml:space="preserve"> </w:t>
      </w:r>
      <w:r>
        <w:rPr>
          <w:sz w:val="24"/>
        </w:rPr>
        <w:t>быть</w:t>
      </w:r>
      <w:r>
        <w:rPr>
          <w:spacing w:val="-13"/>
          <w:sz w:val="24"/>
        </w:rPr>
        <w:t xml:space="preserve"> </w:t>
      </w:r>
      <w:r>
        <w:rPr>
          <w:sz w:val="24"/>
        </w:rPr>
        <w:t>наложен</w:t>
      </w:r>
      <w:r>
        <w:rPr>
          <w:spacing w:val="-14"/>
          <w:sz w:val="24"/>
        </w:rPr>
        <w:t xml:space="preserve"> </w:t>
      </w:r>
      <w:r>
        <w:rPr>
          <w:sz w:val="24"/>
        </w:rPr>
        <w:t>штраф</w:t>
      </w:r>
      <w:r>
        <w:rPr>
          <w:spacing w:val="-15"/>
          <w:sz w:val="24"/>
        </w:rPr>
        <w:t xml:space="preserve"> </w:t>
      </w:r>
      <w:r>
        <w:rPr>
          <w:sz w:val="24"/>
        </w:rPr>
        <w:t>в</w:t>
      </w:r>
      <w:r>
        <w:rPr>
          <w:spacing w:val="-15"/>
          <w:sz w:val="24"/>
        </w:rPr>
        <w:t xml:space="preserve"> </w:t>
      </w:r>
      <w:r>
        <w:rPr>
          <w:sz w:val="24"/>
        </w:rPr>
        <w:t>размере</w:t>
      </w:r>
      <w:r>
        <w:rPr>
          <w:spacing w:val="-57"/>
          <w:sz w:val="24"/>
        </w:rPr>
        <w:t xml:space="preserve"> </w:t>
      </w:r>
      <w:r>
        <w:rPr>
          <w:sz w:val="24"/>
        </w:rPr>
        <w:t>50</w:t>
      </w:r>
      <w:r>
        <w:rPr>
          <w:spacing w:val="-1"/>
          <w:sz w:val="24"/>
        </w:rPr>
        <w:t xml:space="preserve"> </w:t>
      </w:r>
      <w:r>
        <w:rPr>
          <w:sz w:val="24"/>
        </w:rPr>
        <w:t>000 (пятидесяти</w:t>
      </w:r>
      <w:r>
        <w:rPr>
          <w:spacing w:val="1"/>
          <w:sz w:val="24"/>
        </w:rPr>
        <w:t xml:space="preserve"> </w:t>
      </w:r>
      <w:r>
        <w:rPr>
          <w:sz w:val="24"/>
        </w:rPr>
        <w:t>тысяч) рублей.</w:t>
      </w:r>
    </w:p>
    <w:p w14:paraId="532B6A9B" w14:textId="77777777" w:rsidR="00791074" w:rsidRDefault="00580EA9">
      <w:pPr>
        <w:pStyle w:val="a5"/>
        <w:numPr>
          <w:ilvl w:val="0"/>
          <w:numId w:val="75"/>
        </w:numPr>
        <w:tabs>
          <w:tab w:val="left" w:pos="539"/>
        </w:tabs>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5"/>
          <w:sz w:val="24"/>
        </w:rPr>
        <w:t xml:space="preserve"> </w:t>
      </w:r>
      <w:r>
        <w:rPr>
          <w:sz w:val="24"/>
        </w:rPr>
        <w:t>1</w:t>
      </w:r>
      <w:r>
        <w:rPr>
          <w:spacing w:val="-5"/>
          <w:sz w:val="24"/>
        </w:rPr>
        <w:t xml:space="preserve"> </w:t>
      </w:r>
      <w:r>
        <w:rPr>
          <w:sz w:val="24"/>
        </w:rPr>
        <w:t>статьи</w:t>
      </w:r>
      <w:r>
        <w:rPr>
          <w:spacing w:val="-4"/>
          <w:sz w:val="24"/>
        </w:rPr>
        <w:t xml:space="preserve"> </w:t>
      </w:r>
      <w:r>
        <w:rPr>
          <w:sz w:val="24"/>
        </w:rPr>
        <w:t>34</w:t>
      </w:r>
      <w:r>
        <w:rPr>
          <w:spacing w:val="-4"/>
          <w:sz w:val="24"/>
        </w:rPr>
        <w:t xml:space="preserve"> </w:t>
      </w:r>
      <w:r>
        <w:rPr>
          <w:sz w:val="24"/>
        </w:rPr>
        <w:t>Регламента</w:t>
      </w:r>
      <w:r>
        <w:rPr>
          <w:spacing w:val="-5"/>
          <w:sz w:val="24"/>
        </w:rPr>
        <w:t xml:space="preserve"> </w:t>
      </w:r>
      <w:r>
        <w:rPr>
          <w:sz w:val="24"/>
        </w:rPr>
        <w:t>по</w:t>
      </w:r>
      <w:r>
        <w:rPr>
          <w:spacing w:val="-5"/>
          <w:sz w:val="24"/>
        </w:rPr>
        <w:t xml:space="preserve"> </w:t>
      </w:r>
      <w:r>
        <w:rPr>
          <w:sz w:val="24"/>
        </w:rPr>
        <w:t>маркетингу</w:t>
      </w:r>
      <w:r>
        <w:rPr>
          <w:spacing w:val="-12"/>
          <w:sz w:val="24"/>
        </w:rPr>
        <w:t xml:space="preserve"> </w:t>
      </w:r>
      <w:r>
        <w:rPr>
          <w:sz w:val="24"/>
        </w:rPr>
        <w:t>и</w:t>
      </w:r>
      <w:r>
        <w:rPr>
          <w:spacing w:val="-4"/>
          <w:sz w:val="24"/>
        </w:rPr>
        <w:t xml:space="preserve"> </w:t>
      </w:r>
      <w:r>
        <w:rPr>
          <w:sz w:val="24"/>
        </w:rPr>
        <w:t>коммуникациям</w:t>
      </w:r>
      <w:r>
        <w:rPr>
          <w:spacing w:val="-7"/>
          <w:sz w:val="24"/>
        </w:rPr>
        <w:t xml:space="preserve"> </w:t>
      </w:r>
      <w:r>
        <w:rPr>
          <w:sz w:val="24"/>
        </w:rPr>
        <w:t>КХЛ</w:t>
      </w:r>
      <w:r>
        <w:rPr>
          <w:spacing w:val="-5"/>
          <w:sz w:val="24"/>
        </w:rPr>
        <w:t xml:space="preserve"> </w:t>
      </w:r>
      <w:r>
        <w:rPr>
          <w:sz w:val="24"/>
        </w:rPr>
        <w:t>в</w:t>
      </w:r>
      <w:r>
        <w:rPr>
          <w:spacing w:val="-5"/>
          <w:sz w:val="24"/>
        </w:rPr>
        <w:t xml:space="preserve"> </w:t>
      </w:r>
      <w:r>
        <w:rPr>
          <w:sz w:val="24"/>
        </w:rPr>
        <w:t>случае</w:t>
      </w:r>
      <w:r>
        <w:rPr>
          <w:spacing w:val="-58"/>
          <w:sz w:val="24"/>
        </w:rPr>
        <w:t xml:space="preserve"> </w:t>
      </w:r>
      <w:r>
        <w:rPr>
          <w:sz w:val="24"/>
        </w:rPr>
        <w:t>отсутствия в течение сезона на период 30 (тридцать) календарных дней подряд и более в</w:t>
      </w:r>
      <w:r>
        <w:rPr>
          <w:spacing w:val="1"/>
          <w:sz w:val="24"/>
        </w:rPr>
        <w:t xml:space="preserve"> </w:t>
      </w:r>
      <w:r>
        <w:rPr>
          <w:sz w:val="24"/>
        </w:rPr>
        <w:t>штате Клуба сотрудника, ответственного за работу со Зрителями (Менеджера по работе со</w:t>
      </w:r>
      <w:r>
        <w:rPr>
          <w:spacing w:val="1"/>
          <w:sz w:val="24"/>
        </w:rPr>
        <w:t xml:space="preserve"> </w:t>
      </w:r>
      <w:r>
        <w:rPr>
          <w:sz w:val="24"/>
        </w:rPr>
        <w:t>Зрителями) на Клуб может быть наложен штраф в размере 100 000 (ста тысяч) рублей за</w:t>
      </w:r>
      <w:r>
        <w:rPr>
          <w:spacing w:val="1"/>
          <w:sz w:val="24"/>
        </w:rPr>
        <w:t xml:space="preserve"> </w:t>
      </w:r>
      <w:r>
        <w:rPr>
          <w:sz w:val="24"/>
        </w:rPr>
        <w:t>каждые</w:t>
      </w:r>
      <w:r>
        <w:rPr>
          <w:spacing w:val="-3"/>
          <w:sz w:val="24"/>
        </w:rPr>
        <w:t xml:space="preserve"> </w:t>
      </w:r>
      <w:r>
        <w:rPr>
          <w:sz w:val="24"/>
        </w:rPr>
        <w:t>30 (тридцать)</w:t>
      </w:r>
      <w:r>
        <w:rPr>
          <w:spacing w:val="-1"/>
          <w:sz w:val="24"/>
        </w:rPr>
        <w:t xml:space="preserve"> </w:t>
      </w:r>
      <w:r>
        <w:rPr>
          <w:sz w:val="24"/>
        </w:rPr>
        <w:t>календарных</w:t>
      </w:r>
      <w:r>
        <w:rPr>
          <w:spacing w:val="1"/>
          <w:sz w:val="24"/>
        </w:rPr>
        <w:t xml:space="preserve"> </w:t>
      </w:r>
      <w:r>
        <w:rPr>
          <w:sz w:val="24"/>
        </w:rPr>
        <w:t>дней</w:t>
      </w:r>
      <w:r>
        <w:rPr>
          <w:spacing w:val="-1"/>
          <w:sz w:val="24"/>
        </w:rPr>
        <w:t xml:space="preserve"> </w:t>
      </w:r>
      <w:r>
        <w:rPr>
          <w:sz w:val="24"/>
        </w:rPr>
        <w:t>отсутствия такого</w:t>
      </w:r>
      <w:r>
        <w:rPr>
          <w:spacing w:val="-1"/>
          <w:sz w:val="24"/>
        </w:rPr>
        <w:t xml:space="preserve"> </w:t>
      </w:r>
      <w:r>
        <w:rPr>
          <w:sz w:val="24"/>
        </w:rPr>
        <w:t>сотрудника.</w:t>
      </w:r>
    </w:p>
    <w:p w14:paraId="43A5AC54" w14:textId="5D1C7B74" w:rsidR="00791074" w:rsidRDefault="00580EA9">
      <w:pPr>
        <w:pStyle w:val="a5"/>
        <w:numPr>
          <w:ilvl w:val="0"/>
          <w:numId w:val="75"/>
        </w:numPr>
        <w:tabs>
          <w:tab w:val="left" w:pos="539"/>
        </w:tabs>
        <w:ind w:right="112"/>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w:t>
      </w:r>
      <w:r>
        <w:rPr>
          <w:spacing w:val="-8"/>
          <w:sz w:val="24"/>
        </w:rPr>
        <w:t xml:space="preserve"> </w:t>
      </w:r>
      <w:r>
        <w:rPr>
          <w:sz w:val="24"/>
        </w:rPr>
        <w:t>1.6</w:t>
      </w:r>
      <w:r>
        <w:rPr>
          <w:spacing w:val="-7"/>
          <w:sz w:val="24"/>
        </w:rPr>
        <w:t xml:space="preserve"> </w:t>
      </w:r>
      <w:r>
        <w:rPr>
          <w:sz w:val="24"/>
        </w:rPr>
        <w:t>пункта</w:t>
      </w:r>
      <w:r>
        <w:rPr>
          <w:spacing w:val="-8"/>
          <w:sz w:val="24"/>
        </w:rPr>
        <w:t xml:space="preserve"> </w:t>
      </w:r>
      <w:r>
        <w:rPr>
          <w:sz w:val="24"/>
        </w:rPr>
        <w:t>1</w:t>
      </w:r>
      <w:r>
        <w:rPr>
          <w:spacing w:val="-7"/>
          <w:sz w:val="24"/>
        </w:rPr>
        <w:t xml:space="preserve"> </w:t>
      </w:r>
      <w:r>
        <w:rPr>
          <w:sz w:val="24"/>
        </w:rPr>
        <w:t>статьи</w:t>
      </w:r>
      <w:r>
        <w:rPr>
          <w:spacing w:val="-6"/>
          <w:sz w:val="24"/>
        </w:rPr>
        <w:t xml:space="preserve"> </w:t>
      </w:r>
      <w:r>
        <w:rPr>
          <w:sz w:val="24"/>
        </w:rPr>
        <w:t>34</w:t>
      </w:r>
      <w:r>
        <w:rPr>
          <w:spacing w:val="-7"/>
          <w:sz w:val="24"/>
        </w:rPr>
        <w:t xml:space="preserve"> </w:t>
      </w:r>
      <w:r>
        <w:rPr>
          <w:sz w:val="24"/>
        </w:rPr>
        <w:t>Регламента</w:t>
      </w:r>
      <w:r>
        <w:rPr>
          <w:spacing w:val="-8"/>
          <w:sz w:val="24"/>
        </w:rPr>
        <w:t xml:space="preserve"> </w:t>
      </w:r>
      <w:r>
        <w:rPr>
          <w:sz w:val="24"/>
        </w:rPr>
        <w:t>по</w:t>
      </w:r>
      <w:r>
        <w:rPr>
          <w:spacing w:val="-7"/>
          <w:sz w:val="24"/>
        </w:rPr>
        <w:t xml:space="preserve"> </w:t>
      </w:r>
      <w:r>
        <w:rPr>
          <w:sz w:val="24"/>
        </w:rPr>
        <w:t>маркетингу</w:t>
      </w:r>
      <w:r>
        <w:rPr>
          <w:spacing w:val="-14"/>
          <w:sz w:val="24"/>
        </w:rPr>
        <w:t xml:space="preserve"> </w:t>
      </w:r>
      <w:r>
        <w:rPr>
          <w:sz w:val="24"/>
        </w:rPr>
        <w:t>и</w:t>
      </w:r>
      <w:r>
        <w:rPr>
          <w:spacing w:val="-6"/>
          <w:sz w:val="24"/>
        </w:rPr>
        <w:t xml:space="preserve"> </w:t>
      </w:r>
      <w:r>
        <w:rPr>
          <w:sz w:val="24"/>
        </w:rPr>
        <w:t>коммуникациям</w:t>
      </w:r>
      <w:r>
        <w:rPr>
          <w:spacing w:val="-58"/>
          <w:sz w:val="24"/>
        </w:rPr>
        <w:t xml:space="preserve"> </w:t>
      </w:r>
      <w:r>
        <w:rPr>
          <w:sz w:val="24"/>
        </w:rPr>
        <w:t>КХЛ при нарушении Клубом обязанности по своевременному предоставлению сведений об</w:t>
      </w:r>
      <w:r>
        <w:rPr>
          <w:spacing w:val="-57"/>
          <w:sz w:val="24"/>
        </w:rPr>
        <w:t xml:space="preserve"> </w:t>
      </w:r>
      <w:r>
        <w:rPr>
          <w:sz w:val="24"/>
        </w:rPr>
        <w:t>уровне Сервисов для Зрителей по запросу КХЛ, в т. ч. по форме, установленной Лигой, на</w:t>
      </w:r>
      <w:r>
        <w:rPr>
          <w:spacing w:val="1"/>
          <w:sz w:val="24"/>
        </w:rPr>
        <w:t xml:space="preserve"> </w:t>
      </w:r>
      <w:r>
        <w:rPr>
          <w:sz w:val="24"/>
        </w:rPr>
        <w:lastRenderedPageBreak/>
        <w:t>Клуб может быть наложен штраф в размере 30 000 (тридцати тысяч) рублей за каждое нару-</w:t>
      </w:r>
      <w:r>
        <w:rPr>
          <w:spacing w:val="-57"/>
          <w:sz w:val="24"/>
        </w:rPr>
        <w:t xml:space="preserve"> </w:t>
      </w:r>
      <w:r>
        <w:rPr>
          <w:sz w:val="24"/>
        </w:rPr>
        <w:t>шение</w:t>
      </w:r>
      <w:r w:rsidR="00E91593">
        <w:rPr>
          <w:sz w:val="24"/>
        </w:rPr>
        <w:t>.</w:t>
      </w:r>
    </w:p>
    <w:p w14:paraId="45D0F233" w14:textId="77777777" w:rsidR="00791074" w:rsidRDefault="00580EA9">
      <w:pPr>
        <w:pStyle w:val="a5"/>
        <w:numPr>
          <w:ilvl w:val="0"/>
          <w:numId w:val="75"/>
        </w:numPr>
        <w:tabs>
          <w:tab w:val="left" w:pos="833"/>
          <w:tab w:val="left" w:pos="834"/>
        </w:tabs>
        <w:spacing w:before="121"/>
        <w:ind w:left="473" w:right="204" w:hanging="361"/>
        <w:rPr>
          <w:sz w:val="24"/>
        </w:rPr>
      </w:pPr>
      <w:r>
        <w:rPr>
          <w:sz w:val="24"/>
        </w:rPr>
        <w:t>За нарушение пункта 2 статьи 34 Регламента по маркетингу и коммуникациям КХЛ в</w:t>
      </w:r>
      <w:r>
        <w:rPr>
          <w:spacing w:val="1"/>
          <w:sz w:val="24"/>
        </w:rPr>
        <w:t xml:space="preserve"> </w:t>
      </w:r>
      <w:r>
        <w:rPr>
          <w:sz w:val="24"/>
        </w:rPr>
        <w:t>случае</w:t>
      </w:r>
      <w:r>
        <w:rPr>
          <w:spacing w:val="-4"/>
          <w:sz w:val="24"/>
        </w:rPr>
        <w:t xml:space="preserve"> </w:t>
      </w:r>
      <w:r>
        <w:rPr>
          <w:sz w:val="24"/>
        </w:rPr>
        <w:t>отсутствия</w:t>
      </w:r>
      <w:r>
        <w:rPr>
          <w:spacing w:val="-2"/>
          <w:sz w:val="24"/>
        </w:rPr>
        <w:t xml:space="preserve"> </w:t>
      </w:r>
      <w:r>
        <w:rPr>
          <w:sz w:val="24"/>
        </w:rPr>
        <w:t>Талисмана</w:t>
      </w:r>
      <w:r>
        <w:rPr>
          <w:spacing w:val="-4"/>
          <w:sz w:val="24"/>
        </w:rPr>
        <w:t xml:space="preserve"> </w:t>
      </w:r>
      <w:r>
        <w:rPr>
          <w:sz w:val="24"/>
        </w:rPr>
        <w:t>на</w:t>
      </w:r>
      <w:r>
        <w:rPr>
          <w:spacing w:val="1"/>
          <w:sz w:val="24"/>
        </w:rPr>
        <w:t xml:space="preserve"> </w:t>
      </w:r>
      <w:r>
        <w:rPr>
          <w:sz w:val="24"/>
        </w:rPr>
        <w:t>«домашнем»</w:t>
      </w:r>
      <w:r>
        <w:rPr>
          <w:spacing w:val="-6"/>
          <w:sz w:val="24"/>
        </w:rPr>
        <w:t xml:space="preserve"> </w:t>
      </w:r>
      <w:r>
        <w:rPr>
          <w:sz w:val="24"/>
        </w:rPr>
        <w:t>Матче</w:t>
      </w:r>
      <w:r>
        <w:rPr>
          <w:spacing w:val="-3"/>
          <w:sz w:val="24"/>
        </w:rPr>
        <w:t xml:space="preserve"> </w:t>
      </w:r>
      <w:r>
        <w:rPr>
          <w:sz w:val="24"/>
        </w:rPr>
        <w:t>Клуба</w:t>
      </w:r>
      <w:r>
        <w:rPr>
          <w:spacing w:val="-3"/>
          <w:sz w:val="24"/>
        </w:rPr>
        <w:t xml:space="preserve"> </w:t>
      </w:r>
      <w:r>
        <w:rPr>
          <w:sz w:val="24"/>
        </w:rPr>
        <w:t>без уведомления</w:t>
      </w:r>
      <w:r>
        <w:rPr>
          <w:spacing w:val="-2"/>
          <w:sz w:val="24"/>
        </w:rPr>
        <w:t xml:space="preserve"> </w:t>
      </w:r>
      <w:r>
        <w:rPr>
          <w:sz w:val="24"/>
        </w:rPr>
        <w:t>Клубом</w:t>
      </w:r>
      <w:r>
        <w:rPr>
          <w:spacing w:val="-3"/>
          <w:sz w:val="24"/>
        </w:rPr>
        <w:t xml:space="preserve"> </w:t>
      </w:r>
      <w:r>
        <w:rPr>
          <w:sz w:val="24"/>
        </w:rPr>
        <w:t>Лиги</w:t>
      </w:r>
      <w:r>
        <w:rPr>
          <w:spacing w:val="-2"/>
          <w:sz w:val="24"/>
        </w:rPr>
        <w:t xml:space="preserve"> </w:t>
      </w:r>
      <w:r>
        <w:rPr>
          <w:sz w:val="24"/>
        </w:rPr>
        <w:t>о</w:t>
      </w:r>
      <w:r>
        <w:rPr>
          <w:spacing w:val="-57"/>
          <w:sz w:val="24"/>
        </w:rPr>
        <w:t xml:space="preserve"> </w:t>
      </w:r>
      <w:r>
        <w:rPr>
          <w:sz w:val="24"/>
        </w:rPr>
        <w:t>таком отсутствии менее чем за 24 часа до начала «домашнего» Матча или без указания ува-</w:t>
      </w:r>
      <w:r>
        <w:rPr>
          <w:spacing w:val="-57"/>
          <w:sz w:val="24"/>
        </w:rPr>
        <w:t xml:space="preserve"> </w:t>
      </w:r>
      <w:r>
        <w:rPr>
          <w:sz w:val="24"/>
        </w:rPr>
        <w:t>жительной причины такого отсутствия, на Клуб может быть наложен штраф в размере 30</w:t>
      </w:r>
      <w:r>
        <w:rPr>
          <w:spacing w:val="1"/>
          <w:sz w:val="24"/>
        </w:rPr>
        <w:t xml:space="preserve"> </w:t>
      </w:r>
      <w:r>
        <w:rPr>
          <w:sz w:val="24"/>
        </w:rPr>
        <w:t>000</w:t>
      </w:r>
      <w:r>
        <w:rPr>
          <w:spacing w:val="-2"/>
          <w:sz w:val="24"/>
        </w:rPr>
        <w:t xml:space="preserve"> </w:t>
      </w:r>
      <w:r>
        <w:rPr>
          <w:sz w:val="24"/>
        </w:rPr>
        <w:t>(тридцати</w:t>
      </w:r>
      <w:r>
        <w:rPr>
          <w:spacing w:val="-2"/>
          <w:sz w:val="24"/>
        </w:rPr>
        <w:t xml:space="preserve"> </w:t>
      </w:r>
      <w:r>
        <w:rPr>
          <w:sz w:val="24"/>
        </w:rPr>
        <w:t>тысяч)</w:t>
      </w:r>
      <w:r>
        <w:rPr>
          <w:spacing w:val="-1"/>
          <w:sz w:val="24"/>
        </w:rPr>
        <w:t xml:space="preserve"> </w:t>
      </w:r>
      <w:r>
        <w:rPr>
          <w:sz w:val="24"/>
        </w:rPr>
        <w:t>рублей</w:t>
      </w:r>
      <w:r>
        <w:rPr>
          <w:spacing w:val="-1"/>
          <w:sz w:val="24"/>
        </w:rPr>
        <w:t xml:space="preserve"> </w:t>
      </w:r>
      <w:r>
        <w:rPr>
          <w:sz w:val="24"/>
        </w:rPr>
        <w:t>за</w:t>
      </w:r>
      <w:r>
        <w:rPr>
          <w:spacing w:val="-2"/>
          <w:sz w:val="24"/>
        </w:rPr>
        <w:t xml:space="preserve"> </w:t>
      </w:r>
      <w:r>
        <w:rPr>
          <w:sz w:val="24"/>
        </w:rPr>
        <w:t>каждый</w:t>
      </w:r>
      <w:r>
        <w:rPr>
          <w:spacing w:val="-1"/>
          <w:sz w:val="24"/>
        </w:rPr>
        <w:t xml:space="preserve"> </w:t>
      </w:r>
      <w:r>
        <w:rPr>
          <w:sz w:val="24"/>
        </w:rPr>
        <w:t>Матч,</w:t>
      </w:r>
      <w:r>
        <w:rPr>
          <w:spacing w:val="1"/>
          <w:sz w:val="24"/>
        </w:rPr>
        <w:t xml:space="preserve"> </w:t>
      </w:r>
      <w:r>
        <w:rPr>
          <w:sz w:val="24"/>
        </w:rPr>
        <w:t>на</w:t>
      </w:r>
      <w:r>
        <w:rPr>
          <w:spacing w:val="-2"/>
          <w:sz w:val="24"/>
        </w:rPr>
        <w:t xml:space="preserve"> </w:t>
      </w:r>
      <w:r>
        <w:rPr>
          <w:sz w:val="24"/>
        </w:rPr>
        <w:t>котором</w:t>
      </w:r>
      <w:r>
        <w:rPr>
          <w:spacing w:val="-2"/>
          <w:sz w:val="24"/>
        </w:rPr>
        <w:t xml:space="preserve"> </w:t>
      </w:r>
      <w:r>
        <w:rPr>
          <w:sz w:val="24"/>
        </w:rPr>
        <w:t>выявлено</w:t>
      </w:r>
      <w:r>
        <w:rPr>
          <w:spacing w:val="-2"/>
          <w:sz w:val="24"/>
        </w:rPr>
        <w:t xml:space="preserve"> </w:t>
      </w:r>
      <w:r>
        <w:rPr>
          <w:sz w:val="24"/>
        </w:rPr>
        <w:t>данное</w:t>
      </w:r>
      <w:r>
        <w:rPr>
          <w:spacing w:val="-2"/>
          <w:sz w:val="24"/>
        </w:rPr>
        <w:t xml:space="preserve"> </w:t>
      </w:r>
      <w:r>
        <w:rPr>
          <w:sz w:val="24"/>
        </w:rPr>
        <w:t>нарушение.</w:t>
      </w:r>
    </w:p>
    <w:p w14:paraId="7BE866A4" w14:textId="77777777" w:rsidR="00791074" w:rsidRDefault="00791074">
      <w:pPr>
        <w:pStyle w:val="a3"/>
        <w:spacing w:before="0"/>
        <w:ind w:left="0"/>
        <w:jc w:val="left"/>
      </w:pPr>
    </w:p>
    <w:p w14:paraId="7C0766EF" w14:textId="5F4C339A" w:rsidR="004E3E8E" w:rsidRDefault="004E3E8E" w:rsidP="004E3E8E">
      <w:pPr>
        <w:tabs>
          <w:tab w:val="left" w:pos="539"/>
        </w:tabs>
        <w:ind w:left="567" w:right="114" w:hanging="709"/>
        <w:jc w:val="both"/>
        <w:rPr>
          <w:sz w:val="24"/>
        </w:rPr>
      </w:pPr>
      <w:ins w:id="354" w:author="Gunchikov, Gleb" w:date="2022-05-06T15:11:00Z">
        <w:r>
          <w:rPr>
            <w:sz w:val="24"/>
          </w:rPr>
          <w:t>12</w:t>
        </w:r>
      </w:ins>
      <w:ins w:id="355" w:author="Gladkovsky, Dmitry" w:date="2022-05-24T17:03:00Z">
        <w:r w:rsidR="00EE51C0">
          <w:rPr>
            <w:sz w:val="24"/>
          </w:rPr>
          <w:t>3</w:t>
        </w:r>
      </w:ins>
      <w:ins w:id="356" w:author="Gunchikov, Gleb" w:date="2022-05-06T15:11:00Z">
        <w:r>
          <w:rPr>
            <w:sz w:val="24"/>
          </w:rPr>
          <w:t xml:space="preserve">.1. </w:t>
        </w:r>
      </w:ins>
      <w:ins w:id="357" w:author="Tsapov, Vladimir" w:date="2022-03-15T11:47:00Z">
        <w:r w:rsidRPr="004E3E8E">
          <w:rPr>
            <w:sz w:val="24"/>
          </w:rPr>
          <w:t xml:space="preserve">За нарушение пункта 3 статьи 34 Регламента по маркетингу и коммуникациям в </w:t>
        </w:r>
        <w:r w:rsidRPr="004E3E8E">
          <w:rPr>
            <w:sz w:val="24"/>
            <w:rPrChange w:id="358" w:author="Gladkovsky, Dmitry" w:date="2022-03-29T18:29:00Z">
              <w:rPr>
                <w:sz w:val="24"/>
                <w:szCs w:val="24"/>
                <w:highlight w:val="magenta"/>
              </w:rPr>
            </w:rPrChange>
          </w:rPr>
          <w:t xml:space="preserve">случае  </w:t>
        </w:r>
      </w:ins>
      <w:ins w:id="359" w:author="Gladkovsky, Dmitry" w:date="2022-03-29T18:28:00Z">
        <w:r w:rsidRPr="004E3E8E">
          <w:rPr>
            <w:sz w:val="24"/>
            <w:rPrChange w:id="360" w:author="Gladkovsky, Dmitry" w:date="2022-03-29T18:29:00Z">
              <w:rPr>
                <w:sz w:val="24"/>
                <w:szCs w:val="24"/>
                <w:highlight w:val="magenta"/>
              </w:rPr>
            </w:rPrChange>
          </w:rPr>
          <w:t>непредоставления в</w:t>
        </w:r>
      </w:ins>
      <w:ins w:id="361" w:author="Tsapov, Vladimir" w:date="2022-03-15T11:47:00Z">
        <w:r w:rsidRPr="004E3E8E">
          <w:rPr>
            <w:sz w:val="24"/>
            <w:rPrChange w:id="362" w:author="Gladkovsky, Dmitry" w:date="2022-03-29T18:29:00Z">
              <w:rPr>
                <w:sz w:val="24"/>
                <w:szCs w:val="24"/>
                <w:highlight w:val="magenta"/>
              </w:rPr>
            </w:rPrChange>
          </w:rPr>
          <w:t xml:space="preserve"> установленно</w:t>
        </w:r>
      </w:ins>
      <w:ins w:id="363" w:author="Gladkovsky, Dmitry" w:date="2022-03-29T18:28:00Z">
        <w:r w:rsidRPr="004E3E8E">
          <w:rPr>
            <w:sz w:val="24"/>
            <w:rPrChange w:id="364" w:author="Gladkovsky, Dmitry" w:date="2022-03-29T18:29:00Z">
              <w:rPr>
                <w:sz w:val="24"/>
                <w:szCs w:val="24"/>
                <w:highlight w:val="magenta"/>
              </w:rPr>
            </w:rPrChange>
          </w:rPr>
          <w:t>м</w:t>
        </w:r>
      </w:ins>
      <w:ins w:id="365" w:author="Tsapov, Vladimir" w:date="2022-03-15T11:47:00Z">
        <w:r w:rsidRPr="004E3E8E">
          <w:rPr>
            <w:sz w:val="24"/>
            <w:rPrChange w:id="366" w:author="Gladkovsky, Dmitry" w:date="2022-03-29T18:29:00Z">
              <w:rPr>
                <w:sz w:val="24"/>
                <w:szCs w:val="24"/>
                <w:highlight w:val="magenta"/>
              </w:rPr>
            </w:rPrChange>
          </w:rPr>
          <w:t xml:space="preserve"> порядк</w:t>
        </w:r>
      </w:ins>
      <w:ins w:id="367" w:author="Gladkovsky, Dmitry" w:date="2022-03-29T18:28:00Z">
        <w:r w:rsidRPr="004E3E8E">
          <w:rPr>
            <w:sz w:val="24"/>
            <w:rPrChange w:id="368" w:author="Gladkovsky, Dmitry" w:date="2022-03-29T18:29:00Z">
              <w:rPr>
                <w:sz w:val="24"/>
                <w:szCs w:val="24"/>
                <w:highlight w:val="magenta"/>
              </w:rPr>
            </w:rPrChange>
          </w:rPr>
          <w:t>е</w:t>
        </w:r>
      </w:ins>
      <w:ins w:id="369" w:author="Tsapov, Vladimir" w:date="2022-03-15T11:47:00Z">
        <w:r w:rsidRPr="004E3E8E">
          <w:rPr>
            <w:sz w:val="24"/>
            <w:rPrChange w:id="370" w:author="Gladkovsky, Dmitry" w:date="2022-03-29T18:29:00Z">
              <w:rPr>
                <w:sz w:val="24"/>
                <w:szCs w:val="24"/>
                <w:highlight w:val="magenta"/>
              </w:rPr>
            </w:rPrChange>
          </w:rPr>
          <w:t xml:space="preserve"> и формат</w:t>
        </w:r>
      </w:ins>
      <w:ins w:id="371" w:author="Gladkovsky, Dmitry" w:date="2022-03-29T18:29:00Z">
        <w:r w:rsidRPr="004E3E8E">
          <w:rPr>
            <w:sz w:val="24"/>
            <w:rPrChange w:id="372" w:author="Gladkovsky, Dmitry" w:date="2022-03-29T18:29:00Z">
              <w:rPr>
                <w:sz w:val="24"/>
                <w:szCs w:val="24"/>
                <w:highlight w:val="magenta"/>
              </w:rPr>
            </w:rPrChange>
          </w:rPr>
          <w:t>е</w:t>
        </w:r>
      </w:ins>
      <w:r w:rsidRPr="004E3E8E">
        <w:rPr>
          <w:sz w:val="24"/>
        </w:rPr>
        <w:t xml:space="preserve"> </w:t>
      </w:r>
      <w:ins w:id="373" w:author="Tsapov, Vladimir" w:date="2022-03-15T11:47:00Z">
        <w:r w:rsidRPr="004E3E8E">
          <w:rPr>
            <w:sz w:val="24"/>
            <w:rPrChange w:id="374" w:author="Gladkovsky, Dmitry" w:date="2022-03-29T18:29:00Z">
              <w:rPr>
                <w:sz w:val="24"/>
                <w:szCs w:val="24"/>
                <w:highlight w:val="magenta"/>
              </w:rPr>
            </w:rPrChange>
          </w:rPr>
          <w:t xml:space="preserve">в </w:t>
        </w:r>
        <w:r w:rsidRPr="004E3E8E">
          <w:rPr>
            <w:sz w:val="24"/>
          </w:rPr>
          <w:t xml:space="preserve">Лигу списка запланированных мероприятий по работе со Зрителями на сезон, изменений в </w:t>
        </w:r>
      </w:ins>
      <w:ins w:id="375" w:author="Gladkovsky, Dmitry" w:date="2022-03-29T18:31:00Z">
        <w:r w:rsidRPr="004E3E8E">
          <w:rPr>
            <w:sz w:val="24"/>
            <w:rPrChange w:id="376" w:author="Gladkovsky, Dmitry" w:date="2022-03-29T18:31:00Z">
              <w:rPr>
                <w:sz w:val="24"/>
                <w:szCs w:val="24"/>
                <w:highlight w:val="magenta"/>
              </w:rPr>
            </w:rPrChange>
          </w:rPr>
          <w:t>указанный список</w:t>
        </w:r>
      </w:ins>
      <w:ins w:id="377" w:author="Tsapov, Vladimir" w:date="2022-03-15T11:47:00Z">
        <w:r w:rsidRPr="004E3E8E">
          <w:rPr>
            <w:sz w:val="24"/>
            <w:rPrChange w:id="378" w:author="Gladkovsky, Dmitry" w:date="2022-03-29T18:31:00Z">
              <w:rPr>
                <w:sz w:val="24"/>
                <w:szCs w:val="24"/>
                <w:highlight w:val="magenta"/>
              </w:rPr>
            </w:rPrChange>
          </w:rPr>
          <w:t xml:space="preserve"> или </w:t>
        </w:r>
        <w:r w:rsidRPr="004E3E8E">
          <w:rPr>
            <w:sz w:val="24"/>
          </w:rPr>
          <w:t>информации о проведении указанных запланированных мероприятий на Клуб может быть наложен штраф в размере 5 000 (пяти тысяч) рублей за каждый день непредоставления</w:t>
        </w:r>
      </w:ins>
      <w:ins w:id="379" w:author="Revinsky, Dmitry" w:date="2022-03-18T13:06:00Z">
        <w:r w:rsidRPr="004E3E8E">
          <w:rPr>
            <w:sz w:val="24"/>
          </w:rPr>
          <w:t>.</w:t>
        </w:r>
      </w:ins>
    </w:p>
    <w:p w14:paraId="79B03E6E" w14:textId="34A6FBA6" w:rsidR="004E3E8E" w:rsidRDefault="005347D3" w:rsidP="004E3E8E">
      <w:pPr>
        <w:tabs>
          <w:tab w:val="left" w:pos="539"/>
        </w:tabs>
        <w:ind w:left="567" w:right="114"/>
        <w:jc w:val="both"/>
        <w:rPr>
          <w:i/>
          <w:iCs/>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0B797E2C" w14:textId="669FE77B" w:rsidR="004E3E8E" w:rsidRDefault="004E3E8E" w:rsidP="004E3E8E">
      <w:pPr>
        <w:tabs>
          <w:tab w:val="left" w:pos="539"/>
        </w:tabs>
        <w:ind w:left="567" w:right="114" w:hanging="709"/>
        <w:jc w:val="both"/>
        <w:rPr>
          <w:sz w:val="24"/>
        </w:rPr>
      </w:pPr>
      <w:ins w:id="380" w:author="Gunchikov, Gleb" w:date="2022-05-06T15:13:00Z">
        <w:r>
          <w:rPr>
            <w:sz w:val="24"/>
          </w:rPr>
          <w:t>12</w:t>
        </w:r>
      </w:ins>
      <w:ins w:id="381" w:author="Gladkovsky, Dmitry" w:date="2022-05-24T17:03:00Z">
        <w:r w:rsidR="00EE51C0">
          <w:rPr>
            <w:sz w:val="24"/>
          </w:rPr>
          <w:t>3</w:t>
        </w:r>
      </w:ins>
      <w:ins w:id="382" w:author="Gunchikov, Gleb" w:date="2022-05-06T15:13:00Z">
        <w:r>
          <w:rPr>
            <w:sz w:val="24"/>
          </w:rPr>
          <w:t xml:space="preserve">.2. </w:t>
        </w:r>
      </w:ins>
      <w:ins w:id="383" w:author="Tsapov, Vladimir" w:date="2022-01-31T17:27:00Z">
        <w:r w:rsidRPr="004E3E8E">
          <w:rPr>
            <w:sz w:val="24"/>
          </w:rPr>
          <w:t>За нарушение пункта 1 статьи 3</w:t>
        </w:r>
      </w:ins>
      <w:ins w:id="384" w:author="Gladkovsky, Dmitry" w:date="2022-03-05T20:28:00Z">
        <w:r w:rsidRPr="004E3E8E">
          <w:rPr>
            <w:sz w:val="24"/>
          </w:rPr>
          <w:t>4.1</w:t>
        </w:r>
      </w:ins>
      <w:ins w:id="385" w:author="Tsapov, Vladimir" w:date="2022-01-31T17:27:00Z">
        <w:r w:rsidRPr="004E3E8E">
          <w:rPr>
            <w:sz w:val="24"/>
          </w:rPr>
          <w:t xml:space="preserve"> </w:t>
        </w:r>
      </w:ins>
      <w:ins w:id="386" w:author="Tsapov, Vladimir" w:date="2022-02-02T14:32:00Z">
        <w:r w:rsidRPr="004E3E8E">
          <w:rPr>
            <w:sz w:val="24"/>
          </w:rPr>
          <w:t>Регламента по маркетингу и коммуникациям КХЛ</w:t>
        </w:r>
      </w:ins>
      <w:ins w:id="387" w:author="Tsapov, Vladimir" w:date="2022-01-31T17:27:00Z">
        <w:r w:rsidRPr="004E3E8E">
          <w:rPr>
            <w:sz w:val="24"/>
          </w:rPr>
          <w:t xml:space="preserve"> в случае отсутствия в течение сезона на период </w:t>
        </w:r>
      </w:ins>
      <w:ins w:id="388" w:author="Gladkovsky, Dmitry" w:date="2022-03-05T20:32:00Z">
        <w:r w:rsidRPr="004E3E8E">
          <w:rPr>
            <w:sz w:val="24"/>
          </w:rPr>
          <w:t xml:space="preserve">более </w:t>
        </w:r>
      </w:ins>
      <w:ins w:id="389" w:author="Tsapov, Vladimir" w:date="2022-01-31T17:27:00Z">
        <w:r w:rsidRPr="004E3E8E">
          <w:rPr>
            <w:sz w:val="24"/>
          </w:rPr>
          <w:t>30 (тридцат</w:t>
        </w:r>
      </w:ins>
      <w:ins w:id="390" w:author="Gladkovsky, Dmitry" w:date="2022-03-05T20:33:00Z">
        <w:r w:rsidRPr="004E3E8E">
          <w:rPr>
            <w:sz w:val="24"/>
          </w:rPr>
          <w:t>и</w:t>
        </w:r>
      </w:ins>
      <w:ins w:id="391" w:author="Tsapov, Vladimir" w:date="2022-01-31T17:27:00Z">
        <w:r w:rsidRPr="004E3E8E">
          <w:rPr>
            <w:sz w:val="24"/>
          </w:rPr>
          <w:t>) календарных дней подряд в штате Клуба сотрудника, ответственного за развитие бренда</w:t>
        </w:r>
      </w:ins>
      <w:ins w:id="392" w:author="Gladkovsky, Dmitry" w:date="2022-03-05T20:33:00Z">
        <w:r w:rsidRPr="004E3E8E">
          <w:rPr>
            <w:sz w:val="24"/>
          </w:rPr>
          <w:t>,</w:t>
        </w:r>
      </w:ins>
      <w:ins w:id="393" w:author="Tsapov, Vladimir" w:date="2022-01-31T17:27:00Z">
        <w:r w:rsidRPr="004E3E8E">
          <w:rPr>
            <w:sz w:val="24"/>
          </w:rPr>
          <w:t xml:space="preserve"> на Клуб может быть наложен штраф в размере 5</w:t>
        </w:r>
      </w:ins>
      <w:ins w:id="394" w:author="Revinsky, Dmitry" w:date="2022-02-18T12:34:00Z">
        <w:r w:rsidRPr="004E3E8E">
          <w:rPr>
            <w:sz w:val="24"/>
          </w:rPr>
          <w:t>0 0</w:t>
        </w:r>
      </w:ins>
      <w:ins w:id="395" w:author="Tsapov, Vladimir" w:date="2022-01-31T17:27:00Z">
        <w:r w:rsidRPr="004E3E8E">
          <w:rPr>
            <w:sz w:val="24"/>
          </w:rPr>
          <w:t>00 (пятидесяти тысяч) рублей за каждые 30 (тридцать) календарных дней отсутствия такого сотрудника.</w:t>
        </w:r>
      </w:ins>
    </w:p>
    <w:p w14:paraId="1105D194" w14:textId="591A183E" w:rsidR="004E3E8E" w:rsidRDefault="005347D3" w:rsidP="004E3E8E">
      <w:pPr>
        <w:tabs>
          <w:tab w:val="left" w:pos="539"/>
        </w:tabs>
        <w:ind w:left="567" w:right="114"/>
        <w:jc w:val="both"/>
        <w:rPr>
          <w:i/>
          <w:iCs/>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2614DA95" w14:textId="612CB0F3" w:rsidR="004E3E8E" w:rsidRDefault="004E3E8E" w:rsidP="004E3E8E">
      <w:pPr>
        <w:tabs>
          <w:tab w:val="left" w:pos="539"/>
        </w:tabs>
        <w:ind w:left="567" w:right="114" w:hanging="709"/>
        <w:jc w:val="both"/>
        <w:rPr>
          <w:sz w:val="24"/>
        </w:rPr>
      </w:pPr>
      <w:ins w:id="396" w:author="Gunchikov, Gleb" w:date="2022-05-06T15:14:00Z">
        <w:r>
          <w:rPr>
            <w:sz w:val="24"/>
          </w:rPr>
          <w:t>12</w:t>
        </w:r>
      </w:ins>
      <w:ins w:id="397" w:author="Gladkovsky, Dmitry" w:date="2022-05-24T17:03:00Z">
        <w:r w:rsidR="00EE51C0">
          <w:rPr>
            <w:sz w:val="24"/>
          </w:rPr>
          <w:t>3</w:t>
        </w:r>
      </w:ins>
      <w:ins w:id="398" w:author="Gunchikov, Gleb" w:date="2022-05-06T15:14:00Z">
        <w:r>
          <w:rPr>
            <w:sz w:val="24"/>
          </w:rPr>
          <w:t xml:space="preserve">.3. </w:t>
        </w:r>
      </w:ins>
      <w:ins w:id="399" w:author="Tsapov, Vladimir" w:date="2022-01-31T17:27:00Z">
        <w:r w:rsidRPr="004E3E8E">
          <w:rPr>
            <w:sz w:val="24"/>
          </w:rPr>
          <w:t>За нарушение пункта 2 статьи 3</w:t>
        </w:r>
      </w:ins>
      <w:ins w:id="400" w:author="Gladkovsky, Dmitry" w:date="2022-03-05T20:34:00Z">
        <w:r w:rsidRPr="004E3E8E">
          <w:rPr>
            <w:sz w:val="24"/>
          </w:rPr>
          <w:t>4.1</w:t>
        </w:r>
      </w:ins>
      <w:ins w:id="401" w:author="Tsapov, Vladimir" w:date="2022-01-31T17:27:00Z">
        <w:r w:rsidRPr="004E3E8E">
          <w:rPr>
            <w:sz w:val="24"/>
          </w:rPr>
          <w:t xml:space="preserve"> Регламента по маркетингу и коммуникациям КХЛ при непредоставлении в Лигу в срок до </w:t>
        </w:r>
      </w:ins>
      <w:ins w:id="402" w:author="Tsapov, Vladimir" w:date="2022-02-02T21:13:00Z">
        <w:r w:rsidRPr="004E3E8E">
          <w:rPr>
            <w:sz w:val="24"/>
          </w:rPr>
          <w:t>1 июля соответствующего года план</w:t>
        </w:r>
      </w:ins>
      <w:ins w:id="403" w:author="Tsapov, Vladimir" w:date="2022-02-09T18:30:00Z">
        <w:r w:rsidRPr="004E3E8E">
          <w:rPr>
            <w:sz w:val="24"/>
          </w:rPr>
          <w:t>а</w:t>
        </w:r>
      </w:ins>
      <w:ins w:id="404" w:author="Tsapov, Vladimir" w:date="2022-02-02T21:13:00Z">
        <w:r w:rsidRPr="004E3E8E">
          <w:rPr>
            <w:sz w:val="24"/>
          </w:rPr>
          <w:t xml:space="preserve"> проектов, направленных на популяризацию собственного бренда у аудитории </w:t>
        </w:r>
      </w:ins>
      <w:ins w:id="405" w:author="Gladkovsky, Dmitry" w:date="2022-03-29T18:33:00Z">
        <w:r w:rsidRPr="004E3E8E">
          <w:rPr>
            <w:sz w:val="24"/>
          </w:rPr>
          <w:t xml:space="preserve">в возрасте </w:t>
        </w:r>
      </w:ins>
      <w:ins w:id="406" w:author="Tsapov, Vladimir" w:date="2022-02-02T21:13:00Z">
        <w:r w:rsidRPr="004E3E8E">
          <w:rPr>
            <w:sz w:val="24"/>
          </w:rPr>
          <w:t>1–17 лет</w:t>
        </w:r>
      </w:ins>
      <w:ins w:id="407" w:author="Gladkovsky, Dmitry" w:date="2022-03-05T20:36:00Z">
        <w:r w:rsidRPr="004E3E8E">
          <w:rPr>
            <w:sz w:val="24"/>
          </w:rPr>
          <w:t xml:space="preserve"> в соответствии с требованиями, установленными указанным пунктом</w:t>
        </w:r>
      </w:ins>
      <w:ins w:id="408" w:author="Tsapov, Vladimir" w:date="2022-01-31T17:27:00Z">
        <w:r w:rsidRPr="004E3E8E">
          <w:rPr>
            <w:sz w:val="24"/>
          </w:rPr>
          <w:t>, на Клуб может быть наложен штраф в размере 5</w:t>
        </w:r>
      </w:ins>
      <w:ins w:id="409" w:author="Revinsky, Dmitry" w:date="2022-02-18T12:46:00Z">
        <w:r w:rsidRPr="004E3E8E">
          <w:rPr>
            <w:sz w:val="24"/>
          </w:rPr>
          <w:t> </w:t>
        </w:r>
      </w:ins>
      <w:ins w:id="410" w:author="Tsapov, Vladimir" w:date="2022-01-31T17:27:00Z">
        <w:r w:rsidRPr="004E3E8E">
          <w:rPr>
            <w:sz w:val="24"/>
          </w:rPr>
          <w:t xml:space="preserve">000 (пяти тысяч) рублей за каждый день </w:t>
        </w:r>
      </w:ins>
      <w:ins w:id="411" w:author="Gladkovsky, Dmitry" w:date="2022-03-05T20:36:00Z">
        <w:r w:rsidRPr="004E3E8E">
          <w:rPr>
            <w:sz w:val="24"/>
          </w:rPr>
          <w:t>непредоставления</w:t>
        </w:r>
      </w:ins>
      <w:ins w:id="412" w:author="Tsapov, Vladimir" w:date="2022-01-31T17:27:00Z">
        <w:r w:rsidRPr="004E3E8E">
          <w:rPr>
            <w:sz w:val="24"/>
          </w:rPr>
          <w:t>.</w:t>
        </w:r>
      </w:ins>
    </w:p>
    <w:p w14:paraId="073E32BA" w14:textId="086A6EEB" w:rsidR="004E3E8E" w:rsidRDefault="005347D3" w:rsidP="004E3E8E">
      <w:pPr>
        <w:tabs>
          <w:tab w:val="left" w:pos="539"/>
        </w:tabs>
        <w:ind w:left="567" w:right="114"/>
        <w:jc w:val="both"/>
        <w:rPr>
          <w:i/>
          <w:iCs/>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6D896E3B" w14:textId="7B8B92BB" w:rsidR="004E3E8E" w:rsidRDefault="004E3E8E" w:rsidP="004E3E8E">
      <w:pPr>
        <w:tabs>
          <w:tab w:val="left" w:pos="539"/>
        </w:tabs>
        <w:ind w:left="567" w:right="114" w:hanging="709"/>
        <w:jc w:val="both"/>
        <w:rPr>
          <w:sz w:val="24"/>
        </w:rPr>
      </w:pPr>
      <w:ins w:id="413" w:author="Gunchikov, Gleb" w:date="2022-05-06T15:14:00Z">
        <w:r>
          <w:rPr>
            <w:sz w:val="24"/>
          </w:rPr>
          <w:t>1</w:t>
        </w:r>
      </w:ins>
      <w:ins w:id="414" w:author="Gunchikov, Gleb" w:date="2022-05-06T15:15:00Z">
        <w:r>
          <w:rPr>
            <w:sz w:val="24"/>
          </w:rPr>
          <w:t>2</w:t>
        </w:r>
      </w:ins>
      <w:ins w:id="415" w:author="Gladkovsky, Dmitry" w:date="2022-05-24T17:03:00Z">
        <w:r w:rsidR="00EE51C0">
          <w:rPr>
            <w:sz w:val="24"/>
          </w:rPr>
          <w:t>3</w:t>
        </w:r>
      </w:ins>
      <w:ins w:id="416" w:author="Gunchikov, Gleb" w:date="2022-05-06T15:15:00Z">
        <w:r>
          <w:rPr>
            <w:sz w:val="24"/>
          </w:rPr>
          <w:t xml:space="preserve">.4. </w:t>
        </w:r>
      </w:ins>
      <w:ins w:id="417" w:author="Tsapov, Vladimir" w:date="2022-01-31T17:27:00Z">
        <w:r w:rsidRPr="004E3E8E">
          <w:rPr>
            <w:sz w:val="24"/>
          </w:rPr>
          <w:t>За нарушение пункта 3 статьи 3</w:t>
        </w:r>
      </w:ins>
      <w:ins w:id="418" w:author="Gladkovsky, Dmitry" w:date="2022-03-05T20:37:00Z">
        <w:r w:rsidRPr="004E3E8E">
          <w:rPr>
            <w:sz w:val="24"/>
          </w:rPr>
          <w:t>4.1</w:t>
        </w:r>
      </w:ins>
      <w:ins w:id="419" w:author="Tsapov, Vladimir" w:date="2022-01-31T17:27:00Z">
        <w:r w:rsidRPr="004E3E8E">
          <w:rPr>
            <w:sz w:val="24"/>
          </w:rPr>
          <w:t xml:space="preserve"> Регламента по маркетингу и коммуникациям КХЛ при непредоставлении в Лигу </w:t>
        </w:r>
      </w:ins>
      <w:ins w:id="420" w:author="Tsapov, Vladimir" w:date="2022-02-09T18:32:00Z">
        <w:r w:rsidRPr="004E3E8E">
          <w:rPr>
            <w:sz w:val="24"/>
          </w:rPr>
          <w:t xml:space="preserve">не позднее чем через 30 </w:t>
        </w:r>
      </w:ins>
      <w:ins w:id="421" w:author="Dmitry Revinsky" w:date="2022-02-15T15:18:00Z">
        <w:r w:rsidRPr="004E3E8E">
          <w:rPr>
            <w:sz w:val="24"/>
          </w:rPr>
          <w:t xml:space="preserve">(тридцать) </w:t>
        </w:r>
      </w:ins>
      <w:ins w:id="422" w:author="Tsapov, Vladimir" w:date="2022-02-09T18:32:00Z">
        <w:r w:rsidRPr="004E3E8E">
          <w:rPr>
            <w:sz w:val="24"/>
          </w:rPr>
          <w:t xml:space="preserve">дней после окончания Чемпионата </w:t>
        </w:r>
      </w:ins>
      <w:ins w:id="423" w:author="Tsapov, Vladimir" w:date="2022-01-31T17:27:00Z">
        <w:r w:rsidRPr="004E3E8E">
          <w:rPr>
            <w:sz w:val="24"/>
          </w:rPr>
          <w:t xml:space="preserve">отчета </w:t>
        </w:r>
      </w:ins>
      <w:ins w:id="424" w:author="Tsapov, Vladimir" w:date="2022-02-02T21:19:00Z">
        <w:r w:rsidRPr="004E3E8E">
          <w:rPr>
            <w:sz w:val="24"/>
          </w:rPr>
          <w:t>с указанием достигнутых результатов по итогам реализации проектов, направленных на популяризацию собственного бренда у аудитории 1–17 лет</w:t>
        </w:r>
      </w:ins>
      <w:ins w:id="425" w:author="Tsapov, Vladimir" w:date="2022-01-31T17:27:00Z">
        <w:r w:rsidRPr="004E3E8E">
          <w:rPr>
            <w:sz w:val="24"/>
          </w:rPr>
          <w:t>, на Клуб может быть наложен штраф в размере 5</w:t>
        </w:r>
      </w:ins>
      <w:ins w:id="426" w:author="Revinsky, Dmitry" w:date="2022-02-18T12:46:00Z">
        <w:r w:rsidRPr="004E3E8E">
          <w:rPr>
            <w:sz w:val="24"/>
          </w:rPr>
          <w:t> </w:t>
        </w:r>
      </w:ins>
      <w:ins w:id="427" w:author="Tsapov, Vladimir" w:date="2022-01-31T17:27:00Z">
        <w:r w:rsidRPr="004E3E8E">
          <w:rPr>
            <w:sz w:val="24"/>
          </w:rPr>
          <w:t xml:space="preserve">000 (пяти тысяч) рублей за каждый день </w:t>
        </w:r>
      </w:ins>
      <w:ins w:id="428" w:author="Gladkovsky, Dmitry" w:date="2022-03-05T20:38:00Z">
        <w:r w:rsidRPr="004E3E8E">
          <w:rPr>
            <w:sz w:val="24"/>
          </w:rPr>
          <w:t>непредоставления</w:t>
        </w:r>
      </w:ins>
      <w:ins w:id="429" w:author="Tsapov, Vladimir" w:date="2022-01-31T17:27:00Z">
        <w:r w:rsidRPr="004E3E8E">
          <w:rPr>
            <w:sz w:val="24"/>
          </w:rPr>
          <w:t>.</w:t>
        </w:r>
      </w:ins>
    </w:p>
    <w:p w14:paraId="05C8B12B" w14:textId="719DDE0E" w:rsidR="004E3E8E" w:rsidRDefault="005347D3" w:rsidP="004E3E8E">
      <w:pPr>
        <w:tabs>
          <w:tab w:val="left" w:pos="539"/>
        </w:tabs>
        <w:ind w:left="567" w:right="114"/>
        <w:jc w:val="both"/>
        <w:rPr>
          <w:i/>
          <w:iCs/>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36072C7A" w14:textId="43E383CF" w:rsidR="00EE51C0" w:rsidRDefault="003B7D37" w:rsidP="00EE51C0">
      <w:pPr>
        <w:tabs>
          <w:tab w:val="left" w:pos="539"/>
        </w:tabs>
        <w:ind w:left="567" w:right="114" w:hanging="709"/>
        <w:jc w:val="both"/>
        <w:rPr>
          <w:sz w:val="24"/>
        </w:rPr>
      </w:pPr>
      <w:ins w:id="430" w:author="Gunchikov, Gleb" w:date="2022-05-06T15:15:00Z">
        <w:r>
          <w:rPr>
            <w:sz w:val="24"/>
          </w:rPr>
          <w:t>12</w:t>
        </w:r>
      </w:ins>
      <w:ins w:id="431" w:author="Gladkovsky, Dmitry" w:date="2022-05-24T17:03:00Z">
        <w:r w:rsidR="00EE51C0">
          <w:rPr>
            <w:sz w:val="24"/>
          </w:rPr>
          <w:t>3</w:t>
        </w:r>
      </w:ins>
      <w:ins w:id="432" w:author="Gunchikov, Gleb" w:date="2022-05-06T15:15:00Z">
        <w:r>
          <w:rPr>
            <w:sz w:val="24"/>
          </w:rPr>
          <w:t xml:space="preserve">.5. </w:t>
        </w:r>
      </w:ins>
      <w:ins w:id="433" w:author="Gladkovsky, Dmitry" w:date="2022-04-06T17:17:00Z">
        <w:r w:rsidRPr="003B7D37">
          <w:rPr>
            <w:sz w:val="24"/>
          </w:rPr>
          <w:t>За нарушение пункта 1</w:t>
        </w:r>
      </w:ins>
      <w:ins w:id="434" w:author="Gladkovsky, Dmitry" w:date="2022-04-06T17:18:00Z">
        <w:r w:rsidRPr="003B7D37">
          <w:rPr>
            <w:sz w:val="24"/>
          </w:rPr>
          <w:t>3</w:t>
        </w:r>
      </w:ins>
      <w:ins w:id="435" w:author="Gladkovsky, Dmitry" w:date="2022-04-06T17:17:00Z">
        <w:r w:rsidRPr="003B7D37">
          <w:rPr>
            <w:sz w:val="24"/>
          </w:rPr>
          <w:t xml:space="preserve"> статьи 4 Главы </w:t>
        </w:r>
      </w:ins>
      <w:ins w:id="436" w:author="Gladkovsky, Dmitry" w:date="2022-04-06T17:18:00Z">
        <w:r w:rsidRPr="003B7D37">
          <w:rPr>
            <w:sz w:val="24"/>
          </w:rPr>
          <w:t>2</w:t>
        </w:r>
      </w:ins>
      <w:r>
        <w:rPr>
          <w:sz w:val="24"/>
        </w:rPr>
        <w:t xml:space="preserve"> </w:t>
      </w:r>
      <w:ins w:id="437" w:author="Gladkovsky, Dmitry" w:date="2022-04-06T17:17:00Z">
        <w:r w:rsidRPr="003B7D37">
          <w:rPr>
            <w:sz w:val="24"/>
          </w:rPr>
          <w:t xml:space="preserve">Положения о билетных сервисах Клубов КХЛ (Приложение 4 к Регламенту по маркетингу и коммуникациям КХЛ) в случае нарушения </w:t>
        </w:r>
      </w:ins>
      <w:ins w:id="438" w:author="Gladkovsky, Dmitry" w:date="2022-04-06T17:18:00Z">
        <w:r w:rsidRPr="003B7D37">
          <w:rPr>
            <w:sz w:val="24"/>
          </w:rPr>
          <w:t>Клубом порядка предоста</w:t>
        </w:r>
      </w:ins>
      <w:ins w:id="439" w:author="Gladkovsky, Dmitry" w:date="2022-04-06T17:19:00Z">
        <w:r w:rsidRPr="003B7D37">
          <w:rPr>
            <w:sz w:val="24"/>
          </w:rPr>
          <w:t xml:space="preserve">вления билетов или </w:t>
        </w:r>
        <w:r w:rsidRPr="003B7D37">
          <w:rPr>
            <w:sz w:val="24"/>
            <w:lang w:val="en-US"/>
          </w:rPr>
          <w:t>VIP</w:t>
        </w:r>
        <w:r w:rsidRPr="003B7D37">
          <w:rPr>
            <w:sz w:val="24"/>
          </w:rPr>
          <w:t xml:space="preserve">-ложи Клубу-«гостю» </w:t>
        </w:r>
      </w:ins>
      <w:ins w:id="440" w:author="Gladkovsky, Dmitry" w:date="2022-04-06T17:17:00Z">
        <w:r w:rsidRPr="003B7D37">
          <w:rPr>
            <w:sz w:val="24"/>
          </w:rPr>
          <w:t xml:space="preserve">на Клуб может быть наложен штраф в размере </w:t>
        </w:r>
      </w:ins>
      <w:ins w:id="441" w:author="Gladkovsky, Dmitry" w:date="2022-04-21T14:22:00Z">
        <w:r w:rsidRPr="003B7D37">
          <w:rPr>
            <w:sz w:val="24"/>
          </w:rPr>
          <w:t>1</w:t>
        </w:r>
      </w:ins>
      <w:ins w:id="442" w:author="Gladkovsky, Dmitry" w:date="2022-05-05T15:09:00Z">
        <w:r w:rsidRPr="003B7D37">
          <w:rPr>
            <w:sz w:val="24"/>
            <w:rPrChange w:id="443" w:author="Gladkovsky, Dmitry" w:date="2022-05-05T16:26:00Z">
              <w:rPr>
                <w:sz w:val="24"/>
                <w:szCs w:val="24"/>
                <w:highlight w:val="yellow"/>
                <w:lang w:val="en-US"/>
              </w:rPr>
            </w:rPrChange>
          </w:rPr>
          <w:t>5</w:t>
        </w:r>
      </w:ins>
      <w:ins w:id="444" w:author="Gladkovsky, Dmitry" w:date="2022-04-06T17:19:00Z">
        <w:r w:rsidRPr="003B7D37">
          <w:rPr>
            <w:sz w:val="24"/>
          </w:rPr>
          <w:t>0</w:t>
        </w:r>
      </w:ins>
      <w:ins w:id="445" w:author="Gladkovsky, Dmitry" w:date="2022-04-06T17:17:00Z">
        <w:r w:rsidRPr="003B7D37">
          <w:rPr>
            <w:sz w:val="24"/>
          </w:rPr>
          <w:t xml:space="preserve"> 000 (</w:t>
        </w:r>
      </w:ins>
      <w:ins w:id="446" w:author="Gladkovsky, Dmitry" w:date="2022-05-05T16:26:00Z">
        <w:r w:rsidRPr="003B7D37">
          <w:rPr>
            <w:sz w:val="24"/>
          </w:rPr>
          <w:t>ст</w:t>
        </w:r>
      </w:ins>
      <w:ins w:id="447" w:author="Gladkovsky, Dmitry" w:date="2022-05-17T16:43:00Z">
        <w:r w:rsidR="00684474">
          <w:rPr>
            <w:sz w:val="24"/>
          </w:rPr>
          <w:t>а</w:t>
        </w:r>
      </w:ins>
      <w:ins w:id="448" w:author="Gladkovsky, Dmitry" w:date="2022-05-05T16:26:00Z">
        <w:r w:rsidRPr="003B7D37">
          <w:rPr>
            <w:sz w:val="24"/>
          </w:rPr>
          <w:t xml:space="preserve"> пят</w:t>
        </w:r>
      </w:ins>
      <w:ins w:id="449" w:author="Gladkovsky, Dmitry" w:date="2022-05-17T16:43:00Z">
        <w:r w:rsidR="00684474">
          <w:rPr>
            <w:sz w:val="24"/>
          </w:rPr>
          <w:t>идесяти тысяч</w:t>
        </w:r>
      </w:ins>
      <w:ins w:id="450" w:author="Gladkovsky, Dmitry" w:date="2022-04-06T17:17:00Z">
        <w:r w:rsidRPr="003B7D37">
          <w:rPr>
            <w:sz w:val="24"/>
          </w:rPr>
          <w:t>) рублей за каж</w:t>
        </w:r>
      </w:ins>
      <w:ins w:id="451" w:author="Gladkovsky, Dmitry" w:date="2022-04-06T17:21:00Z">
        <w:r w:rsidRPr="003B7D37">
          <w:rPr>
            <w:sz w:val="24"/>
          </w:rPr>
          <w:t>дое нарушение.</w:t>
        </w:r>
      </w:ins>
    </w:p>
    <w:p w14:paraId="5EB011A8" w14:textId="7BF80B25" w:rsidR="003B7D37" w:rsidRDefault="005347D3" w:rsidP="003B7D37">
      <w:pPr>
        <w:tabs>
          <w:tab w:val="left" w:pos="539"/>
        </w:tabs>
        <w:ind w:left="567" w:right="114"/>
        <w:jc w:val="both"/>
        <w:rPr>
          <w:i/>
          <w:iCs/>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6B05D71C" w14:textId="1C2E4242" w:rsidR="00EE51C0" w:rsidRDefault="00EE51C0" w:rsidP="00EE51C0">
      <w:pPr>
        <w:pStyle w:val="a5"/>
        <w:numPr>
          <w:ilvl w:val="0"/>
          <w:numId w:val="75"/>
        </w:numPr>
        <w:rPr>
          <w:sz w:val="24"/>
        </w:rPr>
      </w:pPr>
      <w:r w:rsidRPr="00EE51C0">
        <w:rPr>
          <w:sz w:val="24"/>
        </w:rPr>
        <w:t xml:space="preserve"> За нарушение статьи 3</w:t>
      </w:r>
      <w:ins w:id="452" w:author="Gladkovsky, Dmitry" w:date="2022-05-24T17:03:00Z">
        <w:r>
          <w:rPr>
            <w:sz w:val="24"/>
          </w:rPr>
          <w:t>5</w:t>
        </w:r>
      </w:ins>
      <w:del w:id="453" w:author="Gladkovsky, Dmitry" w:date="2022-05-24T17:03:00Z">
        <w:r w:rsidRPr="00EE51C0" w:rsidDel="00EE51C0">
          <w:rPr>
            <w:sz w:val="24"/>
          </w:rPr>
          <w:delText>4</w:delText>
        </w:r>
      </w:del>
      <w:r w:rsidRPr="00EE51C0">
        <w:rPr>
          <w:sz w:val="24"/>
        </w:rPr>
        <w:t xml:space="preserve"> Регламента по маркетингу и коммуникациям КХЛ при неисполнении наложенных санкций Клуб обязан уплатить КХЛ пеню в размере 1% от задержанной суммы за каждый календарный день задержки платежа.</w:t>
      </w:r>
    </w:p>
    <w:p w14:paraId="35B0AD67" w14:textId="55F91093" w:rsidR="001049C7" w:rsidRPr="00EE51C0" w:rsidRDefault="001049C7" w:rsidP="001049C7">
      <w:pPr>
        <w:pStyle w:val="a5"/>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002A6146" w14:textId="77777777" w:rsidR="00791074" w:rsidRDefault="00580EA9">
      <w:pPr>
        <w:pStyle w:val="a5"/>
        <w:numPr>
          <w:ilvl w:val="0"/>
          <w:numId w:val="75"/>
        </w:numPr>
        <w:tabs>
          <w:tab w:val="left" w:pos="539"/>
        </w:tabs>
        <w:spacing w:before="121"/>
        <w:ind w:right="110"/>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9"/>
          <w:sz w:val="24"/>
        </w:rPr>
        <w:t xml:space="preserve"> </w:t>
      </w:r>
      <w:r>
        <w:rPr>
          <w:sz w:val="24"/>
        </w:rPr>
        <w:t>6.1</w:t>
      </w:r>
      <w:r>
        <w:rPr>
          <w:spacing w:val="-6"/>
          <w:sz w:val="24"/>
        </w:rPr>
        <w:t xml:space="preserve"> </w:t>
      </w:r>
      <w:r>
        <w:rPr>
          <w:sz w:val="24"/>
        </w:rPr>
        <w:t>статьи</w:t>
      </w:r>
      <w:r>
        <w:rPr>
          <w:spacing w:val="-7"/>
          <w:sz w:val="24"/>
        </w:rPr>
        <w:t xml:space="preserve"> </w:t>
      </w:r>
      <w:r>
        <w:rPr>
          <w:sz w:val="24"/>
        </w:rPr>
        <w:t>16</w:t>
      </w:r>
      <w:r>
        <w:rPr>
          <w:spacing w:val="-9"/>
          <w:sz w:val="24"/>
        </w:rPr>
        <w:t xml:space="preserve"> </w:t>
      </w:r>
      <w:r>
        <w:rPr>
          <w:sz w:val="24"/>
        </w:rPr>
        <w:t>главы</w:t>
      </w:r>
      <w:r>
        <w:rPr>
          <w:spacing w:val="-9"/>
          <w:sz w:val="24"/>
        </w:rPr>
        <w:t xml:space="preserve"> </w:t>
      </w:r>
      <w:r>
        <w:rPr>
          <w:sz w:val="24"/>
        </w:rPr>
        <w:t>4</w:t>
      </w:r>
      <w:r>
        <w:rPr>
          <w:spacing w:val="-6"/>
          <w:sz w:val="24"/>
        </w:rPr>
        <w:t xml:space="preserve"> </w:t>
      </w:r>
      <w:r>
        <w:rPr>
          <w:sz w:val="24"/>
        </w:rPr>
        <w:t>Положения</w:t>
      </w:r>
      <w:r>
        <w:rPr>
          <w:spacing w:val="-9"/>
          <w:sz w:val="24"/>
        </w:rPr>
        <w:t xml:space="preserve"> </w:t>
      </w:r>
      <w:r>
        <w:rPr>
          <w:sz w:val="24"/>
        </w:rPr>
        <w:t>о</w:t>
      </w:r>
      <w:r>
        <w:rPr>
          <w:spacing w:val="-9"/>
          <w:sz w:val="24"/>
        </w:rPr>
        <w:t xml:space="preserve"> </w:t>
      </w:r>
      <w:r>
        <w:rPr>
          <w:sz w:val="24"/>
        </w:rPr>
        <w:t>билетных</w:t>
      </w:r>
      <w:r>
        <w:rPr>
          <w:spacing w:val="-9"/>
          <w:sz w:val="24"/>
        </w:rPr>
        <w:t xml:space="preserve"> </w:t>
      </w:r>
      <w:r>
        <w:rPr>
          <w:sz w:val="24"/>
        </w:rPr>
        <w:t>сервисах</w:t>
      </w:r>
      <w:r>
        <w:rPr>
          <w:spacing w:val="-8"/>
          <w:sz w:val="24"/>
        </w:rPr>
        <w:t xml:space="preserve"> </w:t>
      </w:r>
      <w:r>
        <w:rPr>
          <w:sz w:val="24"/>
        </w:rPr>
        <w:t>Клубов</w:t>
      </w:r>
      <w:r>
        <w:rPr>
          <w:spacing w:val="-9"/>
          <w:sz w:val="24"/>
        </w:rPr>
        <w:t xml:space="preserve"> </w:t>
      </w:r>
      <w:r>
        <w:rPr>
          <w:sz w:val="24"/>
        </w:rPr>
        <w:t>КХЛ</w:t>
      </w:r>
      <w:r>
        <w:rPr>
          <w:spacing w:val="-57"/>
          <w:sz w:val="24"/>
        </w:rPr>
        <w:t xml:space="preserve"> </w:t>
      </w:r>
      <w:r>
        <w:rPr>
          <w:sz w:val="24"/>
        </w:rPr>
        <w:t>(Приложение 4 к Регламенту по маркетингу и коммуникациям КХЛ) в случае нарушения</w:t>
      </w:r>
      <w:r>
        <w:rPr>
          <w:spacing w:val="1"/>
          <w:sz w:val="24"/>
        </w:rPr>
        <w:t xml:space="preserve"> </w:t>
      </w:r>
      <w:r>
        <w:rPr>
          <w:sz w:val="24"/>
        </w:rPr>
        <w:t>установленных</w:t>
      </w:r>
      <w:r>
        <w:rPr>
          <w:spacing w:val="-13"/>
          <w:sz w:val="24"/>
        </w:rPr>
        <w:t xml:space="preserve"> </w:t>
      </w:r>
      <w:r>
        <w:rPr>
          <w:sz w:val="24"/>
        </w:rPr>
        <w:t>сроков</w:t>
      </w:r>
      <w:r>
        <w:rPr>
          <w:spacing w:val="-14"/>
          <w:sz w:val="24"/>
        </w:rPr>
        <w:t xml:space="preserve"> </w:t>
      </w:r>
      <w:r>
        <w:rPr>
          <w:sz w:val="24"/>
        </w:rPr>
        <w:t>начала</w:t>
      </w:r>
      <w:r>
        <w:rPr>
          <w:spacing w:val="-15"/>
          <w:sz w:val="24"/>
        </w:rPr>
        <w:t xml:space="preserve"> </w:t>
      </w:r>
      <w:r>
        <w:rPr>
          <w:sz w:val="24"/>
        </w:rPr>
        <w:t>продаж</w:t>
      </w:r>
      <w:r>
        <w:rPr>
          <w:spacing w:val="-10"/>
          <w:sz w:val="24"/>
        </w:rPr>
        <w:t xml:space="preserve"> </w:t>
      </w:r>
      <w:r>
        <w:rPr>
          <w:sz w:val="24"/>
        </w:rPr>
        <w:t>Билетов</w:t>
      </w:r>
      <w:r>
        <w:rPr>
          <w:spacing w:val="-11"/>
          <w:sz w:val="24"/>
        </w:rPr>
        <w:t xml:space="preserve"> </w:t>
      </w:r>
      <w:r>
        <w:rPr>
          <w:sz w:val="24"/>
        </w:rPr>
        <w:t>на</w:t>
      </w:r>
      <w:r>
        <w:rPr>
          <w:spacing w:val="-15"/>
          <w:sz w:val="24"/>
        </w:rPr>
        <w:t xml:space="preserve"> </w:t>
      </w:r>
      <w:r>
        <w:rPr>
          <w:sz w:val="24"/>
        </w:rPr>
        <w:t>Клуб</w:t>
      </w:r>
      <w:r>
        <w:rPr>
          <w:spacing w:val="-13"/>
          <w:sz w:val="24"/>
        </w:rPr>
        <w:t xml:space="preserve"> </w:t>
      </w:r>
      <w:r>
        <w:rPr>
          <w:sz w:val="24"/>
        </w:rPr>
        <w:t>может</w:t>
      </w:r>
      <w:r>
        <w:rPr>
          <w:spacing w:val="-14"/>
          <w:sz w:val="24"/>
        </w:rPr>
        <w:t xml:space="preserve"> </w:t>
      </w:r>
      <w:r>
        <w:rPr>
          <w:sz w:val="24"/>
        </w:rPr>
        <w:t>быть</w:t>
      </w:r>
      <w:r>
        <w:rPr>
          <w:spacing w:val="-12"/>
          <w:sz w:val="24"/>
        </w:rPr>
        <w:t xml:space="preserve"> </w:t>
      </w:r>
      <w:r>
        <w:rPr>
          <w:sz w:val="24"/>
        </w:rPr>
        <w:t>наложен</w:t>
      </w:r>
      <w:r>
        <w:rPr>
          <w:spacing w:val="-14"/>
          <w:sz w:val="24"/>
        </w:rPr>
        <w:t xml:space="preserve"> </w:t>
      </w:r>
      <w:r>
        <w:rPr>
          <w:sz w:val="24"/>
        </w:rPr>
        <w:t>штраф</w:t>
      </w:r>
      <w:r>
        <w:rPr>
          <w:spacing w:val="-13"/>
          <w:sz w:val="24"/>
        </w:rPr>
        <w:t xml:space="preserve"> </w:t>
      </w:r>
      <w:r>
        <w:rPr>
          <w:sz w:val="24"/>
        </w:rPr>
        <w:t>в</w:t>
      </w:r>
      <w:r>
        <w:rPr>
          <w:spacing w:val="-15"/>
          <w:sz w:val="24"/>
        </w:rPr>
        <w:t xml:space="preserve"> </w:t>
      </w:r>
      <w:r>
        <w:rPr>
          <w:sz w:val="24"/>
        </w:rPr>
        <w:t>размере</w:t>
      </w:r>
      <w:r>
        <w:rPr>
          <w:spacing w:val="-57"/>
          <w:sz w:val="24"/>
        </w:rPr>
        <w:t xml:space="preserve"> </w:t>
      </w:r>
      <w:r>
        <w:rPr>
          <w:sz w:val="24"/>
        </w:rPr>
        <w:t>10</w:t>
      </w:r>
      <w:r>
        <w:rPr>
          <w:spacing w:val="-1"/>
          <w:sz w:val="24"/>
        </w:rPr>
        <w:t xml:space="preserve"> </w:t>
      </w:r>
      <w:r>
        <w:rPr>
          <w:sz w:val="24"/>
        </w:rPr>
        <w:t>000 (десяти</w:t>
      </w:r>
      <w:r>
        <w:rPr>
          <w:spacing w:val="1"/>
          <w:sz w:val="24"/>
        </w:rPr>
        <w:t xml:space="preserve"> </w:t>
      </w:r>
      <w:r>
        <w:rPr>
          <w:sz w:val="24"/>
        </w:rPr>
        <w:t>тысяч) рублей</w:t>
      </w:r>
      <w:r>
        <w:rPr>
          <w:spacing w:val="-1"/>
          <w:sz w:val="24"/>
        </w:rPr>
        <w:t xml:space="preserve"> </w:t>
      </w:r>
      <w:r>
        <w:rPr>
          <w:sz w:val="24"/>
        </w:rPr>
        <w:t>за</w:t>
      </w:r>
      <w:r>
        <w:rPr>
          <w:spacing w:val="-1"/>
          <w:sz w:val="24"/>
        </w:rPr>
        <w:t xml:space="preserve"> </w:t>
      </w:r>
      <w:r>
        <w:rPr>
          <w:sz w:val="24"/>
        </w:rPr>
        <w:t>каждый день нарушения срока.</w:t>
      </w:r>
    </w:p>
    <w:p w14:paraId="74E260A4" w14:textId="77777777" w:rsidR="00791074" w:rsidRDefault="00580EA9">
      <w:pPr>
        <w:pStyle w:val="a5"/>
        <w:numPr>
          <w:ilvl w:val="0"/>
          <w:numId w:val="75"/>
        </w:numPr>
        <w:tabs>
          <w:tab w:val="left" w:pos="539"/>
        </w:tabs>
        <w:rPr>
          <w:sz w:val="24"/>
        </w:rPr>
      </w:pPr>
      <w:r>
        <w:rPr>
          <w:sz w:val="24"/>
        </w:rPr>
        <w:lastRenderedPageBreak/>
        <w:t>За</w:t>
      </w:r>
      <w:r>
        <w:rPr>
          <w:spacing w:val="-11"/>
          <w:sz w:val="24"/>
        </w:rPr>
        <w:t xml:space="preserve"> </w:t>
      </w:r>
      <w:r>
        <w:rPr>
          <w:sz w:val="24"/>
        </w:rPr>
        <w:t>нарушение</w:t>
      </w:r>
      <w:r>
        <w:rPr>
          <w:spacing w:val="-11"/>
          <w:sz w:val="24"/>
        </w:rPr>
        <w:t xml:space="preserve"> </w:t>
      </w:r>
      <w:r>
        <w:rPr>
          <w:sz w:val="24"/>
        </w:rPr>
        <w:t>подпункта</w:t>
      </w:r>
      <w:r>
        <w:rPr>
          <w:spacing w:val="-9"/>
          <w:sz w:val="24"/>
        </w:rPr>
        <w:t xml:space="preserve"> </w:t>
      </w:r>
      <w:r>
        <w:rPr>
          <w:sz w:val="24"/>
        </w:rPr>
        <w:t>6.2</w:t>
      </w:r>
      <w:r>
        <w:rPr>
          <w:spacing w:val="-7"/>
          <w:sz w:val="24"/>
        </w:rPr>
        <w:t xml:space="preserve"> </w:t>
      </w:r>
      <w:r>
        <w:rPr>
          <w:sz w:val="24"/>
        </w:rPr>
        <w:t>статьи</w:t>
      </w:r>
      <w:r>
        <w:rPr>
          <w:spacing w:val="-5"/>
          <w:sz w:val="24"/>
        </w:rPr>
        <w:t xml:space="preserve"> </w:t>
      </w:r>
      <w:r>
        <w:rPr>
          <w:sz w:val="24"/>
        </w:rPr>
        <w:t>16</w:t>
      </w:r>
      <w:r>
        <w:rPr>
          <w:spacing w:val="-10"/>
          <w:sz w:val="24"/>
        </w:rPr>
        <w:t xml:space="preserve"> </w:t>
      </w:r>
      <w:r>
        <w:rPr>
          <w:sz w:val="24"/>
        </w:rPr>
        <w:t>главы</w:t>
      </w:r>
      <w:r>
        <w:rPr>
          <w:spacing w:val="-9"/>
          <w:sz w:val="24"/>
        </w:rPr>
        <w:t xml:space="preserve"> </w:t>
      </w:r>
      <w:r>
        <w:rPr>
          <w:sz w:val="24"/>
        </w:rPr>
        <w:t>4</w:t>
      </w:r>
      <w:r>
        <w:rPr>
          <w:spacing w:val="-6"/>
          <w:sz w:val="24"/>
        </w:rPr>
        <w:t xml:space="preserve"> </w:t>
      </w:r>
      <w:r>
        <w:rPr>
          <w:sz w:val="24"/>
        </w:rPr>
        <w:t>Положения</w:t>
      </w:r>
      <w:r>
        <w:rPr>
          <w:spacing w:val="-10"/>
          <w:sz w:val="24"/>
        </w:rPr>
        <w:t xml:space="preserve"> </w:t>
      </w:r>
      <w:r>
        <w:rPr>
          <w:sz w:val="24"/>
        </w:rPr>
        <w:t>о</w:t>
      </w:r>
      <w:r>
        <w:rPr>
          <w:spacing w:val="-9"/>
          <w:sz w:val="24"/>
        </w:rPr>
        <w:t xml:space="preserve"> </w:t>
      </w:r>
      <w:r>
        <w:rPr>
          <w:sz w:val="24"/>
        </w:rPr>
        <w:t>билетных</w:t>
      </w:r>
      <w:r>
        <w:rPr>
          <w:spacing w:val="-10"/>
          <w:sz w:val="24"/>
        </w:rPr>
        <w:t xml:space="preserve"> </w:t>
      </w:r>
      <w:r>
        <w:rPr>
          <w:sz w:val="24"/>
        </w:rPr>
        <w:t>сервисах</w:t>
      </w:r>
      <w:r>
        <w:rPr>
          <w:spacing w:val="-8"/>
          <w:sz w:val="24"/>
        </w:rPr>
        <w:t xml:space="preserve"> </w:t>
      </w:r>
      <w:r>
        <w:rPr>
          <w:sz w:val="24"/>
        </w:rPr>
        <w:t>Клубов</w:t>
      </w:r>
      <w:r>
        <w:rPr>
          <w:spacing w:val="-9"/>
          <w:sz w:val="24"/>
        </w:rPr>
        <w:t xml:space="preserve"> </w:t>
      </w:r>
      <w:r>
        <w:rPr>
          <w:sz w:val="24"/>
        </w:rPr>
        <w:t>КХЛ</w:t>
      </w:r>
      <w:r>
        <w:rPr>
          <w:spacing w:val="-58"/>
          <w:sz w:val="24"/>
        </w:rPr>
        <w:t xml:space="preserve"> </w:t>
      </w:r>
      <w:r>
        <w:rPr>
          <w:sz w:val="24"/>
        </w:rPr>
        <w:t>(Приложение</w:t>
      </w:r>
      <w:r>
        <w:rPr>
          <w:spacing w:val="-6"/>
          <w:sz w:val="24"/>
        </w:rPr>
        <w:t xml:space="preserve"> </w:t>
      </w:r>
      <w:r>
        <w:rPr>
          <w:sz w:val="24"/>
        </w:rPr>
        <w:t>4</w:t>
      </w:r>
      <w:r>
        <w:rPr>
          <w:spacing w:val="-4"/>
          <w:sz w:val="24"/>
        </w:rPr>
        <w:t xml:space="preserve"> </w:t>
      </w:r>
      <w:r>
        <w:rPr>
          <w:sz w:val="24"/>
        </w:rPr>
        <w:t>к</w:t>
      </w:r>
      <w:r>
        <w:rPr>
          <w:spacing w:val="-3"/>
          <w:sz w:val="24"/>
        </w:rPr>
        <w:t xml:space="preserve"> </w:t>
      </w:r>
      <w:r>
        <w:rPr>
          <w:sz w:val="24"/>
        </w:rPr>
        <w:t>Регламенту</w:t>
      </w:r>
      <w:r>
        <w:rPr>
          <w:spacing w:val="-10"/>
          <w:sz w:val="24"/>
        </w:rPr>
        <w:t xml:space="preserve"> </w:t>
      </w:r>
      <w:r>
        <w:rPr>
          <w:sz w:val="24"/>
        </w:rPr>
        <w:t>по</w:t>
      </w:r>
      <w:r>
        <w:rPr>
          <w:spacing w:val="-1"/>
          <w:sz w:val="24"/>
        </w:rPr>
        <w:t xml:space="preserve"> </w:t>
      </w:r>
      <w:r>
        <w:rPr>
          <w:sz w:val="24"/>
        </w:rPr>
        <w:t>маркетингу</w:t>
      </w:r>
      <w:r>
        <w:rPr>
          <w:spacing w:val="-9"/>
          <w:sz w:val="24"/>
        </w:rPr>
        <w:t xml:space="preserve"> </w:t>
      </w:r>
      <w:r>
        <w:rPr>
          <w:sz w:val="24"/>
        </w:rPr>
        <w:t>и</w:t>
      </w:r>
      <w:r>
        <w:rPr>
          <w:spacing w:val="-2"/>
          <w:sz w:val="24"/>
        </w:rPr>
        <w:t xml:space="preserve"> </w:t>
      </w:r>
      <w:r>
        <w:rPr>
          <w:sz w:val="24"/>
        </w:rPr>
        <w:t>коммуникациям</w:t>
      </w:r>
      <w:r>
        <w:rPr>
          <w:spacing w:val="-5"/>
          <w:sz w:val="24"/>
        </w:rPr>
        <w:t xml:space="preserve"> </w:t>
      </w:r>
      <w:r>
        <w:rPr>
          <w:sz w:val="24"/>
        </w:rPr>
        <w:t>КХЛ)</w:t>
      </w:r>
      <w:r>
        <w:rPr>
          <w:spacing w:val="-5"/>
          <w:sz w:val="24"/>
        </w:rPr>
        <w:t xml:space="preserve"> </w:t>
      </w:r>
      <w:r>
        <w:rPr>
          <w:sz w:val="24"/>
        </w:rPr>
        <w:t>в</w:t>
      </w:r>
      <w:r>
        <w:rPr>
          <w:spacing w:val="-5"/>
          <w:sz w:val="24"/>
        </w:rPr>
        <w:t xml:space="preserve"> </w:t>
      </w:r>
      <w:r>
        <w:rPr>
          <w:sz w:val="24"/>
        </w:rPr>
        <w:t>случае</w:t>
      </w:r>
      <w:r>
        <w:rPr>
          <w:spacing w:val="-5"/>
          <w:sz w:val="24"/>
        </w:rPr>
        <w:t xml:space="preserve"> </w:t>
      </w:r>
      <w:r>
        <w:rPr>
          <w:sz w:val="24"/>
        </w:rPr>
        <w:t>поступления</w:t>
      </w:r>
      <w:r>
        <w:rPr>
          <w:spacing w:val="-4"/>
          <w:sz w:val="24"/>
        </w:rPr>
        <w:t xml:space="preserve"> </w:t>
      </w:r>
      <w:r>
        <w:rPr>
          <w:sz w:val="24"/>
        </w:rPr>
        <w:t>в</w:t>
      </w:r>
      <w:r>
        <w:rPr>
          <w:spacing w:val="-58"/>
          <w:sz w:val="24"/>
        </w:rPr>
        <w:t xml:space="preserve"> </w:t>
      </w:r>
      <w:r>
        <w:rPr>
          <w:spacing w:val="-1"/>
          <w:sz w:val="24"/>
        </w:rPr>
        <w:t>продажу</w:t>
      </w:r>
      <w:r>
        <w:rPr>
          <w:spacing w:val="-15"/>
          <w:sz w:val="24"/>
        </w:rPr>
        <w:t xml:space="preserve"> </w:t>
      </w:r>
      <w:r>
        <w:rPr>
          <w:spacing w:val="-1"/>
          <w:sz w:val="24"/>
        </w:rPr>
        <w:t>сезонных</w:t>
      </w:r>
      <w:r>
        <w:rPr>
          <w:spacing w:val="-7"/>
          <w:sz w:val="24"/>
        </w:rPr>
        <w:t xml:space="preserve"> </w:t>
      </w:r>
      <w:r>
        <w:rPr>
          <w:spacing w:val="-1"/>
          <w:sz w:val="24"/>
        </w:rPr>
        <w:t>Абонементов</w:t>
      </w:r>
      <w:r>
        <w:rPr>
          <w:spacing w:val="-9"/>
          <w:sz w:val="24"/>
        </w:rPr>
        <w:t xml:space="preserve"> </w:t>
      </w:r>
      <w:r>
        <w:rPr>
          <w:spacing w:val="-1"/>
          <w:sz w:val="24"/>
        </w:rPr>
        <w:t>позднее</w:t>
      </w:r>
      <w:r>
        <w:rPr>
          <w:spacing w:val="-9"/>
          <w:sz w:val="24"/>
        </w:rPr>
        <w:t xml:space="preserve"> </w:t>
      </w:r>
      <w:r>
        <w:rPr>
          <w:sz w:val="24"/>
        </w:rPr>
        <w:t>установленного</w:t>
      </w:r>
      <w:r>
        <w:rPr>
          <w:spacing w:val="-10"/>
          <w:sz w:val="24"/>
        </w:rPr>
        <w:t xml:space="preserve"> </w:t>
      </w:r>
      <w:r>
        <w:rPr>
          <w:sz w:val="24"/>
        </w:rPr>
        <w:t>срока</w:t>
      </w:r>
      <w:r>
        <w:rPr>
          <w:spacing w:val="-10"/>
          <w:sz w:val="24"/>
        </w:rPr>
        <w:t xml:space="preserve"> </w:t>
      </w:r>
      <w:r>
        <w:rPr>
          <w:sz w:val="24"/>
        </w:rPr>
        <w:t>на</w:t>
      </w:r>
      <w:r>
        <w:rPr>
          <w:spacing w:val="-11"/>
          <w:sz w:val="24"/>
        </w:rPr>
        <w:t xml:space="preserve"> </w:t>
      </w:r>
      <w:r>
        <w:rPr>
          <w:sz w:val="24"/>
        </w:rPr>
        <w:t>Клуб</w:t>
      </w:r>
      <w:r>
        <w:rPr>
          <w:spacing w:val="-10"/>
          <w:sz w:val="24"/>
        </w:rPr>
        <w:t xml:space="preserve"> </w:t>
      </w:r>
      <w:r>
        <w:rPr>
          <w:sz w:val="24"/>
        </w:rPr>
        <w:t>может</w:t>
      </w:r>
      <w:r>
        <w:rPr>
          <w:spacing w:val="-8"/>
          <w:sz w:val="24"/>
        </w:rPr>
        <w:t xml:space="preserve"> </w:t>
      </w:r>
      <w:r>
        <w:rPr>
          <w:sz w:val="24"/>
        </w:rPr>
        <w:t>быть</w:t>
      </w:r>
      <w:r>
        <w:rPr>
          <w:spacing w:val="-7"/>
          <w:sz w:val="24"/>
        </w:rPr>
        <w:t xml:space="preserve"> </w:t>
      </w:r>
      <w:r>
        <w:rPr>
          <w:sz w:val="24"/>
        </w:rPr>
        <w:t>наложен</w:t>
      </w:r>
      <w:r>
        <w:rPr>
          <w:spacing w:val="-57"/>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10</w:t>
      </w:r>
      <w:r>
        <w:rPr>
          <w:spacing w:val="-1"/>
          <w:sz w:val="24"/>
        </w:rPr>
        <w:t xml:space="preserve"> </w:t>
      </w:r>
      <w:r>
        <w:rPr>
          <w:sz w:val="24"/>
        </w:rPr>
        <w:t>000</w:t>
      </w:r>
      <w:r>
        <w:rPr>
          <w:spacing w:val="2"/>
          <w:sz w:val="24"/>
        </w:rPr>
        <w:t xml:space="preserve"> </w:t>
      </w:r>
      <w:r>
        <w:rPr>
          <w:sz w:val="24"/>
        </w:rPr>
        <w:t>(десяти тысяч) рублей</w:t>
      </w:r>
      <w:r>
        <w:rPr>
          <w:spacing w:val="1"/>
          <w:sz w:val="24"/>
        </w:rPr>
        <w:t xml:space="preserve"> </w:t>
      </w:r>
      <w:r>
        <w:rPr>
          <w:sz w:val="24"/>
        </w:rPr>
        <w:t>за</w:t>
      </w:r>
      <w:r>
        <w:rPr>
          <w:spacing w:val="-1"/>
          <w:sz w:val="24"/>
        </w:rPr>
        <w:t xml:space="preserve"> </w:t>
      </w:r>
      <w:r>
        <w:rPr>
          <w:sz w:val="24"/>
        </w:rPr>
        <w:t>каждый</w:t>
      </w:r>
      <w:r>
        <w:rPr>
          <w:spacing w:val="-1"/>
          <w:sz w:val="24"/>
        </w:rPr>
        <w:t xml:space="preserve"> </w:t>
      </w:r>
      <w:r>
        <w:rPr>
          <w:sz w:val="24"/>
        </w:rPr>
        <w:t>день</w:t>
      </w:r>
      <w:r>
        <w:rPr>
          <w:spacing w:val="-2"/>
          <w:sz w:val="24"/>
        </w:rPr>
        <w:t xml:space="preserve"> </w:t>
      </w:r>
      <w:r>
        <w:rPr>
          <w:sz w:val="24"/>
        </w:rPr>
        <w:t>нарушения</w:t>
      </w:r>
      <w:r>
        <w:rPr>
          <w:spacing w:val="4"/>
          <w:sz w:val="24"/>
        </w:rPr>
        <w:t xml:space="preserve"> </w:t>
      </w:r>
      <w:r>
        <w:rPr>
          <w:sz w:val="24"/>
        </w:rPr>
        <w:t>срока.</w:t>
      </w:r>
    </w:p>
    <w:p w14:paraId="26494DB1" w14:textId="0BEC2726" w:rsidR="00791074" w:rsidRPr="003952C1" w:rsidRDefault="00580EA9" w:rsidP="003952C1">
      <w:pPr>
        <w:pStyle w:val="a5"/>
        <w:numPr>
          <w:ilvl w:val="0"/>
          <w:numId w:val="75"/>
        </w:numPr>
        <w:tabs>
          <w:tab w:val="left" w:pos="539"/>
        </w:tabs>
        <w:ind w:right="105"/>
        <w:rPr>
          <w:sz w:val="24"/>
          <w:szCs w:val="24"/>
        </w:rPr>
      </w:pPr>
      <w:r w:rsidRPr="003952C1">
        <w:rPr>
          <w:sz w:val="24"/>
        </w:rPr>
        <w:t xml:space="preserve">За нарушение пункта 2. статьи 31 главы 7 Положения о билетных сервисах КХЛ (Приложение 4 к Регламенту по маркетингу и коммуникациям КХЛ) в случае </w:t>
      </w:r>
      <w:r w:rsidRPr="003952C1">
        <w:rPr>
          <w:sz w:val="24"/>
          <w:szCs w:val="24"/>
        </w:rPr>
        <w:t>непредоставления Клубом в Лигу ежемесячной финансовой отчетности по реализации Билетов на «домашние»</w:t>
      </w:r>
      <w:r w:rsidRPr="003952C1">
        <w:rPr>
          <w:spacing w:val="1"/>
          <w:sz w:val="24"/>
          <w:szCs w:val="24"/>
        </w:rPr>
        <w:t xml:space="preserve"> </w:t>
      </w:r>
      <w:r w:rsidRPr="003952C1">
        <w:rPr>
          <w:spacing w:val="-1"/>
          <w:sz w:val="24"/>
          <w:szCs w:val="24"/>
        </w:rPr>
        <w:t>Матчи</w:t>
      </w:r>
      <w:r w:rsidRPr="003952C1">
        <w:rPr>
          <w:spacing w:val="-14"/>
          <w:sz w:val="24"/>
          <w:szCs w:val="24"/>
        </w:rPr>
        <w:t xml:space="preserve"> </w:t>
      </w:r>
      <w:r w:rsidRPr="003952C1">
        <w:rPr>
          <w:spacing w:val="-1"/>
          <w:sz w:val="24"/>
          <w:szCs w:val="24"/>
        </w:rPr>
        <w:t>Клуба</w:t>
      </w:r>
      <w:r w:rsidRPr="003952C1">
        <w:rPr>
          <w:spacing w:val="-16"/>
          <w:sz w:val="24"/>
          <w:szCs w:val="24"/>
        </w:rPr>
        <w:t xml:space="preserve"> </w:t>
      </w:r>
      <w:r w:rsidRPr="003952C1">
        <w:rPr>
          <w:spacing w:val="-1"/>
          <w:sz w:val="24"/>
          <w:szCs w:val="24"/>
        </w:rPr>
        <w:t>в</w:t>
      </w:r>
      <w:r w:rsidRPr="003952C1">
        <w:rPr>
          <w:spacing w:val="-8"/>
          <w:sz w:val="24"/>
          <w:szCs w:val="24"/>
        </w:rPr>
        <w:t xml:space="preserve"> </w:t>
      </w:r>
      <w:r w:rsidRPr="003952C1">
        <w:rPr>
          <w:spacing w:val="-1"/>
          <w:sz w:val="24"/>
          <w:szCs w:val="24"/>
        </w:rPr>
        <w:t>указанные</w:t>
      </w:r>
      <w:r w:rsidRPr="003952C1">
        <w:rPr>
          <w:spacing w:val="-15"/>
          <w:sz w:val="24"/>
          <w:szCs w:val="24"/>
        </w:rPr>
        <w:t xml:space="preserve"> </w:t>
      </w:r>
      <w:r w:rsidRPr="003952C1">
        <w:rPr>
          <w:spacing w:val="-1"/>
          <w:sz w:val="24"/>
          <w:szCs w:val="24"/>
        </w:rPr>
        <w:t>сроки</w:t>
      </w:r>
      <w:r w:rsidRPr="003952C1">
        <w:rPr>
          <w:spacing w:val="-14"/>
          <w:sz w:val="24"/>
          <w:szCs w:val="24"/>
        </w:rPr>
        <w:t xml:space="preserve"> </w:t>
      </w:r>
      <w:r w:rsidRPr="003952C1">
        <w:rPr>
          <w:spacing w:val="-1"/>
          <w:sz w:val="24"/>
          <w:szCs w:val="24"/>
        </w:rPr>
        <w:t>на</w:t>
      </w:r>
      <w:r w:rsidRPr="003952C1">
        <w:rPr>
          <w:spacing w:val="-16"/>
          <w:sz w:val="24"/>
          <w:szCs w:val="24"/>
        </w:rPr>
        <w:t xml:space="preserve"> </w:t>
      </w:r>
      <w:r w:rsidRPr="003952C1">
        <w:rPr>
          <w:spacing w:val="-1"/>
          <w:sz w:val="24"/>
          <w:szCs w:val="24"/>
        </w:rPr>
        <w:t>Клуб</w:t>
      </w:r>
      <w:r w:rsidRPr="003952C1">
        <w:rPr>
          <w:spacing w:val="-12"/>
          <w:sz w:val="24"/>
          <w:szCs w:val="24"/>
        </w:rPr>
        <w:t xml:space="preserve"> </w:t>
      </w:r>
      <w:r w:rsidRPr="003952C1">
        <w:rPr>
          <w:sz w:val="24"/>
          <w:szCs w:val="24"/>
        </w:rPr>
        <w:t>может</w:t>
      </w:r>
      <w:r w:rsidRPr="003952C1">
        <w:rPr>
          <w:spacing w:val="-11"/>
          <w:sz w:val="24"/>
          <w:szCs w:val="24"/>
        </w:rPr>
        <w:t xml:space="preserve"> </w:t>
      </w:r>
      <w:r w:rsidRPr="003952C1">
        <w:rPr>
          <w:sz w:val="24"/>
          <w:szCs w:val="24"/>
        </w:rPr>
        <w:t>быть</w:t>
      </w:r>
      <w:r w:rsidRPr="003952C1">
        <w:rPr>
          <w:spacing w:val="-14"/>
          <w:sz w:val="24"/>
          <w:szCs w:val="24"/>
        </w:rPr>
        <w:t xml:space="preserve"> </w:t>
      </w:r>
      <w:r w:rsidRPr="003952C1">
        <w:rPr>
          <w:sz w:val="24"/>
          <w:szCs w:val="24"/>
        </w:rPr>
        <w:t>наложен</w:t>
      </w:r>
      <w:r w:rsidRPr="003952C1">
        <w:rPr>
          <w:spacing w:val="-14"/>
          <w:sz w:val="24"/>
          <w:szCs w:val="24"/>
        </w:rPr>
        <w:t xml:space="preserve"> </w:t>
      </w:r>
      <w:r w:rsidRPr="003952C1">
        <w:rPr>
          <w:sz w:val="24"/>
          <w:szCs w:val="24"/>
        </w:rPr>
        <w:t>штраф</w:t>
      </w:r>
      <w:r w:rsidRPr="003952C1">
        <w:rPr>
          <w:spacing w:val="-15"/>
          <w:sz w:val="24"/>
          <w:szCs w:val="24"/>
        </w:rPr>
        <w:t xml:space="preserve"> </w:t>
      </w:r>
      <w:r w:rsidRPr="003952C1">
        <w:rPr>
          <w:sz w:val="24"/>
          <w:szCs w:val="24"/>
        </w:rPr>
        <w:t>в</w:t>
      </w:r>
      <w:r w:rsidRPr="003952C1">
        <w:rPr>
          <w:spacing w:val="-14"/>
          <w:sz w:val="24"/>
          <w:szCs w:val="24"/>
        </w:rPr>
        <w:t xml:space="preserve"> </w:t>
      </w:r>
      <w:r w:rsidRPr="003952C1">
        <w:rPr>
          <w:sz w:val="24"/>
          <w:szCs w:val="24"/>
        </w:rPr>
        <w:t>размере</w:t>
      </w:r>
      <w:r w:rsidRPr="003952C1">
        <w:rPr>
          <w:spacing w:val="-16"/>
          <w:sz w:val="24"/>
          <w:szCs w:val="24"/>
        </w:rPr>
        <w:t xml:space="preserve"> </w:t>
      </w:r>
      <w:r w:rsidRPr="003952C1">
        <w:rPr>
          <w:sz w:val="24"/>
          <w:szCs w:val="24"/>
        </w:rPr>
        <w:t>10</w:t>
      </w:r>
      <w:r w:rsidRPr="003952C1">
        <w:rPr>
          <w:spacing w:val="-9"/>
          <w:sz w:val="24"/>
          <w:szCs w:val="24"/>
        </w:rPr>
        <w:t xml:space="preserve"> </w:t>
      </w:r>
      <w:r w:rsidRPr="003952C1">
        <w:rPr>
          <w:sz w:val="24"/>
          <w:szCs w:val="24"/>
        </w:rPr>
        <w:t>000</w:t>
      </w:r>
      <w:r w:rsidRPr="003952C1">
        <w:rPr>
          <w:spacing w:val="-13"/>
          <w:sz w:val="24"/>
          <w:szCs w:val="24"/>
        </w:rPr>
        <w:t xml:space="preserve"> </w:t>
      </w:r>
      <w:r w:rsidRPr="003952C1">
        <w:rPr>
          <w:sz w:val="24"/>
          <w:szCs w:val="24"/>
        </w:rPr>
        <w:t>(десяти</w:t>
      </w:r>
      <w:r w:rsidRPr="003952C1">
        <w:rPr>
          <w:spacing w:val="-57"/>
          <w:sz w:val="24"/>
          <w:szCs w:val="24"/>
        </w:rPr>
        <w:t xml:space="preserve"> </w:t>
      </w:r>
      <w:r w:rsidRPr="003952C1">
        <w:rPr>
          <w:sz w:val="24"/>
          <w:szCs w:val="24"/>
        </w:rPr>
        <w:t>тысяч)</w:t>
      </w:r>
      <w:r w:rsidRPr="003952C1">
        <w:rPr>
          <w:spacing w:val="3"/>
          <w:sz w:val="24"/>
          <w:szCs w:val="24"/>
        </w:rPr>
        <w:t xml:space="preserve"> </w:t>
      </w:r>
      <w:r w:rsidRPr="003952C1">
        <w:rPr>
          <w:sz w:val="24"/>
          <w:szCs w:val="24"/>
        </w:rPr>
        <w:t>рублей</w:t>
      </w:r>
      <w:r w:rsidRPr="003952C1">
        <w:rPr>
          <w:spacing w:val="5"/>
          <w:sz w:val="24"/>
          <w:szCs w:val="24"/>
        </w:rPr>
        <w:t xml:space="preserve"> </w:t>
      </w:r>
      <w:r w:rsidRPr="003952C1">
        <w:rPr>
          <w:sz w:val="24"/>
          <w:szCs w:val="24"/>
        </w:rPr>
        <w:t>за</w:t>
      </w:r>
      <w:r w:rsidRPr="003952C1">
        <w:rPr>
          <w:spacing w:val="4"/>
          <w:sz w:val="24"/>
          <w:szCs w:val="24"/>
        </w:rPr>
        <w:t xml:space="preserve"> </w:t>
      </w:r>
      <w:r w:rsidRPr="003952C1">
        <w:rPr>
          <w:sz w:val="24"/>
          <w:szCs w:val="24"/>
        </w:rPr>
        <w:t>каждый</w:t>
      </w:r>
      <w:r w:rsidRPr="003952C1">
        <w:rPr>
          <w:spacing w:val="5"/>
          <w:sz w:val="24"/>
          <w:szCs w:val="24"/>
        </w:rPr>
        <w:t xml:space="preserve"> </w:t>
      </w:r>
      <w:r w:rsidRPr="003952C1">
        <w:rPr>
          <w:sz w:val="24"/>
          <w:szCs w:val="24"/>
        </w:rPr>
        <w:t>день</w:t>
      </w:r>
      <w:r w:rsidRPr="003952C1">
        <w:rPr>
          <w:spacing w:val="6"/>
          <w:sz w:val="24"/>
          <w:szCs w:val="24"/>
        </w:rPr>
        <w:t xml:space="preserve"> </w:t>
      </w:r>
      <w:r w:rsidRPr="003952C1">
        <w:rPr>
          <w:sz w:val="24"/>
          <w:szCs w:val="24"/>
        </w:rPr>
        <w:t>нарушения</w:t>
      </w:r>
      <w:r w:rsidRPr="003952C1">
        <w:rPr>
          <w:spacing w:val="4"/>
          <w:sz w:val="24"/>
          <w:szCs w:val="24"/>
        </w:rPr>
        <w:t xml:space="preserve"> </w:t>
      </w:r>
      <w:r w:rsidRPr="003952C1">
        <w:rPr>
          <w:sz w:val="24"/>
          <w:szCs w:val="24"/>
        </w:rPr>
        <w:t>срока.</w:t>
      </w:r>
      <w:r w:rsidRPr="003952C1">
        <w:rPr>
          <w:spacing w:val="3"/>
          <w:sz w:val="24"/>
          <w:szCs w:val="24"/>
        </w:rPr>
        <w:t xml:space="preserve"> </w:t>
      </w:r>
      <w:r w:rsidRPr="003952C1">
        <w:rPr>
          <w:sz w:val="24"/>
          <w:szCs w:val="24"/>
        </w:rPr>
        <w:t>Предоставление</w:t>
      </w:r>
      <w:r w:rsidRPr="003952C1">
        <w:rPr>
          <w:spacing w:val="4"/>
          <w:sz w:val="24"/>
          <w:szCs w:val="24"/>
        </w:rPr>
        <w:t xml:space="preserve"> </w:t>
      </w:r>
      <w:r w:rsidRPr="003952C1">
        <w:rPr>
          <w:sz w:val="24"/>
          <w:szCs w:val="24"/>
        </w:rPr>
        <w:t>Клубом</w:t>
      </w:r>
      <w:r w:rsidRPr="003952C1">
        <w:rPr>
          <w:spacing w:val="4"/>
          <w:sz w:val="24"/>
          <w:szCs w:val="24"/>
        </w:rPr>
        <w:t xml:space="preserve"> </w:t>
      </w:r>
      <w:r w:rsidRPr="003952C1">
        <w:rPr>
          <w:sz w:val="24"/>
          <w:szCs w:val="24"/>
        </w:rPr>
        <w:t>в</w:t>
      </w:r>
      <w:r w:rsidRPr="003952C1">
        <w:rPr>
          <w:spacing w:val="4"/>
          <w:sz w:val="24"/>
          <w:szCs w:val="24"/>
        </w:rPr>
        <w:t xml:space="preserve"> </w:t>
      </w:r>
      <w:r w:rsidRPr="003952C1">
        <w:rPr>
          <w:sz w:val="24"/>
          <w:szCs w:val="24"/>
        </w:rPr>
        <w:t>Лигу</w:t>
      </w:r>
      <w:r w:rsidRPr="003952C1">
        <w:rPr>
          <w:spacing w:val="4"/>
          <w:sz w:val="24"/>
          <w:szCs w:val="24"/>
        </w:rPr>
        <w:t xml:space="preserve"> </w:t>
      </w:r>
      <w:r w:rsidRPr="003952C1">
        <w:rPr>
          <w:sz w:val="24"/>
          <w:szCs w:val="24"/>
        </w:rPr>
        <w:t>указанной</w:t>
      </w:r>
      <w:r w:rsidR="003952C1" w:rsidRPr="003952C1">
        <w:rPr>
          <w:sz w:val="24"/>
          <w:szCs w:val="24"/>
        </w:rPr>
        <w:t xml:space="preserve"> </w:t>
      </w:r>
      <w:r w:rsidRPr="003952C1">
        <w:rPr>
          <w:sz w:val="24"/>
          <w:szCs w:val="24"/>
        </w:rPr>
        <w:t>отчетности, не соответствующей пункту 2. статьи 31 главы 7 Положения о билетных сервисах</w:t>
      </w:r>
      <w:r w:rsidRPr="003952C1">
        <w:rPr>
          <w:spacing w:val="-3"/>
          <w:sz w:val="24"/>
          <w:szCs w:val="24"/>
        </w:rPr>
        <w:t xml:space="preserve"> </w:t>
      </w:r>
      <w:r w:rsidRPr="003952C1">
        <w:rPr>
          <w:sz w:val="24"/>
          <w:szCs w:val="24"/>
        </w:rPr>
        <w:t>КХЛ</w:t>
      </w:r>
      <w:r w:rsidRPr="003952C1">
        <w:rPr>
          <w:spacing w:val="-5"/>
          <w:sz w:val="24"/>
          <w:szCs w:val="24"/>
        </w:rPr>
        <w:t xml:space="preserve"> </w:t>
      </w:r>
      <w:r w:rsidRPr="003952C1">
        <w:rPr>
          <w:sz w:val="24"/>
          <w:szCs w:val="24"/>
        </w:rPr>
        <w:t>(Приложение</w:t>
      </w:r>
      <w:r w:rsidRPr="003952C1">
        <w:rPr>
          <w:spacing w:val="-7"/>
          <w:sz w:val="24"/>
          <w:szCs w:val="24"/>
        </w:rPr>
        <w:t xml:space="preserve"> </w:t>
      </w:r>
      <w:r w:rsidRPr="003952C1">
        <w:rPr>
          <w:sz w:val="24"/>
          <w:szCs w:val="24"/>
        </w:rPr>
        <w:t>4</w:t>
      </w:r>
      <w:r w:rsidRPr="003952C1">
        <w:rPr>
          <w:spacing w:val="-5"/>
          <w:sz w:val="24"/>
          <w:szCs w:val="24"/>
        </w:rPr>
        <w:t xml:space="preserve"> </w:t>
      </w:r>
      <w:r w:rsidRPr="003952C1">
        <w:rPr>
          <w:sz w:val="24"/>
          <w:szCs w:val="24"/>
        </w:rPr>
        <w:t>к</w:t>
      </w:r>
      <w:r w:rsidRPr="003952C1">
        <w:rPr>
          <w:spacing w:val="-3"/>
          <w:sz w:val="24"/>
          <w:szCs w:val="24"/>
        </w:rPr>
        <w:t xml:space="preserve"> </w:t>
      </w:r>
      <w:r w:rsidRPr="003952C1">
        <w:rPr>
          <w:sz w:val="24"/>
          <w:szCs w:val="24"/>
        </w:rPr>
        <w:t>Регламенту</w:t>
      </w:r>
      <w:r w:rsidRPr="003952C1">
        <w:rPr>
          <w:spacing w:val="-11"/>
          <w:sz w:val="24"/>
          <w:szCs w:val="24"/>
        </w:rPr>
        <w:t xml:space="preserve"> </w:t>
      </w:r>
      <w:r w:rsidRPr="003952C1">
        <w:rPr>
          <w:sz w:val="24"/>
          <w:szCs w:val="24"/>
        </w:rPr>
        <w:t>по</w:t>
      </w:r>
      <w:r w:rsidRPr="003952C1">
        <w:rPr>
          <w:spacing w:val="-5"/>
          <w:sz w:val="24"/>
          <w:szCs w:val="24"/>
        </w:rPr>
        <w:t xml:space="preserve"> </w:t>
      </w:r>
      <w:r w:rsidRPr="003952C1">
        <w:rPr>
          <w:sz w:val="24"/>
          <w:szCs w:val="24"/>
        </w:rPr>
        <w:t>маркетингу</w:t>
      </w:r>
      <w:r w:rsidRPr="003952C1">
        <w:rPr>
          <w:spacing w:val="-11"/>
          <w:sz w:val="24"/>
          <w:szCs w:val="24"/>
        </w:rPr>
        <w:t xml:space="preserve"> </w:t>
      </w:r>
      <w:r w:rsidRPr="003952C1">
        <w:rPr>
          <w:sz w:val="24"/>
          <w:szCs w:val="24"/>
        </w:rPr>
        <w:t>и</w:t>
      </w:r>
      <w:r w:rsidRPr="003952C1">
        <w:rPr>
          <w:spacing w:val="-4"/>
          <w:sz w:val="24"/>
          <w:szCs w:val="24"/>
        </w:rPr>
        <w:t xml:space="preserve"> </w:t>
      </w:r>
      <w:r w:rsidRPr="003952C1">
        <w:rPr>
          <w:sz w:val="24"/>
          <w:szCs w:val="24"/>
        </w:rPr>
        <w:t>коммуникациям</w:t>
      </w:r>
      <w:r w:rsidRPr="003952C1">
        <w:rPr>
          <w:spacing w:val="-5"/>
          <w:sz w:val="24"/>
          <w:szCs w:val="24"/>
        </w:rPr>
        <w:t xml:space="preserve"> </w:t>
      </w:r>
      <w:r w:rsidRPr="003952C1">
        <w:rPr>
          <w:sz w:val="24"/>
          <w:szCs w:val="24"/>
        </w:rPr>
        <w:t>КХЛ)</w:t>
      </w:r>
      <w:r w:rsidRPr="003952C1">
        <w:rPr>
          <w:spacing w:val="-6"/>
          <w:sz w:val="24"/>
          <w:szCs w:val="24"/>
        </w:rPr>
        <w:t xml:space="preserve"> </w:t>
      </w:r>
      <w:r w:rsidRPr="003952C1">
        <w:rPr>
          <w:sz w:val="24"/>
          <w:szCs w:val="24"/>
        </w:rPr>
        <w:t>также</w:t>
      </w:r>
      <w:r w:rsidRPr="003952C1">
        <w:rPr>
          <w:spacing w:val="-4"/>
          <w:sz w:val="24"/>
          <w:szCs w:val="24"/>
        </w:rPr>
        <w:t xml:space="preserve"> </w:t>
      </w:r>
      <w:r w:rsidRPr="003952C1">
        <w:rPr>
          <w:sz w:val="24"/>
          <w:szCs w:val="24"/>
        </w:rPr>
        <w:t>прирав</w:t>
      </w:r>
      <w:r w:rsidRPr="003952C1">
        <w:rPr>
          <w:spacing w:val="-58"/>
          <w:sz w:val="24"/>
          <w:szCs w:val="24"/>
        </w:rPr>
        <w:t xml:space="preserve"> </w:t>
      </w:r>
      <w:r w:rsidRPr="003952C1">
        <w:rPr>
          <w:sz w:val="24"/>
          <w:szCs w:val="24"/>
        </w:rPr>
        <w:t>нивается</w:t>
      </w:r>
      <w:r w:rsidRPr="003952C1">
        <w:rPr>
          <w:spacing w:val="-1"/>
          <w:sz w:val="24"/>
          <w:szCs w:val="24"/>
        </w:rPr>
        <w:t xml:space="preserve"> </w:t>
      </w:r>
      <w:r w:rsidRPr="003952C1">
        <w:rPr>
          <w:sz w:val="24"/>
          <w:szCs w:val="24"/>
        </w:rPr>
        <w:t>к ее</w:t>
      </w:r>
      <w:r w:rsidRPr="003952C1">
        <w:rPr>
          <w:spacing w:val="-2"/>
          <w:sz w:val="24"/>
          <w:szCs w:val="24"/>
        </w:rPr>
        <w:t xml:space="preserve"> </w:t>
      </w:r>
      <w:r w:rsidRPr="003952C1">
        <w:rPr>
          <w:sz w:val="24"/>
          <w:szCs w:val="24"/>
        </w:rPr>
        <w:t>непредоставлению.</w:t>
      </w:r>
    </w:p>
    <w:p w14:paraId="6EADC6C7" w14:textId="2960E8A3" w:rsidR="00791074" w:rsidRPr="003952C1" w:rsidRDefault="00580EA9" w:rsidP="003952C1">
      <w:pPr>
        <w:pStyle w:val="a5"/>
        <w:numPr>
          <w:ilvl w:val="0"/>
          <w:numId w:val="75"/>
        </w:numPr>
        <w:tabs>
          <w:tab w:val="left" w:pos="539"/>
        </w:tabs>
        <w:ind w:right="106"/>
        <w:rPr>
          <w:sz w:val="24"/>
          <w:szCs w:val="24"/>
        </w:rPr>
      </w:pPr>
      <w:r w:rsidRPr="003952C1">
        <w:rPr>
          <w:spacing w:val="-1"/>
          <w:sz w:val="24"/>
        </w:rPr>
        <w:t>За</w:t>
      </w:r>
      <w:r w:rsidRPr="003952C1">
        <w:rPr>
          <w:spacing w:val="-14"/>
          <w:sz w:val="24"/>
        </w:rPr>
        <w:t xml:space="preserve"> </w:t>
      </w:r>
      <w:r w:rsidRPr="003952C1">
        <w:rPr>
          <w:spacing w:val="-1"/>
          <w:sz w:val="24"/>
        </w:rPr>
        <w:t>нарушение</w:t>
      </w:r>
      <w:r w:rsidRPr="003952C1">
        <w:rPr>
          <w:spacing w:val="-13"/>
          <w:sz w:val="24"/>
        </w:rPr>
        <w:t xml:space="preserve"> </w:t>
      </w:r>
      <w:r w:rsidRPr="003952C1">
        <w:rPr>
          <w:spacing w:val="-1"/>
          <w:sz w:val="24"/>
        </w:rPr>
        <w:t>пункта</w:t>
      </w:r>
      <w:r w:rsidRPr="003952C1">
        <w:rPr>
          <w:spacing w:val="-12"/>
          <w:sz w:val="24"/>
        </w:rPr>
        <w:t xml:space="preserve"> </w:t>
      </w:r>
      <w:r w:rsidRPr="003952C1">
        <w:rPr>
          <w:spacing w:val="-1"/>
          <w:sz w:val="24"/>
        </w:rPr>
        <w:t>3</w:t>
      </w:r>
      <w:r w:rsidRPr="003952C1">
        <w:rPr>
          <w:spacing w:val="-10"/>
          <w:sz w:val="24"/>
        </w:rPr>
        <w:t xml:space="preserve"> </w:t>
      </w:r>
      <w:r w:rsidRPr="003952C1">
        <w:rPr>
          <w:spacing w:val="-1"/>
          <w:sz w:val="24"/>
        </w:rPr>
        <w:t>статьи</w:t>
      </w:r>
      <w:r w:rsidRPr="003952C1">
        <w:rPr>
          <w:spacing w:val="-12"/>
          <w:sz w:val="24"/>
        </w:rPr>
        <w:t xml:space="preserve"> </w:t>
      </w:r>
      <w:r>
        <w:rPr>
          <w:sz w:val="24"/>
        </w:rPr>
        <w:t>31</w:t>
      </w:r>
      <w:r w:rsidRPr="003952C1">
        <w:rPr>
          <w:spacing w:val="-11"/>
          <w:sz w:val="24"/>
        </w:rPr>
        <w:t xml:space="preserve"> </w:t>
      </w:r>
      <w:r>
        <w:rPr>
          <w:sz w:val="24"/>
        </w:rPr>
        <w:t>главы</w:t>
      </w:r>
      <w:r w:rsidRPr="003952C1">
        <w:rPr>
          <w:spacing w:val="-13"/>
          <w:sz w:val="24"/>
        </w:rPr>
        <w:t xml:space="preserve"> </w:t>
      </w:r>
      <w:r>
        <w:rPr>
          <w:sz w:val="24"/>
        </w:rPr>
        <w:t>7</w:t>
      </w:r>
      <w:r w:rsidRPr="003952C1">
        <w:rPr>
          <w:spacing w:val="-12"/>
          <w:sz w:val="24"/>
        </w:rPr>
        <w:t xml:space="preserve"> </w:t>
      </w:r>
      <w:r w:rsidRPr="003952C1">
        <w:rPr>
          <w:sz w:val="24"/>
          <w:szCs w:val="24"/>
        </w:rPr>
        <w:t>Положения</w:t>
      </w:r>
      <w:r w:rsidRPr="003952C1">
        <w:rPr>
          <w:spacing w:val="-11"/>
          <w:sz w:val="24"/>
          <w:szCs w:val="24"/>
        </w:rPr>
        <w:t xml:space="preserve"> </w:t>
      </w:r>
      <w:r w:rsidRPr="003952C1">
        <w:rPr>
          <w:sz w:val="24"/>
          <w:szCs w:val="24"/>
        </w:rPr>
        <w:t>о</w:t>
      </w:r>
      <w:r w:rsidRPr="003952C1">
        <w:rPr>
          <w:spacing w:val="-12"/>
          <w:sz w:val="24"/>
          <w:szCs w:val="24"/>
        </w:rPr>
        <w:t xml:space="preserve"> </w:t>
      </w:r>
      <w:r w:rsidRPr="003952C1">
        <w:rPr>
          <w:sz w:val="24"/>
          <w:szCs w:val="24"/>
        </w:rPr>
        <w:t>билетных</w:t>
      </w:r>
      <w:r w:rsidRPr="003952C1">
        <w:rPr>
          <w:spacing w:val="-9"/>
          <w:sz w:val="24"/>
          <w:szCs w:val="24"/>
        </w:rPr>
        <w:t xml:space="preserve"> </w:t>
      </w:r>
      <w:r w:rsidRPr="003952C1">
        <w:rPr>
          <w:sz w:val="24"/>
          <w:szCs w:val="24"/>
        </w:rPr>
        <w:t>сервисах</w:t>
      </w:r>
      <w:r w:rsidRPr="003952C1">
        <w:rPr>
          <w:spacing w:val="-10"/>
          <w:sz w:val="24"/>
          <w:szCs w:val="24"/>
        </w:rPr>
        <w:t xml:space="preserve"> </w:t>
      </w:r>
      <w:r w:rsidRPr="003952C1">
        <w:rPr>
          <w:sz w:val="24"/>
          <w:szCs w:val="24"/>
        </w:rPr>
        <w:t>КХЛ</w:t>
      </w:r>
      <w:r w:rsidRPr="003952C1">
        <w:rPr>
          <w:spacing w:val="-13"/>
          <w:sz w:val="24"/>
          <w:szCs w:val="24"/>
        </w:rPr>
        <w:t xml:space="preserve"> </w:t>
      </w:r>
      <w:r w:rsidRPr="003952C1">
        <w:rPr>
          <w:sz w:val="24"/>
          <w:szCs w:val="24"/>
        </w:rPr>
        <w:t>(Приложение</w:t>
      </w:r>
      <w:r w:rsidRPr="003952C1">
        <w:rPr>
          <w:spacing w:val="-57"/>
          <w:sz w:val="24"/>
          <w:szCs w:val="24"/>
        </w:rPr>
        <w:t xml:space="preserve"> </w:t>
      </w:r>
      <w:r w:rsidRPr="003952C1">
        <w:rPr>
          <w:sz w:val="24"/>
          <w:szCs w:val="24"/>
        </w:rPr>
        <w:t>4 к Регламенту по маркетингу и коммуникациям КХЛ) в случае несвоевременного предоставления</w:t>
      </w:r>
      <w:r w:rsidRPr="003952C1">
        <w:rPr>
          <w:spacing w:val="4"/>
          <w:sz w:val="24"/>
          <w:szCs w:val="24"/>
        </w:rPr>
        <w:t xml:space="preserve"> </w:t>
      </w:r>
      <w:r w:rsidRPr="003952C1">
        <w:rPr>
          <w:sz w:val="24"/>
          <w:szCs w:val="24"/>
        </w:rPr>
        <w:t>Клубом</w:t>
      </w:r>
      <w:r w:rsidRPr="003952C1">
        <w:rPr>
          <w:spacing w:val="6"/>
          <w:sz w:val="24"/>
          <w:szCs w:val="24"/>
        </w:rPr>
        <w:t xml:space="preserve"> </w:t>
      </w:r>
      <w:r w:rsidRPr="003952C1">
        <w:rPr>
          <w:sz w:val="24"/>
          <w:szCs w:val="24"/>
        </w:rPr>
        <w:t>в</w:t>
      </w:r>
      <w:r w:rsidRPr="003952C1">
        <w:rPr>
          <w:spacing w:val="5"/>
          <w:sz w:val="24"/>
          <w:szCs w:val="24"/>
        </w:rPr>
        <w:t xml:space="preserve"> </w:t>
      </w:r>
      <w:r w:rsidRPr="003952C1">
        <w:rPr>
          <w:sz w:val="24"/>
          <w:szCs w:val="24"/>
        </w:rPr>
        <w:t>Лигу финансовой</w:t>
      </w:r>
      <w:r w:rsidRPr="003952C1">
        <w:rPr>
          <w:spacing w:val="6"/>
          <w:sz w:val="24"/>
          <w:szCs w:val="24"/>
        </w:rPr>
        <w:t xml:space="preserve"> </w:t>
      </w:r>
      <w:r w:rsidRPr="003952C1">
        <w:rPr>
          <w:sz w:val="24"/>
          <w:szCs w:val="24"/>
        </w:rPr>
        <w:t>отчетности</w:t>
      </w:r>
      <w:r w:rsidRPr="003952C1">
        <w:rPr>
          <w:spacing w:val="6"/>
          <w:sz w:val="24"/>
          <w:szCs w:val="24"/>
        </w:rPr>
        <w:t xml:space="preserve"> </w:t>
      </w:r>
      <w:r w:rsidRPr="003952C1">
        <w:rPr>
          <w:sz w:val="24"/>
          <w:szCs w:val="24"/>
        </w:rPr>
        <w:t>по</w:t>
      </w:r>
      <w:r w:rsidRPr="003952C1">
        <w:rPr>
          <w:spacing w:val="4"/>
          <w:sz w:val="24"/>
          <w:szCs w:val="24"/>
        </w:rPr>
        <w:t xml:space="preserve"> </w:t>
      </w:r>
      <w:r w:rsidRPr="003952C1">
        <w:rPr>
          <w:sz w:val="24"/>
          <w:szCs w:val="24"/>
        </w:rPr>
        <w:t>реализации</w:t>
      </w:r>
      <w:r w:rsidRPr="003952C1">
        <w:rPr>
          <w:spacing w:val="6"/>
          <w:sz w:val="24"/>
          <w:szCs w:val="24"/>
        </w:rPr>
        <w:t xml:space="preserve"> </w:t>
      </w:r>
      <w:r w:rsidRPr="003952C1">
        <w:rPr>
          <w:sz w:val="24"/>
          <w:szCs w:val="24"/>
        </w:rPr>
        <w:t>сезонных</w:t>
      </w:r>
      <w:r w:rsidRPr="003952C1">
        <w:rPr>
          <w:spacing w:val="16"/>
          <w:sz w:val="24"/>
          <w:szCs w:val="24"/>
        </w:rPr>
        <w:t xml:space="preserve"> </w:t>
      </w:r>
      <w:r w:rsidRPr="003952C1">
        <w:rPr>
          <w:sz w:val="24"/>
          <w:szCs w:val="24"/>
        </w:rPr>
        <w:t>Абонементов</w:t>
      </w:r>
      <w:r w:rsidRPr="003952C1">
        <w:rPr>
          <w:spacing w:val="5"/>
          <w:sz w:val="24"/>
          <w:szCs w:val="24"/>
        </w:rPr>
        <w:t xml:space="preserve"> </w:t>
      </w:r>
      <w:r w:rsidRPr="003952C1">
        <w:rPr>
          <w:sz w:val="24"/>
          <w:szCs w:val="24"/>
        </w:rPr>
        <w:t>на</w:t>
      </w:r>
      <w:r w:rsidR="003952C1" w:rsidRPr="003952C1">
        <w:rPr>
          <w:sz w:val="24"/>
          <w:szCs w:val="24"/>
        </w:rPr>
        <w:t xml:space="preserve"> </w:t>
      </w:r>
      <w:r w:rsidRPr="003952C1">
        <w:rPr>
          <w:sz w:val="24"/>
          <w:szCs w:val="24"/>
        </w:rPr>
        <w:t>«домашние» матчи Клуба на Клуб может быть наложен штраф в размере 20 000 (двадцати</w:t>
      </w:r>
      <w:r w:rsidRPr="003952C1">
        <w:rPr>
          <w:spacing w:val="1"/>
          <w:sz w:val="24"/>
          <w:szCs w:val="24"/>
        </w:rPr>
        <w:t xml:space="preserve"> </w:t>
      </w:r>
      <w:r w:rsidRPr="003952C1">
        <w:rPr>
          <w:sz w:val="24"/>
          <w:szCs w:val="24"/>
        </w:rPr>
        <w:t>тысяч) рублей за каждый день нарушения срока. Предоставление Клубом в Лигу указанной</w:t>
      </w:r>
      <w:r w:rsidRPr="003952C1">
        <w:rPr>
          <w:spacing w:val="1"/>
          <w:sz w:val="24"/>
          <w:szCs w:val="24"/>
        </w:rPr>
        <w:t xml:space="preserve"> </w:t>
      </w:r>
      <w:r w:rsidRPr="003952C1">
        <w:rPr>
          <w:spacing w:val="-1"/>
          <w:sz w:val="24"/>
          <w:szCs w:val="24"/>
        </w:rPr>
        <w:t>отчетности,</w:t>
      </w:r>
      <w:r w:rsidRPr="003952C1">
        <w:rPr>
          <w:spacing w:val="-14"/>
          <w:sz w:val="24"/>
          <w:szCs w:val="24"/>
        </w:rPr>
        <w:t xml:space="preserve"> </w:t>
      </w:r>
      <w:r w:rsidRPr="003952C1">
        <w:rPr>
          <w:sz w:val="24"/>
          <w:szCs w:val="24"/>
        </w:rPr>
        <w:t>не</w:t>
      </w:r>
      <w:r w:rsidRPr="003952C1">
        <w:rPr>
          <w:spacing w:val="-14"/>
          <w:sz w:val="24"/>
          <w:szCs w:val="24"/>
        </w:rPr>
        <w:t xml:space="preserve"> </w:t>
      </w:r>
      <w:r w:rsidRPr="003952C1">
        <w:rPr>
          <w:sz w:val="24"/>
          <w:szCs w:val="24"/>
        </w:rPr>
        <w:t>соответствующей</w:t>
      </w:r>
      <w:r w:rsidRPr="003952C1">
        <w:rPr>
          <w:spacing w:val="-13"/>
          <w:sz w:val="24"/>
          <w:szCs w:val="24"/>
        </w:rPr>
        <w:t xml:space="preserve"> </w:t>
      </w:r>
      <w:r w:rsidRPr="003952C1">
        <w:rPr>
          <w:sz w:val="24"/>
          <w:szCs w:val="24"/>
        </w:rPr>
        <w:t>пункту.3</w:t>
      </w:r>
      <w:r w:rsidRPr="003952C1">
        <w:rPr>
          <w:spacing w:val="-13"/>
          <w:sz w:val="24"/>
          <w:szCs w:val="24"/>
        </w:rPr>
        <w:t xml:space="preserve"> </w:t>
      </w:r>
      <w:r w:rsidRPr="003952C1">
        <w:rPr>
          <w:sz w:val="24"/>
          <w:szCs w:val="24"/>
        </w:rPr>
        <w:t>статьи</w:t>
      </w:r>
      <w:r w:rsidRPr="003952C1">
        <w:rPr>
          <w:spacing w:val="-13"/>
          <w:sz w:val="24"/>
          <w:szCs w:val="24"/>
        </w:rPr>
        <w:t xml:space="preserve"> </w:t>
      </w:r>
      <w:r w:rsidRPr="003952C1">
        <w:rPr>
          <w:sz w:val="24"/>
          <w:szCs w:val="24"/>
        </w:rPr>
        <w:t>31</w:t>
      </w:r>
      <w:r w:rsidRPr="003952C1">
        <w:rPr>
          <w:spacing w:val="-13"/>
          <w:sz w:val="24"/>
          <w:szCs w:val="24"/>
        </w:rPr>
        <w:t xml:space="preserve"> </w:t>
      </w:r>
      <w:r w:rsidRPr="003952C1">
        <w:rPr>
          <w:sz w:val="24"/>
          <w:szCs w:val="24"/>
        </w:rPr>
        <w:t>главы</w:t>
      </w:r>
      <w:r w:rsidRPr="003952C1">
        <w:rPr>
          <w:spacing w:val="-14"/>
          <w:sz w:val="24"/>
          <w:szCs w:val="24"/>
        </w:rPr>
        <w:t xml:space="preserve"> </w:t>
      </w:r>
      <w:r w:rsidRPr="003952C1">
        <w:rPr>
          <w:sz w:val="24"/>
          <w:szCs w:val="24"/>
        </w:rPr>
        <w:t>7</w:t>
      </w:r>
      <w:r w:rsidRPr="003952C1">
        <w:rPr>
          <w:spacing w:val="-13"/>
          <w:sz w:val="24"/>
          <w:szCs w:val="24"/>
        </w:rPr>
        <w:t xml:space="preserve"> </w:t>
      </w:r>
      <w:r w:rsidRPr="003952C1">
        <w:rPr>
          <w:sz w:val="24"/>
          <w:szCs w:val="24"/>
        </w:rPr>
        <w:t>Положения</w:t>
      </w:r>
      <w:r w:rsidRPr="003952C1">
        <w:rPr>
          <w:spacing w:val="-13"/>
          <w:sz w:val="24"/>
          <w:szCs w:val="24"/>
        </w:rPr>
        <w:t xml:space="preserve"> </w:t>
      </w:r>
      <w:r w:rsidRPr="003952C1">
        <w:rPr>
          <w:sz w:val="24"/>
          <w:szCs w:val="24"/>
        </w:rPr>
        <w:t>о</w:t>
      </w:r>
      <w:r w:rsidRPr="003952C1">
        <w:rPr>
          <w:spacing w:val="-14"/>
          <w:sz w:val="24"/>
          <w:szCs w:val="24"/>
        </w:rPr>
        <w:t xml:space="preserve"> </w:t>
      </w:r>
      <w:r w:rsidRPr="003952C1">
        <w:rPr>
          <w:sz w:val="24"/>
          <w:szCs w:val="24"/>
        </w:rPr>
        <w:t>билетных</w:t>
      </w:r>
      <w:r w:rsidRPr="003952C1">
        <w:rPr>
          <w:spacing w:val="-11"/>
          <w:sz w:val="24"/>
          <w:szCs w:val="24"/>
        </w:rPr>
        <w:t xml:space="preserve"> </w:t>
      </w:r>
      <w:r w:rsidRPr="003952C1">
        <w:rPr>
          <w:sz w:val="24"/>
          <w:szCs w:val="24"/>
        </w:rPr>
        <w:t>сервисах</w:t>
      </w:r>
      <w:r w:rsidRPr="003952C1">
        <w:rPr>
          <w:spacing w:val="-57"/>
          <w:sz w:val="24"/>
          <w:szCs w:val="24"/>
        </w:rPr>
        <w:t xml:space="preserve"> </w:t>
      </w:r>
      <w:r w:rsidRPr="003952C1">
        <w:rPr>
          <w:sz w:val="24"/>
          <w:szCs w:val="24"/>
        </w:rPr>
        <w:t>КХЛ (Приложение 4 к Регламенту по маркетингу и коммуникациям КХЛ), также приравни</w:t>
      </w:r>
      <w:r w:rsidRPr="003952C1">
        <w:rPr>
          <w:spacing w:val="-57"/>
          <w:sz w:val="24"/>
          <w:szCs w:val="24"/>
        </w:rPr>
        <w:t xml:space="preserve"> </w:t>
      </w:r>
      <w:r w:rsidRPr="003952C1">
        <w:rPr>
          <w:sz w:val="24"/>
          <w:szCs w:val="24"/>
        </w:rPr>
        <w:t>вается</w:t>
      </w:r>
      <w:r w:rsidRPr="003952C1">
        <w:rPr>
          <w:spacing w:val="-1"/>
          <w:sz w:val="24"/>
          <w:szCs w:val="24"/>
        </w:rPr>
        <w:t xml:space="preserve"> </w:t>
      </w:r>
      <w:r w:rsidRPr="003952C1">
        <w:rPr>
          <w:sz w:val="24"/>
          <w:szCs w:val="24"/>
        </w:rPr>
        <w:t>к ее</w:t>
      </w:r>
      <w:r w:rsidRPr="003952C1">
        <w:rPr>
          <w:spacing w:val="-2"/>
          <w:sz w:val="24"/>
          <w:szCs w:val="24"/>
        </w:rPr>
        <w:t xml:space="preserve"> </w:t>
      </w:r>
      <w:r w:rsidRPr="003952C1">
        <w:rPr>
          <w:sz w:val="24"/>
          <w:szCs w:val="24"/>
        </w:rPr>
        <w:t>непредоставлению.</w:t>
      </w:r>
    </w:p>
    <w:p w14:paraId="1BAFAAFE" w14:textId="6EF65EEE" w:rsidR="00791074" w:rsidRDefault="00580EA9">
      <w:pPr>
        <w:pStyle w:val="a5"/>
        <w:numPr>
          <w:ilvl w:val="0"/>
          <w:numId w:val="75"/>
        </w:numPr>
        <w:tabs>
          <w:tab w:val="left" w:pos="539"/>
        </w:tabs>
        <w:ind w:right="105"/>
        <w:rPr>
          <w:sz w:val="24"/>
        </w:rPr>
      </w:pPr>
      <w:r>
        <w:rPr>
          <w:sz w:val="24"/>
        </w:rPr>
        <w:t>За нарушение статьи 32 главы 7 Положения о билетных сервисах КХЛ (Приложение 4 к Регламенту по маркетингу и коммуникациям КХЛ) в случае непредоставления Клубом в Лигу</w:t>
      </w:r>
      <w:r>
        <w:rPr>
          <w:spacing w:val="-57"/>
          <w:sz w:val="24"/>
        </w:rPr>
        <w:t xml:space="preserve"> </w:t>
      </w:r>
      <w:r>
        <w:rPr>
          <w:sz w:val="24"/>
        </w:rPr>
        <w:t>Стратегии распространения билетов или внутреннего приказа об утверждении Стратегии в</w:t>
      </w:r>
      <w:r>
        <w:rPr>
          <w:spacing w:val="1"/>
          <w:sz w:val="24"/>
        </w:rPr>
        <w:t xml:space="preserve"> </w:t>
      </w:r>
      <w:r>
        <w:rPr>
          <w:sz w:val="24"/>
        </w:rPr>
        <w:t>указанный срок на Клуб может быть наложен штраф в размере 5 000 (пяти тысяч) рублей за</w:t>
      </w:r>
      <w:r>
        <w:rPr>
          <w:spacing w:val="-57"/>
          <w:sz w:val="24"/>
        </w:rPr>
        <w:t xml:space="preserve"> </w:t>
      </w:r>
      <w:r>
        <w:rPr>
          <w:sz w:val="24"/>
        </w:rPr>
        <w:t>каждый</w:t>
      </w:r>
      <w:r>
        <w:rPr>
          <w:spacing w:val="-1"/>
          <w:sz w:val="24"/>
        </w:rPr>
        <w:t xml:space="preserve"> </w:t>
      </w:r>
      <w:r>
        <w:rPr>
          <w:sz w:val="24"/>
        </w:rPr>
        <w:t>день</w:t>
      </w:r>
      <w:r>
        <w:rPr>
          <w:spacing w:val="1"/>
          <w:sz w:val="24"/>
        </w:rPr>
        <w:t xml:space="preserve"> </w:t>
      </w:r>
      <w:r>
        <w:rPr>
          <w:sz w:val="24"/>
        </w:rPr>
        <w:t>нарушения срока.</w:t>
      </w:r>
    </w:p>
    <w:p w14:paraId="3D3F9EED" w14:textId="57CF338F" w:rsidR="00791074" w:rsidRDefault="00580EA9">
      <w:pPr>
        <w:pStyle w:val="a5"/>
        <w:numPr>
          <w:ilvl w:val="0"/>
          <w:numId w:val="75"/>
        </w:numPr>
        <w:tabs>
          <w:tab w:val="left" w:pos="599"/>
        </w:tabs>
        <w:spacing w:before="121"/>
        <w:ind w:right="117"/>
        <w:rPr>
          <w:sz w:val="24"/>
        </w:rPr>
      </w:pPr>
      <w:r>
        <w:rPr>
          <w:sz w:val="24"/>
        </w:rPr>
        <w:t>Уплата штрафа не освобождает нарушителя от обязанности прекратить нарушение и устра</w:t>
      </w:r>
      <w:r>
        <w:rPr>
          <w:spacing w:val="-57"/>
          <w:sz w:val="24"/>
        </w:rPr>
        <w:t xml:space="preserve"> </w:t>
      </w:r>
      <w:r>
        <w:rPr>
          <w:sz w:val="24"/>
        </w:rPr>
        <w:t>нить</w:t>
      </w:r>
      <w:r>
        <w:rPr>
          <w:spacing w:val="-1"/>
          <w:sz w:val="24"/>
        </w:rPr>
        <w:t xml:space="preserve"> </w:t>
      </w:r>
      <w:r>
        <w:rPr>
          <w:sz w:val="24"/>
        </w:rPr>
        <w:t>его</w:t>
      </w:r>
      <w:r>
        <w:rPr>
          <w:spacing w:val="-1"/>
          <w:sz w:val="24"/>
        </w:rPr>
        <w:t xml:space="preserve"> </w:t>
      </w:r>
      <w:r>
        <w:rPr>
          <w:sz w:val="24"/>
        </w:rPr>
        <w:t>последствия.</w:t>
      </w:r>
      <w:r w:rsidR="003952C1">
        <w:rPr>
          <w:sz w:val="24"/>
        </w:rPr>
        <w:t xml:space="preserve"> </w:t>
      </w:r>
    </w:p>
    <w:p w14:paraId="4CC0BCF8" w14:textId="03BB0666" w:rsidR="00791074" w:rsidRDefault="00580EA9">
      <w:pPr>
        <w:pStyle w:val="a3"/>
        <w:ind w:right="109"/>
      </w:pPr>
      <w:r>
        <w:t>В</w:t>
      </w:r>
      <w:r>
        <w:rPr>
          <w:spacing w:val="-13"/>
        </w:rPr>
        <w:t xml:space="preserve"> </w:t>
      </w:r>
      <w:r>
        <w:t>случае</w:t>
      </w:r>
      <w:r>
        <w:rPr>
          <w:spacing w:val="-13"/>
        </w:rPr>
        <w:t xml:space="preserve"> </w:t>
      </w:r>
      <w:r>
        <w:t>нарушений</w:t>
      </w:r>
      <w:r>
        <w:rPr>
          <w:spacing w:val="-10"/>
        </w:rPr>
        <w:t xml:space="preserve"> </w:t>
      </w:r>
      <w:r>
        <w:t>Клубами</w:t>
      </w:r>
      <w:r>
        <w:rPr>
          <w:spacing w:val="-11"/>
        </w:rPr>
        <w:t xml:space="preserve"> </w:t>
      </w:r>
      <w:r>
        <w:t>своих</w:t>
      </w:r>
      <w:r>
        <w:rPr>
          <w:spacing w:val="-10"/>
        </w:rPr>
        <w:t xml:space="preserve"> </w:t>
      </w:r>
      <w:r>
        <w:t>обязанностей,</w:t>
      </w:r>
      <w:r>
        <w:rPr>
          <w:spacing w:val="-12"/>
        </w:rPr>
        <w:t xml:space="preserve"> </w:t>
      </w:r>
      <w:r>
        <w:t>предусмотренных</w:t>
      </w:r>
      <w:r>
        <w:rPr>
          <w:spacing w:val="-11"/>
        </w:rPr>
        <w:t xml:space="preserve"> </w:t>
      </w:r>
      <w:r>
        <w:t>Регламентом</w:t>
      </w:r>
      <w:r>
        <w:rPr>
          <w:spacing w:val="-12"/>
        </w:rPr>
        <w:t xml:space="preserve"> </w:t>
      </w:r>
      <w:r>
        <w:t>по</w:t>
      </w:r>
      <w:r>
        <w:rPr>
          <w:spacing w:val="-12"/>
        </w:rPr>
        <w:t xml:space="preserve"> </w:t>
      </w:r>
      <w:r>
        <w:t>марке</w:t>
      </w:r>
      <w:r>
        <w:rPr>
          <w:spacing w:val="-1"/>
        </w:rPr>
        <w:t>тингу</w:t>
      </w:r>
      <w:r>
        <w:rPr>
          <w:spacing w:val="-17"/>
        </w:rPr>
        <w:t xml:space="preserve"> </w:t>
      </w:r>
      <w:r>
        <w:rPr>
          <w:spacing w:val="-1"/>
        </w:rPr>
        <w:t>и</w:t>
      </w:r>
      <w:r>
        <w:rPr>
          <w:spacing w:val="-8"/>
        </w:rPr>
        <w:t xml:space="preserve"> </w:t>
      </w:r>
      <w:r>
        <w:rPr>
          <w:spacing w:val="-1"/>
        </w:rPr>
        <w:t>коммуникациям</w:t>
      </w:r>
      <w:r>
        <w:rPr>
          <w:spacing w:val="-11"/>
        </w:rPr>
        <w:t xml:space="preserve"> </w:t>
      </w:r>
      <w:r>
        <w:rPr>
          <w:spacing w:val="-1"/>
        </w:rPr>
        <w:t>КХЛ,</w:t>
      </w:r>
      <w:r>
        <w:rPr>
          <w:spacing w:val="-9"/>
        </w:rPr>
        <w:t xml:space="preserve"> </w:t>
      </w:r>
      <w:r>
        <w:rPr>
          <w:spacing w:val="-1"/>
        </w:rPr>
        <w:t>неисполнение</w:t>
      </w:r>
      <w:r>
        <w:rPr>
          <w:spacing w:val="-10"/>
        </w:rPr>
        <w:t xml:space="preserve"> </w:t>
      </w:r>
      <w:r>
        <w:t>и</w:t>
      </w:r>
      <w:r>
        <w:rPr>
          <w:spacing w:val="-11"/>
        </w:rPr>
        <w:t xml:space="preserve"> </w:t>
      </w:r>
      <w:r>
        <w:t>(или)</w:t>
      </w:r>
      <w:r>
        <w:rPr>
          <w:spacing w:val="-10"/>
        </w:rPr>
        <w:t xml:space="preserve"> </w:t>
      </w:r>
      <w:r>
        <w:t>ненадлежащее</w:t>
      </w:r>
      <w:r>
        <w:rPr>
          <w:spacing w:val="-10"/>
        </w:rPr>
        <w:t xml:space="preserve"> </w:t>
      </w:r>
      <w:r>
        <w:t>исполнение</w:t>
      </w:r>
      <w:r>
        <w:rPr>
          <w:spacing w:val="-11"/>
        </w:rPr>
        <w:t xml:space="preserve"> </w:t>
      </w:r>
      <w:r>
        <w:t>которых</w:t>
      </w:r>
      <w:r>
        <w:rPr>
          <w:spacing w:val="-7"/>
        </w:rPr>
        <w:t xml:space="preserve"> </w:t>
      </w:r>
      <w:r>
        <w:t>вле</w:t>
      </w:r>
      <w:r>
        <w:rPr>
          <w:spacing w:val="-58"/>
        </w:rPr>
        <w:t xml:space="preserve"> </w:t>
      </w:r>
      <w:r>
        <w:t>чет</w:t>
      </w:r>
      <w:r>
        <w:rPr>
          <w:spacing w:val="-12"/>
        </w:rPr>
        <w:t xml:space="preserve"> </w:t>
      </w:r>
      <w:r>
        <w:t>за</w:t>
      </w:r>
      <w:r>
        <w:rPr>
          <w:spacing w:val="-13"/>
        </w:rPr>
        <w:t xml:space="preserve"> </w:t>
      </w:r>
      <w:r>
        <w:t>собой</w:t>
      </w:r>
      <w:r>
        <w:rPr>
          <w:spacing w:val="-12"/>
        </w:rPr>
        <w:t xml:space="preserve"> </w:t>
      </w:r>
      <w:r>
        <w:t>имущественную</w:t>
      </w:r>
      <w:r>
        <w:rPr>
          <w:spacing w:val="-12"/>
        </w:rPr>
        <w:t xml:space="preserve"> </w:t>
      </w:r>
      <w:r>
        <w:t>ответственность</w:t>
      </w:r>
      <w:r>
        <w:rPr>
          <w:spacing w:val="-12"/>
        </w:rPr>
        <w:t xml:space="preserve"> </w:t>
      </w:r>
      <w:r>
        <w:t>КХЛ</w:t>
      </w:r>
      <w:r>
        <w:rPr>
          <w:spacing w:val="-12"/>
        </w:rPr>
        <w:t xml:space="preserve"> </w:t>
      </w:r>
      <w:r>
        <w:t>перед</w:t>
      </w:r>
      <w:r>
        <w:rPr>
          <w:spacing w:val="-12"/>
        </w:rPr>
        <w:t xml:space="preserve"> </w:t>
      </w:r>
      <w:r>
        <w:t>спонсорами</w:t>
      </w:r>
      <w:r>
        <w:rPr>
          <w:spacing w:val="-15"/>
        </w:rPr>
        <w:t xml:space="preserve"> </w:t>
      </w:r>
      <w:r>
        <w:t>(партнерами,</w:t>
      </w:r>
      <w:r>
        <w:rPr>
          <w:spacing w:val="-12"/>
        </w:rPr>
        <w:t xml:space="preserve"> </w:t>
      </w:r>
      <w:r>
        <w:t>рекламодателями</w:t>
      </w:r>
      <w:ins w:id="454" w:author="Revinsky, Dmitry" w:date="2022-03-22T18:56:00Z">
        <w:r w:rsidR="00D034AC" w:rsidRPr="006B4389">
          <w:t>, лицензиат</w:t>
        </w:r>
      </w:ins>
      <w:ins w:id="455" w:author="Revinsky, Dmitry" w:date="2022-03-22T19:15:00Z">
        <w:r w:rsidR="00D034AC" w:rsidRPr="006B4389">
          <w:t>ами</w:t>
        </w:r>
      </w:ins>
      <w:r>
        <w:t>)</w:t>
      </w:r>
      <w:r>
        <w:rPr>
          <w:spacing w:val="-12"/>
        </w:rPr>
        <w:t xml:space="preserve"> </w:t>
      </w:r>
      <w:r>
        <w:t>Чемпионата,</w:t>
      </w:r>
      <w:r>
        <w:rPr>
          <w:spacing w:val="-13"/>
        </w:rPr>
        <w:t xml:space="preserve"> </w:t>
      </w:r>
      <w:r>
        <w:t>включая</w:t>
      </w:r>
      <w:r>
        <w:rPr>
          <w:spacing w:val="-12"/>
        </w:rPr>
        <w:t xml:space="preserve"> </w:t>
      </w:r>
      <w:r>
        <w:t>телевизионных</w:t>
      </w:r>
      <w:r>
        <w:rPr>
          <w:spacing w:val="-11"/>
        </w:rPr>
        <w:t xml:space="preserve"> </w:t>
      </w:r>
      <w:r>
        <w:t>партнеров,</w:t>
      </w:r>
      <w:r>
        <w:rPr>
          <w:spacing w:val="-12"/>
        </w:rPr>
        <w:t xml:space="preserve"> </w:t>
      </w:r>
      <w:r>
        <w:t>Клуб</w:t>
      </w:r>
      <w:r>
        <w:rPr>
          <w:spacing w:val="-10"/>
        </w:rPr>
        <w:t xml:space="preserve"> </w:t>
      </w:r>
      <w:r>
        <w:t>обязан</w:t>
      </w:r>
      <w:r>
        <w:rPr>
          <w:spacing w:val="-11"/>
        </w:rPr>
        <w:t xml:space="preserve"> </w:t>
      </w:r>
      <w:r>
        <w:t>возместить</w:t>
      </w:r>
      <w:r>
        <w:rPr>
          <w:spacing w:val="-11"/>
        </w:rPr>
        <w:t xml:space="preserve"> </w:t>
      </w:r>
      <w:r>
        <w:t>КХЛ</w:t>
      </w:r>
      <w:r>
        <w:rPr>
          <w:spacing w:val="-12"/>
        </w:rPr>
        <w:t xml:space="preserve"> </w:t>
      </w:r>
      <w:r>
        <w:t>все</w:t>
      </w:r>
      <w:r>
        <w:rPr>
          <w:spacing w:val="-58"/>
        </w:rPr>
        <w:t xml:space="preserve"> </w:t>
      </w:r>
      <w:r>
        <w:t>понесенные</w:t>
      </w:r>
      <w:r>
        <w:rPr>
          <w:spacing w:val="-1"/>
        </w:rPr>
        <w:t xml:space="preserve"> </w:t>
      </w:r>
      <w:r>
        <w:t>убытки</w:t>
      </w:r>
      <w:r>
        <w:rPr>
          <w:spacing w:val="-1"/>
        </w:rPr>
        <w:t xml:space="preserve"> </w:t>
      </w:r>
      <w:r>
        <w:t>в</w:t>
      </w:r>
      <w:r>
        <w:rPr>
          <w:spacing w:val="-1"/>
        </w:rPr>
        <w:t xml:space="preserve"> </w:t>
      </w:r>
      <w:r>
        <w:t>соответствии</w:t>
      </w:r>
      <w:r>
        <w:rPr>
          <w:spacing w:val="-1"/>
        </w:rPr>
        <w:t xml:space="preserve"> </w:t>
      </w:r>
      <w:r>
        <w:t>с</w:t>
      </w:r>
      <w:r>
        <w:rPr>
          <w:spacing w:val="-2"/>
        </w:rPr>
        <w:t xml:space="preserve"> </w:t>
      </w:r>
      <w:r>
        <w:t>решением</w:t>
      </w:r>
      <w:r>
        <w:rPr>
          <w:spacing w:val="-1"/>
        </w:rPr>
        <w:t xml:space="preserve"> </w:t>
      </w:r>
      <w:r>
        <w:t>Дисциплинарного</w:t>
      </w:r>
      <w:r>
        <w:rPr>
          <w:spacing w:val="-4"/>
        </w:rPr>
        <w:t xml:space="preserve"> </w:t>
      </w:r>
      <w:r>
        <w:t>комитета.</w:t>
      </w:r>
    </w:p>
    <w:p w14:paraId="7B5EBE0A" w14:textId="3DA43B5C" w:rsidR="00D034AC" w:rsidRDefault="005347D3" w:rsidP="00D034AC">
      <w:pPr>
        <w:pStyle w:val="a3"/>
        <w:spacing w:before="0"/>
        <w:ind w:left="539" w:right="108"/>
      </w:pPr>
      <w:r w:rsidRPr="003E3BEE">
        <w:rPr>
          <w:i/>
          <w:iCs/>
        </w:rPr>
        <w:t xml:space="preserve">(в ред. от </w:t>
      </w:r>
      <w:r>
        <w:rPr>
          <w:i/>
          <w:iCs/>
        </w:rPr>
        <w:t>27.07</w:t>
      </w:r>
      <w:r w:rsidRPr="003E3BEE">
        <w:rPr>
          <w:i/>
          <w:iCs/>
        </w:rPr>
        <w:t xml:space="preserve">.2022. Протокол заседания Совета директоров ООО «КХЛ» № </w:t>
      </w:r>
      <w:r>
        <w:rPr>
          <w:i/>
          <w:iCs/>
        </w:rPr>
        <w:t>133</w:t>
      </w:r>
      <w:r w:rsidRPr="003E3BEE">
        <w:rPr>
          <w:i/>
          <w:iCs/>
        </w:rPr>
        <w:t xml:space="preserve"> от</w:t>
      </w:r>
      <w:r>
        <w:rPr>
          <w:i/>
          <w:iCs/>
        </w:rPr>
        <w:t xml:space="preserve"> 27</w:t>
      </w:r>
      <w:r w:rsidRPr="003E3BEE">
        <w:rPr>
          <w:i/>
          <w:iCs/>
        </w:rPr>
        <w:t>.</w:t>
      </w:r>
      <w:r>
        <w:rPr>
          <w:i/>
          <w:iCs/>
        </w:rPr>
        <w:t>07</w:t>
      </w:r>
      <w:r w:rsidRPr="003E3BEE">
        <w:rPr>
          <w:i/>
          <w:iCs/>
        </w:rPr>
        <w:t>.2022)</w:t>
      </w:r>
    </w:p>
    <w:p w14:paraId="191E4BE4" w14:textId="77777777" w:rsidR="00791074" w:rsidRDefault="00791074">
      <w:pPr>
        <w:pStyle w:val="a3"/>
        <w:spacing w:before="4"/>
        <w:ind w:left="0"/>
        <w:jc w:val="left"/>
        <w:rPr>
          <w:sz w:val="21"/>
        </w:rPr>
      </w:pPr>
    </w:p>
    <w:p w14:paraId="3A521C7B" w14:textId="2131DDE5" w:rsidR="00791074" w:rsidRDefault="00580EA9">
      <w:pPr>
        <w:pStyle w:val="1"/>
      </w:pPr>
      <w:bookmarkStart w:id="456" w:name="_bookmark37"/>
      <w:bookmarkEnd w:id="456"/>
      <w:r>
        <w:t>Статья</w:t>
      </w:r>
      <w:r>
        <w:rPr>
          <w:spacing w:val="-3"/>
        </w:rPr>
        <w:t xml:space="preserve"> </w:t>
      </w:r>
      <w:r>
        <w:t>32. Ответственность</w:t>
      </w:r>
      <w:r>
        <w:rPr>
          <w:spacing w:val="-2"/>
        </w:rPr>
        <w:t xml:space="preserve"> </w:t>
      </w:r>
      <w:r>
        <w:t>за</w:t>
      </w:r>
      <w:r>
        <w:rPr>
          <w:spacing w:val="-2"/>
        </w:rPr>
        <w:t xml:space="preserve"> </w:t>
      </w:r>
      <w:r>
        <w:t>нарушение</w:t>
      </w:r>
      <w:r>
        <w:rPr>
          <w:spacing w:val="-3"/>
        </w:rPr>
        <w:t xml:space="preserve"> </w:t>
      </w:r>
      <w:r>
        <w:t>Медицинского</w:t>
      </w:r>
      <w:r>
        <w:rPr>
          <w:spacing w:val="-2"/>
        </w:rPr>
        <w:t xml:space="preserve"> </w:t>
      </w:r>
      <w:r>
        <w:t>регламента</w:t>
      </w:r>
      <w:r>
        <w:rPr>
          <w:spacing w:val="-2"/>
        </w:rPr>
        <w:t xml:space="preserve"> </w:t>
      </w:r>
      <w:r>
        <w:t>КХЛ.</w:t>
      </w:r>
    </w:p>
    <w:p w14:paraId="7B1B6C6D" w14:textId="77777777" w:rsidR="00791074" w:rsidRDefault="00580EA9">
      <w:pPr>
        <w:pStyle w:val="a5"/>
        <w:numPr>
          <w:ilvl w:val="0"/>
          <w:numId w:val="71"/>
        </w:numPr>
        <w:tabs>
          <w:tab w:val="left" w:pos="541"/>
        </w:tabs>
        <w:spacing w:before="55"/>
        <w:ind w:right="111"/>
        <w:rPr>
          <w:sz w:val="24"/>
        </w:rPr>
      </w:pPr>
      <w:r>
        <w:rPr>
          <w:sz w:val="24"/>
        </w:rPr>
        <w:t>За</w:t>
      </w:r>
      <w:r>
        <w:rPr>
          <w:spacing w:val="1"/>
          <w:sz w:val="24"/>
        </w:rPr>
        <w:t xml:space="preserve"> </w:t>
      </w:r>
      <w:r>
        <w:rPr>
          <w:sz w:val="24"/>
        </w:rPr>
        <w:t>нарушение</w:t>
      </w:r>
      <w:r>
        <w:rPr>
          <w:spacing w:val="1"/>
          <w:sz w:val="24"/>
        </w:rPr>
        <w:t xml:space="preserve"> </w:t>
      </w:r>
      <w:r>
        <w:rPr>
          <w:sz w:val="24"/>
        </w:rPr>
        <w:t>пункта</w:t>
      </w:r>
      <w:r>
        <w:rPr>
          <w:spacing w:val="1"/>
          <w:sz w:val="24"/>
        </w:rPr>
        <w:t xml:space="preserve"> </w:t>
      </w:r>
      <w:r>
        <w:rPr>
          <w:sz w:val="24"/>
        </w:rPr>
        <w:t>1</w:t>
      </w:r>
      <w:r>
        <w:rPr>
          <w:spacing w:val="1"/>
          <w:sz w:val="24"/>
        </w:rPr>
        <w:t xml:space="preserve"> </w:t>
      </w:r>
      <w:r>
        <w:rPr>
          <w:sz w:val="24"/>
        </w:rPr>
        <w:t>статьи</w:t>
      </w:r>
      <w:r>
        <w:rPr>
          <w:spacing w:val="1"/>
          <w:sz w:val="24"/>
        </w:rPr>
        <w:t xml:space="preserve"> </w:t>
      </w:r>
      <w:r>
        <w:rPr>
          <w:sz w:val="24"/>
        </w:rPr>
        <w:t>2</w:t>
      </w:r>
      <w:r>
        <w:rPr>
          <w:spacing w:val="1"/>
          <w:sz w:val="24"/>
        </w:rPr>
        <w:t xml:space="preserve"> </w:t>
      </w:r>
      <w:r>
        <w:rPr>
          <w:sz w:val="24"/>
        </w:rPr>
        <w:t>Медицинского</w:t>
      </w:r>
      <w:r>
        <w:rPr>
          <w:spacing w:val="1"/>
          <w:sz w:val="24"/>
        </w:rPr>
        <w:t xml:space="preserve"> </w:t>
      </w:r>
      <w:r>
        <w:rPr>
          <w:sz w:val="24"/>
        </w:rPr>
        <w:t>регламента</w:t>
      </w:r>
      <w:r>
        <w:rPr>
          <w:spacing w:val="1"/>
          <w:sz w:val="24"/>
        </w:rPr>
        <w:t xml:space="preserve"> </w:t>
      </w:r>
      <w:r>
        <w:rPr>
          <w:sz w:val="24"/>
        </w:rPr>
        <w:t>КХЛ</w:t>
      </w:r>
      <w:r>
        <w:rPr>
          <w:spacing w:val="1"/>
          <w:sz w:val="24"/>
        </w:rPr>
        <w:t xml:space="preserve"> </w:t>
      </w:r>
      <w:r>
        <w:rPr>
          <w:sz w:val="24"/>
        </w:rPr>
        <w:t>при</w:t>
      </w:r>
      <w:r>
        <w:rPr>
          <w:spacing w:val="1"/>
          <w:sz w:val="24"/>
        </w:rPr>
        <w:t xml:space="preserve"> </w:t>
      </w:r>
      <w:r>
        <w:rPr>
          <w:sz w:val="24"/>
        </w:rPr>
        <w:t>несоблюдении</w:t>
      </w:r>
      <w:r>
        <w:rPr>
          <w:spacing w:val="1"/>
          <w:sz w:val="24"/>
        </w:rPr>
        <w:t xml:space="preserve"> </w:t>
      </w:r>
      <w:r>
        <w:rPr>
          <w:sz w:val="24"/>
        </w:rPr>
        <w:t>обязанности</w:t>
      </w:r>
      <w:r>
        <w:rPr>
          <w:spacing w:val="1"/>
          <w:sz w:val="24"/>
        </w:rPr>
        <w:t xml:space="preserve"> </w:t>
      </w:r>
      <w:r>
        <w:rPr>
          <w:sz w:val="24"/>
        </w:rPr>
        <w:t>вносить</w:t>
      </w:r>
      <w:r>
        <w:rPr>
          <w:spacing w:val="1"/>
          <w:sz w:val="24"/>
        </w:rPr>
        <w:t xml:space="preserve"> </w:t>
      </w:r>
      <w:r>
        <w:rPr>
          <w:sz w:val="24"/>
        </w:rPr>
        <w:t>медицинскую</w:t>
      </w:r>
      <w:r>
        <w:rPr>
          <w:spacing w:val="1"/>
          <w:sz w:val="24"/>
        </w:rPr>
        <w:t xml:space="preserve"> </w:t>
      </w:r>
      <w:r>
        <w:rPr>
          <w:sz w:val="24"/>
        </w:rPr>
        <w:t>статистическую</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Хоккеистах</w:t>
      </w:r>
      <w:r>
        <w:rPr>
          <w:spacing w:val="1"/>
          <w:sz w:val="24"/>
        </w:rPr>
        <w:t xml:space="preserve"> </w:t>
      </w:r>
      <w:r>
        <w:rPr>
          <w:sz w:val="24"/>
        </w:rPr>
        <w:t>в</w:t>
      </w:r>
      <w:r>
        <w:rPr>
          <w:spacing w:val="1"/>
          <w:sz w:val="24"/>
        </w:rPr>
        <w:t xml:space="preserve"> </w:t>
      </w:r>
      <w:r>
        <w:rPr>
          <w:sz w:val="24"/>
        </w:rPr>
        <w:t>соответствии с Положением о Медицинском портале КХЛ на Клуб налагается штраф в</w:t>
      </w:r>
      <w:r>
        <w:rPr>
          <w:spacing w:val="1"/>
          <w:sz w:val="24"/>
        </w:rPr>
        <w:t xml:space="preserve"> </w:t>
      </w:r>
      <w:r>
        <w:rPr>
          <w:sz w:val="24"/>
        </w:rPr>
        <w:t>размере</w:t>
      </w:r>
      <w:r>
        <w:rPr>
          <w:spacing w:val="-2"/>
          <w:sz w:val="24"/>
        </w:rPr>
        <w:t xml:space="preserve"> </w:t>
      </w:r>
      <w:r>
        <w:rPr>
          <w:sz w:val="24"/>
        </w:rPr>
        <w:t>50 000 (пятидесяти</w:t>
      </w:r>
      <w:r>
        <w:rPr>
          <w:spacing w:val="1"/>
          <w:sz w:val="24"/>
        </w:rPr>
        <w:t xml:space="preserve"> </w:t>
      </w:r>
      <w:r>
        <w:rPr>
          <w:sz w:val="24"/>
        </w:rPr>
        <w:t>тысяч) рублей.</w:t>
      </w:r>
    </w:p>
    <w:p w14:paraId="661B9851" w14:textId="77777777" w:rsidR="00791074" w:rsidRDefault="00580EA9">
      <w:pPr>
        <w:pStyle w:val="a5"/>
        <w:numPr>
          <w:ilvl w:val="0"/>
          <w:numId w:val="71"/>
        </w:numPr>
        <w:tabs>
          <w:tab w:val="left" w:pos="541"/>
        </w:tabs>
        <w:rPr>
          <w:sz w:val="24"/>
        </w:rPr>
      </w:pPr>
      <w:r>
        <w:rPr>
          <w:sz w:val="24"/>
        </w:rPr>
        <w:t>За нарушение статьи 3 Медицинского регламента КХЛ при несоблюдении положений о</w:t>
      </w:r>
      <w:r>
        <w:rPr>
          <w:spacing w:val="1"/>
          <w:sz w:val="24"/>
        </w:rPr>
        <w:t xml:space="preserve"> </w:t>
      </w:r>
      <w:r>
        <w:rPr>
          <w:spacing w:val="-1"/>
          <w:sz w:val="24"/>
        </w:rPr>
        <w:t>лицензировании</w:t>
      </w:r>
      <w:r>
        <w:rPr>
          <w:spacing w:val="-12"/>
          <w:sz w:val="24"/>
        </w:rPr>
        <w:t xml:space="preserve"> </w:t>
      </w:r>
      <w:r>
        <w:rPr>
          <w:spacing w:val="-1"/>
          <w:sz w:val="24"/>
        </w:rPr>
        <w:t>медицинской</w:t>
      </w:r>
      <w:r>
        <w:rPr>
          <w:spacing w:val="-13"/>
          <w:sz w:val="24"/>
        </w:rPr>
        <w:t xml:space="preserve"> </w:t>
      </w:r>
      <w:r>
        <w:rPr>
          <w:spacing w:val="-1"/>
          <w:sz w:val="24"/>
        </w:rPr>
        <w:t>деятельности</w:t>
      </w:r>
      <w:r>
        <w:rPr>
          <w:spacing w:val="-11"/>
          <w:sz w:val="24"/>
        </w:rPr>
        <w:t xml:space="preserve"> </w:t>
      </w:r>
      <w:r>
        <w:rPr>
          <w:sz w:val="24"/>
        </w:rPr>
        <w:t>на</w:t>
      </w:r>
      <w:r>
        <w:rPr>
          <w:spacing w:val="-16"/>
          <w:sz w:val="24"/>
        </w:rPr>
        <w:t xml:space="preserve"> </w:t>
      </w:r>
      <w:r>
        <w:rPr>
          <w:sz w:val="24"/>
        </w:rPr>
        <w:t>Клуб</w:t>
      </w:r>
      <w:r>
        <w:rPr>
          <w:spacing w:val="-11"/>
          <w:sz w:val="24"/>
        </w:rPr>
        <w:t xml:space="preserve"> </w:t>
      </w:r>
      <w:r>
        <w:rPr>
          <w:sz w:val="24"/>
        </w:rPr>
        <w:t>налагается</w:t>
      </w:r>
      <w:r>
        <w:rPr>
          <w:spacing w:val="-12"/>
          <w:sz w:val="24"/>
        </w:rPr>
        <w:t xml:space="preserve"> </w:t>
      </w:r>
      <w:r>
        <w:rPr>
          <w:sz w:val="24"/>
        </w:rPr>
        <w:t>штраф</w:t>
      </w:r>
      <w:r>
        <w:rPr>
          <w:spacing w:val="-10"/>
          <w:sz w:val="24"/>
        </w:rPr>
        <w:t xml:space="preserve"> </w:t>
      </w:r>
      <w:r>
        <w:rPr>
          <w:sz w:val="24"/>
        </w:rPr>
        <w:t>в</w:t>
      </w:r>
      <w:r>
        <w:rPr>
          <w:spacing w:val="-12"/>
          <w:sz w:val="24"/>
        </w:rPr>
        <w:t xml:space="preserve"> </w:t>
      </w:r>
      <w:r>
        <w:rPr>
          <w:sz w:val="24"/>
        </w:rPr>
        <w:t>размере</w:t>
      </w:r>
      <w:r>
        <w:rPr>
          <w:spacing w:val="-12"/>
          <w:sz w:val="24"/>
        </w:rPr>
        <w:t xml:space="preserve"> </w:t>
      </w:r>
      <w:r>
        <w:rPr>
          <w:sz w:val="24"/>
        </w:rPr>
        <w:t>150</w:t>
      </w:r>
      <w:r>
        <w:rPr>
          <w:spacing w:val="-6"/>
          <w:sz w:val="24"/>
        </w:rPr>
        <w:t xml:space="preserve"> </w:t>
      </w:r>
      <w:r>
        <w:rPr>
          <w:sz w:val="24"/>
        </w:rPr>
        <w:t>000</w:t>
      </w:r>
      <w:r>
        <w:rPr>
          <w:spacing w:val="-11"/>
          <w:sz w:val="24"/>
        </w:rPr>
        <w:t xml:space="preserve"> </w:t>
      </w:r>
      <w:r>
        <w:rPr>
          <w:sz w:val="24"/>
        </w:rPr>
        <w:t>(ста</w:t>
      </w:r>
      <w:r>
        <w:rPr>
          <w:spacing w:val="-58"/>
          <w:sz w:val="24"/>
        </w:rPr>
        <w:t xml:space="preserve"> </w:t>
      </w:r>
      <w:r>
        <w:rPr>
          <w:sz w:val="24"/>
        </w:rPr>
        <w:t>пятидесяти тысяч) рублей либо Руководитель клуба подлежит спортивной корпоративной</w:t>
      </w:r>
      <w:r>
        <w:rPr>
          <w:spacing w:val="1"/>
          <w:sz w:val="24"/>
        </w:rPr>
        <w:t xml:space="preserve"> </w:t>
      </w:r>
      <w:r>
        <w:rPr>
          <w:sz w:val="24"/>
        </w:rPr>
        <w:t>дисквалификации сроком до 1 (одного) года. При повторном нарушении вышеуказанного</w:t>
      </w:r>
      <w:r>
        <w:rPr>
          <w:spacing w:val="1"/>
          <w:sz w:val="24"/>
        </w:rPr>
        <w:t xml:space="preserve"> </w:t>
      </w:r>
      <w:r>
        <w:rPr>
          <w:sz w:val="24"/>
        </w:rPr>
        <w:t>пункта</w:t>
      </w:r>
      <w:r>
        <w:rPr>
          <w:spacing w:val="-1"/>
          <w:sz w:val="24"/>
        </w:rPr>
        <w:t xml:space="preserve"> </w:t>
      </w:r>
      <w:r>
        <w:rPr>
          <w:sz w:val="24"/>
        </w:rPr>
        <w:t>на</w:t>
      </w:r>
      <w:r>
        <w:rPr>
          <w:spacing w:val="-1"/>
          <w:sz w:val="24"/>
        </w:rPr>
        <w:t xml:space="preserve"> </w:t>
      </w:r>
      <w:r>
        <w:rPr>
          <w:sz w:val="24"/>
        </w:rPr>
        <w:t>Клуб</w:t>
      </w:r>
      <w:r>
        <w:rPr>
          <w:spacing w:val="-1"/>
          <w:sz w:val="24"/>
        </w:rPr>
        <w:t xml:space="preserve"> </w:t>
      </w:r>
      <w:r>
        <w:rPr>
          <w:sz w:val="24"/>
        </w:rPr>
        <w:t>налагается 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300 000 (трехсот</w:t>
      </w:r>
      <w:r>
        <w:rPr>
          <w:spacing w:val="-1"/>
          <w:sz w:val="24"/>
        </w:rPr>
        <w:t xml:space="preserve"> </w:t>
      </w:r>
      <w:r>
        <w:rPr>
          <w:sz w:val="24"/>
        </w:rPr>
        <w:t>тысяч) рублей.</w:t>
      </w:r>
    </w:p>
    <w:p w14:paraId="4BAF4C0B" w14:textId="77777777" w:rsidR="00791074" w:rsidRDefault="00580EA9">
      <w:pPr>
        <w:pStyle w:val="a5"/>
        <w:numPr>
          <w:ilvl w:val="0"/>
          <w:numId w:val="71"/>
        </w:numPr>
        <w:tabs>
          <w:tab w:val="left" w:pos="541"/>
        </w:tabs>
        <w:spacing w:before="121"/>
        <w:rPr>
          <w:sz w:val="24"/>
        </w:rPr>
      </w:pPr>
      <w:r>
        <w:rPr>
          <w:sz w:val="24"/>
        </w:rPr>
        <w:t>За нарушение пунктов 2 или 3 статьи 4 Медицинского регламента КХЛ о Медицинской</w:t>
      </w:r>
      <w:r>
        <w:rPr>
          <w:spacing w:val="1"/>
          <w:sz w:val="24"/>
        </w:rPr>
        <w:t xml:space="preserve"> </w:t>
      </w:r>
      <w:r>
        <w:rPr>
          <w:sz w:val="24"/>
        </w:rPr>
        <w:t>службе Клуба на Клуб налагается штраф в размере 100 000 (ста тысяч) рублей за каждое</w:t>
      </w:r>
      <w:r>
        <w:rPr>
          <w:spacing w:val="1"/>
          <w:sz w:val="24"/>
        </w:rPr>
        <w:t xml:space="preserve"> </w:t>
      </w:r>
      <w:r>
        <w:rPr>
          <w:sz w:val="24"/>
        </w:rPr>
        <w:t>нарушение.</w:t>
      </w:r>
    </w:p>
    <w:p w14:paraId="1F051C10" w14:textId="77777777" w:rsidR="00791074" w:rsidRDefault="00580EA9">
      <w:pPr>
        <w:pStyle w:val="a5"/>
        <w:numPr>
          <w:ilvl w:val="0"/>
          <w:numId w:val="71"/>
        </w:numPr>
        <w:tabs>
          <w:tab w:val="left" w:pos="541"/>
        </w:tabs>
        <w:ind w:right="112"/>
        <w:rPr>
          <w:sz w:val="24"/>
        </w:rPr>
      </w:pPr>
      <w:r>
        <w:rPr>
          <w:sz w:val="24"/>
        </w:rPr>
        <w:lastRenderedPageBreak/>
        <w:t>За нарушение пунктов 5, 7, 9 или 18 (в части непосещения мероприятий, организованных</w:t>
      </w:r>
      <w:r>
        <w:rPr>
          <w:spacing w:val="1"/>
          <w:sz w:val="24"/>
        </w:rPr>
        <w:t xml:space="preserve"> </w:t>
      </w:r>
      <w:r>
        <w:rPr>
          <w:sz w:val="24"/>
        </w:rPr>
        <w:t>КХЛ или третьим лицом по поручению КХЛ) статьи 5 Медицинского регламента КХЛ о</w:t>
      </w:r>
      <w:r>
        <w:rPr>
          <w:spacing w:val="1"/>
          <w:sz w:val="24"/>
        </w:rPr>
        <w:t xml:space="preserve"> </w:t>
      </w:r>
      <w:r>
        <w:rPr>
          <w:sz w:val="24"/>
        </w:rPr>
        <w:t>функциональных обязанностях врача Клуба на Клуб налагается штраф в размере 50 000</w:t>
      </w:r>
      <w:r>
        <w:rPr>
          <w:spacing w:val="1"/>
          <w:sz w:val="24"/>
        </w:rPr>
        <w:t xml:space="preserve"> </w:t>
      </w:r>
      <w:r>
        <w:rPr>
          <w:sz w:val="24"/>
        </w:rPr>
        <w:t>(пятидесяти тысяч) рублей за</w:t>
      </w:r>
      <w:r>
        <w:rPr>
          <w:spacing w:val="-1"/>
          <w:sz w:val="24"/>
        </w:rPr>
        <w:t xml:space="preserve"> </w:t>
      </w:r>
      <w:r>
        <w:rPr>
          <w:sz w:val="24"/>
        </w:rPr>
        <w:t>каждое</w:t>
      </w:r>
      <w:r>
        <w:rPr>
          <w:spacing w:val="-1"/>
          <w:sz w:val="24"/>
        </w:rPr>
        <w:t xml:space="preserve"> </w:t>
      </w:r>
      <w:r>
        <w:rPr>
          <w:sz w:val="24"/>
        </w:rPr>
        <w:t>нарушение.</w:t>
      </w:r>
    </w:p>
    <w:p w14:paraId="22125207" w14:textId="77777777" w:rsidR="00791074" w:rsidRDefault="00580EA9">
      <w:pPr>
        <w:pStyle w:val="a5"/>
        <w:numPr>
          <w:ilvl w:val="0"/>
          <w:numId w:val="71"/>
        </w:numPr>
        <w:tabs>
          <w:tab w:val="left" w:pos="541"/>
        </w:tabs>
        <w:spacing w:before="0"/>
        <w:ind w:right="114"/>
        <w:rPr>
          <w:sz w:val="24"/>
        </w:rPr>
      </w:pPr>
      <w:r>
        <w:rPr>
          <w:sz w:val="24"/>
        </w:rPr>
        <w:t>За нарушение пунктов 1 или 2 статьи 6 Медицинского регламента КХЛ при несоответствии</w:t>
      </w:r>
      <w:r>
        <w:rPr>
          <w:spacing w:val="-57"/>
          <w:sz w:val="24"/>
        </w:rPr>
        <w:t xml:space="preserve"> </w:t>
      </w:r>
      <w:r>
        <w:rPr>
          <w:sz w:val="24"/>
        </w:rPr>
        <w:t>требований к медицинской укладке сумки врача на Клуб налагается штраф в размере 50 000</w:t>
      </w:r>
      <w:r>
        <w:rPr>
          <w:spacing w:val="-57"/>
          <w:sz w:val="24"/>
        </w:rPr>
        <w:t xml:space="preserve"> </w:t>
      </w:r>
      <w:r>
        <w:rPr>
          <w:sz w:val="24"/>
        </w:rPr>
        <w:t>(пятидесяти тысяч) рублей.</w:t>
      </w:r>
    </w:p>
    <w:p w14:paraId="702EAAFD" w14:textId="3CA333B8" w:rsidR="00791074" w:rsidRPr="00965B28" w:rsidRDefault="00580EA9" w:rsidP="00965B28">
      <w:pPr>
        <w:pStyle w:val="a5"/>
        <w:numPr>
          <w:ilvl w:val="0"/>
          <w:numId w:val="71"/>
        </w:numPr>
        <w:tabs>
          <w:tab w:val="left" w:pos="541"/>
        </w:tabs>
        <w:ind w:right="105"/>
        <w:rPr>
          <w:sz w:val="24"/>
        </w:rPr>
      </w:pPr>
      <w:r>
        <w:rPr>
          <w:sz w:val="24"/>
        </w:rPr>
        <w:t>За</w:t>
      </w:r>
      <w:r>
        <w:rPr>
          <w:spacing w:val="1"/>
          <w:sz w:val="24"/>
        </w:rPr>
        <w:t xml:space="preserve"> </w:t>
      </w:r>
      <w:r>
        <w:rPr>
          <w:sz w:val="24"/>
        </w:rPr>
        <w:t>нарушение</w:t>
      </w:r>
      <w:r>
        <w:rPr>
          <w:spacing w:val="1"/>
          <w:sz w:val="24"/>
        </w:rPr>
        <w:t xml:space="preserve"> </w:t>
      </w:r>
      <w:r>
        <w:rPr>
          <w:sz w:val="24"/>
        </w:rPr>
        <w:t>статьи</w:t>
      </w:r>
      <w:r>
        <w:rPr>
          <w:spacing w:val="1"/>
          <w:sz w:val="24"/>
        </w:rPr>
        <w:t xml:space="preserve"> </w:t>
      </w:r>
      <w:r>
        <w:rPr>
          <w:sz w:val="24"/>
        </w:rPr>
        <w:t>7</w:t>
      </w:r>
      <w:r>
        <w:rPr>
          <w:spacing w:val="1"/>
          <w:sz w:val="24"/>
        </w:rPr>
        <w:t xml:space="preserve"> </w:t>
      </w:r>
      <w:r>
        <w:rPr>
          <w:sz w:val="24"/>
        </w:rPr>
        <w:t>Медицинского</w:t>
      </w:r>
      <w:r>
        <w:rPr>
          <w:spacing w:val="1"/>
          <w:sz w:val="24"/>
        </w:rPr>
        <w:t xml:space="preserve"> </w:t>
      </w:r>
      <w:r>
        <w:rPr>
          <w:sz w:val="24"/>
        </w:rPr>
        <w:t>регламента</w:t>
      </w:r>
      <w:r>
        <w:rPr>
          <w:spacing w:val="1"/>
          <w:sz w:val="24"/>
        </w:rPr>
        <w:t xml:space="preserve"> </w:t>
      </w:r>
      <w:r>
        <w:rPr>
          <w:sz w:val="24"/>
        </w:rPr>
        <w:t>КХЛ</w:t>
      </w:r>
      <w:r>
        <w:rPr>
          <w:spacing w:val="1"/>
          <w:sz w:val="24"/>
        </w:rPr>
        <w:t xml:space="preserve"> </w:t>
      </w:r>
      <w:r>
        <w:rPr>
          <w:sz w:val="24"/>
        </w:rPr>
        <w:t>при</w:t>
      </w:r>
      <w:r>
        <w:rPr>
          <w:spacing w:val="1"/>
          <w:sz w:val="24"/>
        </w:rPr>
        <w:t xml:space="preserve"> </w:t>
      </w:r>
      <w:r>
        <w:rPr>
          <w:sz w:val="24"/>
        </w:rPr>
        <w:t>несоблюдении</w:t>
      </w:r>
      <w:r>
        <w:rPr>
          <w:spacing w:val="1"/>
          <w:sz w:val="24"/>
        </w:rPr>
        <w:t xml:space="preserve"> </w:t>
      </w:r>
      <w:r>
        <w:rPr>
          <w:sz w:val="24"/>
        </w:rPr>
        <w:t>любого</w:t>
      </w:r>
      <w:r>
        <w:rPr>
          <w:spacing w:val="1"/>
          <w:sz w:val="24"/>
        </w:rPr>
        <w:t xml:space="preserve"> </w:t>
      </w:r>
      <w:r>
        <w:rPr>
          <w:sz w:val="24"/>
        </w:rPr>
        <w:t>из</w:t>
      </w:r>
      <w:r>
        <w:rPr>
          <w:spacing w:val="1"/>
          <w:sz w:val="24"/>
        </w:rPr>
        <w:t xml:space="preserve"> </w:t>
      </w:r>
      <w:r>
        <w:rPr>
          <w:sz w:val="24"/>
        </w:rPr>
        <w:t>требований</w:t>
      </w:r>
      <w:r>
        <w:rPr>
          <w:spacing w:val="1"/>
          <w:sz w:val="24"/>
        </w:rPr>
        <w:t xml:space="preserve"> </w:t>
      </w:r>
      <w:r>
        <w:rPr>
          <w:sz w:val="24"/>
        </w:rPr>
        <w:t>по</w:t>
      </w:r>
      <w:r>
        <w:rPr>
          <w:spacing w:val="1"/>
          <w:sz w:val="24"/>
        </w:rPr>
        <w:t xml:space="preserve"> </w:t>
      </w:r>
      <w:r>
        <w:rPr>
          <w:sz w:val="24"/>
        </w:rPr>
        <w:t>оснащению</w:t>
      </w:r>
      <w:r>
        <w:rPr>
          <w:spacing w:val="1"/>
          <w:sz w:val="24"/>
        </w:rPr>
        <w:t xml:space="preserve"> </w:t>
      </w:r>
      <w:r>
        <w:rPr>
          <w:sz w:val="24"/>
        </w:rPr>
        <w:t>Медицинского</w:t>
      </w:r>
      <w:r>
        <w:rPr>
          <w:spacing w:val="1"/>
          <w:sz w:val="24"/>
        </w:rPr>
        <w:t xml:space="preserve"> </w:t>
      </w:r>
      <w:r>
        <w:rPr>
          <w:sz w:val="24"/>
        </w:rPr>
        <w:t>пункта</w:t>
      </w:r>
      <w:r>
        <w:rPr>
          <w:spacing w:val="1"/>
          <w:sz w:val="24"/>
        </w:rPr>
        <w:t xml:space="preserve"> </w:t>
      </w:r>
      <w:r>
        <w:rPr>
          <w:sz w:val="24"/>
        </w:rPr>
        <w:t>спортсооружения</w:t>
      </w:r>
      <w:r>
        <w:rPr>
          <w:spacing w:val="1"/>
          <w:sz w:val="24"/>
        </w:rPr>
        <w:t xml:space="preserve"> </w:t>
      </w:r>
      <w:r>
        <w:rPr>
          <w:sz w:val="24"/>
        </w:rPr>
        <w:t>на</w:t>
      </w:r>
      <w:r>
        <w:rPr>
          <w:spacing w:val="1"/>
          <w:sz w:val="24"/>
        </w:rPr>
        <w:t xml:space="preserve"> </w:t>
      </w:r>
      <w:r>
        <w:rPr>
          <w:sz w:val="24"/>
        </w:rPr>
        <w:t>Клуб</w:t>
      </w:r>
      <w:r>
        <w:rPr>
          <w:spacing w:val="1"/>
          <w:sz w:val="24"/>
        </w:rPr>
        <w:t xml:space="preserve"> </w:t>
      </w:r>
      <w:r>
        <w:rPr>
          <w:sz w:val="24"/>
        </w:rPr>
        <w:t>налагается</w:t>
      </w:r>
      <w:r>
        <w:rPr>
          <w:spacing w:val="-57"/>
          <w:sz w:val="24"/>
        </w:rPr>
        <w:t xml:space="preserve"> </w:t>
      </w:r>
      <w:r>
        <w:rPr>
          <w:sz w:val="24"/>
        </w:rPr>
        <w:t>штраф в размере 100 000 (ста тысяч) рублей либо лицо, выполняющее управленческие</w:t>
      </w:r>
      <w:r>
        <w:rPr>
          <w:spacing w:val="1"/>
          <w:sz w:val="24"/>
        </w:rPr>
        <w:t xml:space="preserve"> </w:t>
      </w:r>
      <w:r>
        <w:rPr>
          <w:sz w:val="24"/>
        </w:rPr>
        <w:t>функции</w:t>
      </w:r>
      <w:r>
        <w:rPr>
          <w:spacing w:val="60"/>
          <w:sz w:val="24"/>
        </w:rPr>
        <w:t xml:space="preserve"> </w:t>
      </w:r>
      <w:r>
        <w:rPr>
          <w:sz w:val="24"/>
        </w:rPr>
        <w:t>в</w:t>
      </w:r>
      <w:r>
        <w:rPr>
          <w:spacing w:val="58"/>
          <w:sz w:val="24"/>
        </w:rPr>
        <w:t xml:space="preserve"> </w:t>
      </w:r>
      <w:r>
        <w:rPr>
          <w:sz w:val="24"/>
        </w:rPr>
        <w:t>Клубе,</w:t>
      </w:r>
      <w:r>
        <w:rPr>
          <w:spacing w:val="59"/>
          <w:sz w:val="24"/>
        </w:rPr>
        <w:t xml:space="preserve"> </w:t>
      </w:r>
      <w:r>
        <w:rPr>
          <w:sz w:val="24"/>
        </w:rPr>
        <w:t>подлежит</w:t>
      </w:r>
      <w:r>
        <w:rPr>
          <w:spacing w:val="59"/>
          <w:sz w:val="24"/>
        </w:rPr>
        <w:t xml:space="preserve"> </w:t>
      </w:r>
      <w:r>
        <w:rPr>
          <w:sz w:val="24"/>
        </w:rPr>
        <w:t>спортивной</w:t>
      </w:r>
      <w:r>
        <w:rPr>
          <w:spacing w:val="60"/>
          <w:sz w:val="24"/>
        </w:rPr>
        <w:t xml:space="preserve"> </w:t>
      </w:r>
      <w:r>
        <w:rPr>
          <w:sz w:val="24"/>
        </w:rPr>
        <w:t>корпоративной</w:t>
      </w:r>
      <w:r>
        <w:rPr>
          <w:spacing w:val="60"/>
          <w:sz w:val="24"/>
        </w:rPr>
        <w:t xml:space="preserve"> </w:t>
      </w:r>
      <w:r>
        <w:rPr>
          <w:sz w:val="24"/>
        </w:rPr>
        <w:t>дисквалификации</w:t>
      </w:r>
      <w:r>
        <w:rPr>
          <w:spacing w:val="60"/>
          <w:sz w:val="24"/>
        </w:rPr>
        <w:t xml:space="preserve"> </w:t>
      </w:r>
      <w:r>
        <w:rPr>
          <w:sz w:val="24"/>
        </w:rPr>
        <w:t>сроком</w:t>
      </w:r>
      <w:r>
        <w:rPr>
          <w:spacing w:val="8"/>
          <w:sz w:val="24"/>
        </w:rPr>
        <w:t xml:space="preserve"> </w:t>
      </w:r>
      <w:r>
        <w:rPr>
          <w:sz w:val="24"/>
        </w:rPr>
        <w:t>до</w:t>
      </w:r>
      <w:r>
        <w:rPr>
          <w:spacing w:val="59"/>
          <w:sz w:val="24"/>
        </w:rPr>
        <w:t xml:space="preserve"> </w:t>
      </w:r>
      <w:r>
        <w:rPr>
          <w:sz w:val="24"/>
        </w:rPr>
        <w:t>1</w:t>
      </w:r>
      <w:r w:rsidR="00965B28">
        <w:rPr>
          <w:sz w:val="24"/>
        </w:rPr>
        <w:t xml:space="preserve"> </w:t>
      </w:r>
      <w:r>
        <w:t>(одного)</w:t>
      </w:r>
      <w:r w:rsidRPr="00965B28">
        <w:rPr>
          <w:spacing w:val="-3"/>
        </w:rPr>
        <w:t xml:space="preserve"> </w:t>
      </w:r>
      <w:r>
        <w:t>года.</w:t>
      </w:r>
    </w:p>
    <w:p w14:paraId="4962A059" w14:textId="77777777" w:rsidR="00791074" w:rsidRDefault="00580EA9">
      <w:pPr>
        <w:pStyle w:val="a5"/>
        <w:numPr>
          <w:ilvl w:val="0"/>
          <w:numId w:val="71"/>
        </w:numPr>
        <w:tabs>
          <w:tab w:val="left" w:pos="541"/>
        </w:tabs>
        <w:ind w:right="112"/>
        <w:rPr>
          <w:sz w:val="24"/>
        </w:rPr>
      </w:pPr>
      <w:r>
        <w:rPr>
          <w:sz w:val="24"/>
        </w:rPr>
        <w:t>За</w:t>
      </w:r>
      <w:r>
        <w:rPr>
          <w:spacing w:val="1"/>
          <w:sz w:val="24"/>
        </w:rPr>
        <w:t xml:space="preserve"> </w:t>
      </w:r>
      <w:r>
        <w:rPr>
          <w:sz w:val="24"/>
        </w:rPr>
        <w:t>нарушение</w:t>
      </w:r>
      <w:r>
        <w:rPr>
          <w:spacing w:val="1"/>
          <w:sz w:val="24"/>
        </w:rPr>
        <w:t xml:space="preserve"> </w:t>
      </w:r>
      <w:r>
        <w:rPr>
          <w:sz w:val="24"/>
        </w:rPr>
        <w:t>статьи</w:t>
      </w:r>
      <w:r>
        <w:rPr>
          <w:spacing w:val="1"/>
          <w:sz w:val="24"/>
        </w:rPr>
        <w:t xml:space="preserve"> </w:t>
      </w:r>
      <w:r>
        <w:rPr>
          <w:sz w:val="24"/>
        </w:rPr>
        <w:t>9</w:t>
      </w:r>
      <w:r>
        <w:rPr>
          <w:spacing w:val="1"/>
          <w:sz w:val="24"/>
        </w:rPr>
        <w:t xml:space="preserve"> </w:t>
      </w:r>
      <w:r>
        <w:rPr>
          <w:sz w:val="24"/>
        </w:rPr>
        <w:t>Медицинского</w:t>
      </w:r>
      <w:r>
        <w:rPr>
          <w:spacing w:val="1"/>
          <w:sz w:val="24"/>
        </w:rPr>
        <w:t xml:space="preserve"> </w:t>
      </w:r>
      <w:r>
        <w:rPr>
          <w:sz w:val="24"/>
        </w:rPr>
        <w:t>регламента</w:t>
      </w:r>
      <w:r>
        <w:rPr>
          <w:spacing w:val="1"/>
          <w:sz w:val="24"/>
        </w:rPr>
        <w:t xml:space="preserve"> </w:t>
      </w:r>
      <w:r>
        <w:rPr>
          <w:sz w:val="24"/>
        </w:rPr>
        <w:t>КХЛ</w:t>
      </w:r>
      <w:r>
        <w:rPr>
          <w:spacing w:val="1"/>
          <w:sz w:val="24"/>
        </w:rPr>
        <w:t xml:space="preserve"> </w:t>
      </w:r>
      <w:r>
        <w:rPr>
          <w:sz w:val="24"/>
        </w:rPr>
        <w:t>при</w:t>
      </w:r>
      <w:r>
        <w:rPr>
          <w:spacing w:val="1"/>
          <w:sz w:val="24"/>
        </w:rPr>
        <w:t xml:space="preserve"> </w:t>
      </w:r>
      <w:r>
        <w:rPr>
          <w:sz w:val="24"/>
        </w:rPr>
        <w:t>несоблюдении</w:t>
      </w:r>
      <w:r>
        <w:rPr>
          <w:spacing w:val="1"/>
          <w:sz w:val="24"/>
        </w:rPr>
        <w:t xml:space="preserve"> </w:t>
      </w:r>
      <w:r>
        <w:rPr>
          <w:sz w:val="24"/>
        </w:rPr>
        <w:t>любого</w:t>
      </w:r>
      <w:r>
        <w:rPr>
          <w:spacing w:val="1"/>
          <w:sz w:val="24"/>
        </w:rPr>
        <w:t xml:space="preserve"> </w:t>
      </w:r>
      <w:r>
        <w:rPr>
          <w:sz w:val="24"/>
        </w:rPr>
        <w:t>из</w:t>
      </w:r>
      <w:r>
        <w:rPr>
          <w:spacing w:val="1"/>
          <w:sz w:val="24"/>
        </w:rPr>
        <w:t xml:space="preserve"> </w:t>
      </w:r>
      <w:r>
        <w:rPr>
          <w:sz w:val="24"/>
        </w:rPr>
        <w:t>требований по срокам и содержанию Углубленных медицинских обследований на Клуб</w:t>
      </w:r>
      <w:r>
        <w:rPr>
          <w:spacing w:val="1"/>
          <w:sz w:val="24"/>
        </w:rPr>
        <w:t xml:space="preserve"> </w:t>
      </w:r>
      <w:r>
        <w:rPr>
          <w:sz w:val="24"/>
        </w:rPr>
        <w:t>налагается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200</w:t>
      </w:r>
      <w:r>
        <w:rPr>
          <w:spacing w:val="-1"/>
          <w:sz w:val="24"/>
        </w:rPr>
        <w:t xml:space="preserve"> </w:t>
      </w:r>
      <w:r>
        <w:rPr>
          <w:sz w:val="24"/>
        </w:rPr>
        <w:t>000 (двухсот тысяч) рублей.</w:t>
      </w:r>
    </w:p>
    <w:p w14:paraId="67AE5AA9" w14:textId="77777777" w:rsidR="00791074" w:rsidRDefault="00580EA9">
      <w:pPr>
        <w:pStyle w:val="a5"/>
        <w:numPr>
          <w:ilvl w:val="0"/>
          <w:numId w:val="71"/>
        </w:numPr>
        <w:tabs>
          <w:tab w:val="left" w:pos="541"/>
        </w:tabs>
        <w:ind w:right="108"/>
        <w:rPr>
          <w:sz w:val="24"/>
        </w:rPr>
      </w:pPr>
      <w:r>
        <w:rPr>
          <w:sz w:val="24"/>
        </w:rPr>
        <w:t>За нарушение любого из положений статей 13-17 Медицинского регламента КХЛ при несо-</w:t>
      </w:r>
      <w:r>
        <w:rPr>
          <w:spacing w:val="-57"/>
          <w:sz w:val="24"/>
        </w:rPr>
        <w:t xml:space="preserve"> </w:t>
      </w:r>
      <w:r>
        <w:rPr>
          <w:sz w:val="24"/>
        </w:rPr>
        <w:t>блюдении требований по медицинскому обеспечению Матчей на Клуб налагается штраф в</w:t>
      </w:r>
      <w:r>
        <w:rPr>
          <w:spacing w:val="1"/>
          <w:sz w:val="24"/>
        </w:rPr>
        <w:t xml:space="preserve"> </w:t>
      </w:r>
      <w:r>
        <w:rPr>
          <w:sz w:val="24"/>
        </w:rPr>
        <w:t>размере</w:t>
      </w:r>
      <w:r>
        <w:rPr>
          <w:spacing w:val="-7"/>
          <w:sz w:val="24"/>
        </w:rPr>
        <w:t xml:space="preserve"> </w:t>
      </w:r>
      <w:r>
        <w:rPr>
          <w:sz w:val="24"/>
        </w:rPr>
        <w:t>200</w:t>
      </w:r>
      <w:r>
        <w:rPr>
          <w:spacing w:val="-4"/>
          <w:sz w:val="24"/>
        </w:rPr>
        <w:t xml:space="preserve"> </w:t>
      </w:r>
      <w:r>
        <w:rPr>
          <w:sz w:val="24"/>
        </w:rPr>
        <w:t>000</w:t>
      </w:r>
      <w:r>
        <w:rPr>
          <w:spacing w:val="-6"/>
          <w:sz w:val="24"/>
        </w:rPr>
        <w:t xml:space="preserve"> </w:t>
      </w:r>
      <w:r>
        <w:rPr>
          <w:sz w:val="24"/>
        </w:rPr>
        <w:t>(двухсот</w:t>
      </w:r>
      <w:r>
        <w:rPr>
          <w:spacing w:val="-6"/>
          <w:sz w:val="24"/>
        </w:rPr>
        <w:t xml:space="preserve"> </w:t>
      </w:r>
      <w:r>
        <w:rPr>
          <w:sz w:val="24"/>
        </w:rPr>
        <w:t>тысяч)</w:t>
      </w:r>
      <w:r>
        <w:rPr>
          <w:spacing w:val="-7"/>
          <w:sz w:val="24"/>
        </w:rPr>
        <w:t xml:space="preserve"> </w:t>
      </w:r>
      <w:r>
        <w:rPr>
          <w:sz w:val="24"/>
        </w:rPr>
        <w:t>рублей</w:t>
      </w:r>
      <w:r>
        <w:rPr>
          <w:spacing w:val="-5"/>
          <w:sz w:val="24"/>
        </w:rPr>
        <w:t xml:space="preserve"> </w:t>
      </w:r>
      <w:r>
        <w:rPr>
          <w:sz w:val="24"/>
        </w:rPr>
        <w:t>за</w:t>
      </w:r>
      <w:r>
        <w:rPr>
          <w:spacing w:val="-7"/>
          <w:sz w:val="24"/>
        </w:rPr>
        <w:t xml:space="preserve"> </w:t>
      </w:r>
      <w:r>
        <w:rPr>
          <w:sz w:val="24"/>
        </w:rPr>
        <w:t>каждое</w:t>
      </w:r>
      <w:r>
        <w:rPr>
          <w:spacing w:val="-7"/>
          <w:sz w:val="24"/>
        </w:rPr>
        <w:t xml:space="preserve"> </w:t>
      </w:r>
      <w:r>
        <w:rPr>
          <w:sz w:val="24"/>
        </w:rPr>
        <w:t>нарушение</w:t>
      </w:r>
      <w:r>
        <w:rPr>
          <w:spacing w:val="-7"/>
          <w:sz w:val="24"/>
        </w:rPr>
        <w:t xml:space="preserve"> </w:t>
      </w:r>
      <w:r>
        <w:rPr>
          <w:sz w:val="24"/>
        </w:rPr>
        <w:t>либо</w:t>
      </w:r>
      <w:r>
        <w:rPr>
          <w:spacing w:val="-6"/>
          <w:sz w:val="24"/>
        </w:rPr>
        <w:t xml:space="preserve"> </w:t>
      </w:r>
      <w:r>
        <w:rPr>
          <w:sz w:val="24"/>
        </w:rPr>
        <w:t>Руководитель</w:t>
      </w:r>
      <w:r>
        <w:rPr>
          <w:spacing w:val="1"/>
          <w:sz w:val="24"/>
        </w:rPr>
        <w:t xml:space="preserve"> </w:t>
      </w:r>
      <w:r>
        <w:rPr>
          <w:sz w:val="24"/>
        </w:rPr>
        <w:t>клуба</w:t>
      </w:r>
      <w:r>
        <w:rPr>
          <w:spacing w:val="-7"/>
          <w:sz w:val="24"/>
        </w:rPr>
        <w:t xml:space="preserve"> </w:t>
      </w:r>
      <w:r>
        <w:rPr>
          <w:sz w:val="24"/>
        </w:rPr>
        <w:t>под-</w:t>
      </w:r>
      <w:r>
        <w:rPr>
          <w:spacing w:val="-58"/>
          <w:sz w:val="24"/>
        </w:rPr>
        <w:t xml:space="preserve"> </w:t>
      </w:r>
      <w:r>
        <w:rPr>
          <w:sz w:val="24"/>
        </w:rPr>
        <w:t>лежит</w:t>
      </w:r>
      <w:r>
        <w:rPr>
          <w:spacing w:val="-1"/>
          <w:sz w:val="24"/>
        </w:rPr>
        <w:t xml:space="preserve"> </w:t>
      </w:r>
      <w:r>
        <w:rPr>
          <w:sz w:val="24"/>
        </w:rPr>
        <w:t>спортивной корпоративной</w:t>
      </w:r>
      <w:r>
        <w:rPr>
          <w:spacing w:val="-1"/>
          <w:sz w:val="24"/>
        </w:rPr>
        <w:t xml:space="preserve"> </w:t>
      </w:r>
      <w:r>
        <w:rPr>
          <w:sz w:val="24"/>
        </w:rPr>
        <w:t>дисквалификации</w:t>
      </w:r>
      <w:r>
        <w:rPr>
          <w:spacing w:val="-1"/>
          <w:sz w:val="24"/>
        </w:rPr>
        <w:t xml:space="preserve"> </w:t>
      </w:r>
      <w:r>
        <w:rPr>
          <w:sz w:val="24"/>
        </w:rPr>
        <w:t>сроком</w:t>
      </w:r>
      <w:r>
        <w:rPr>
          <w:spacing w:val="-2"/>
          <w:sz w:val="24"/>
        </w:rPr>
        <w:t xml:space="preserve"> </w:t>
      </w:r>
      <w:r>
        <w:rPr>
          <w:sz w:val="24"/>
        </w:rPr>
        <w:t>до</w:t>
      </w:r>
      <w:r>
        <w:rPr>
          <w:spacing w:val="-1"/>
          <w:sz w:val="24"/>
        </w:rPr>
        <w:t xml:space="preserve"> </w:t>
      </w:r>
      <w:r>
        <w:rPr>
          <w:sz w:val="24"/>
        </w:rPr>
        <w:t>1</w:t>
      </w:r>
      <w:r>
        <w:rPr>
          <w:spacing w:val="-1"/>
          <w:sz w:val="24"/>
        </w:rPr>
        <w:t xml:space="preserve"> </w:t>
      </w:r>
      <w:r>
        <w:rPr>
          <w:sz w:val="24"/>
        </w:rPr>
        <w:t>(одного)</w:t>
      </w:r>
      <w:r>
        <w:rPr>
          <w:spacing w:val="-2"/>
          <w:sz w:val="24"/>
        </w:rPr>
        <w:t xml:space="preserve"> </w:t>
      </w:r>
      <w:r>
        <w:rPr>
          <w:sz w:val="24"/>
        </w:rPr>
        <w:t>года.</w:t>
      </w:r>
    </w:p>
    <w:p w14:paraId="26D8E78D" w14:textId="77777777" w:rsidR="00791074" w:rsidRDefault="00580EA9">
      <w:pPr>
        <w:pStyle w:val="a5"/>
        <w:numPr>
          <w:ilvl w:val="0"/>
          <w:numId w:val="71"/>
        </w:numPr>
        <w:tabs>
          <w:tab w:val="left" w:pos="541"/>
        </w:tabs>
        <w:ind w:right="106"/>
        <w:rPr>
          <w:sz w:val="24"/>
        </w:rPr>
      </w:pPr>
      <w:r>
        <w:rPr>
          <w:sz w:val="24"/>
        </w:rPr>
        <w:t>За нарушение любого из требований статьи 20 Медицинского регламента КХЛ на Клуб</w:t>
      </w:r>
      <w:r>
        <w:rPr>
          <w:spacing w:val="1"/>
          <w:sz w:val="24"/>
        </w:rPr>
        <w:t xml:space="preserve"> </w:t>
      </w:r>
      <w:r>
        <w:rPr>
          <w:sz w:val="24"/>
        </w:rPr>
        <w:t>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w:t>
      </w:r>
      <w:r>
        <w:rPr>
          <w:spacing w:val="1"/>
          <w:sz w:val="24"/>
        </w:rPr>
        <w:t xml:space="preserve"> </w:t>
      </w:r>
      <w:r>
        <w:rPr>
          <w:sz w:val="24"/>
        </w:rPr>
        <w:t>рублей.</w:t>
      </w:r>
      <w:r>
        <w:rPr>
          <w:spacing w:val="1"/>
          <w:sz w:val="24"/>
        </w:rPr>
        <w:t xml:space="preserve"> </w:t>
      </w:r>
      <w:r>
        <w:rPr>
          <w:sz w:val="24"/>
        </w:rPr>
        <w:t>На</w:t>
      </w:r>
      <w:r>
        <w:rPr>
          <w:spacing w:val="1"/>
          <w:sz w:val="24"/>
        </w:rPr>
        <w:t xml:space="preserve"> </w:t>
      </w:r>
      <w:r>
        <w:rPr>
          <w:sz w:val="24"/>
        </w:rPr>
        <w:t>лицо,</w:t>
      </w:r>
      <w:r>
        <w:rPr>
          <w:spacing w:val="1"/>
          <w:sz w:val="24"/>
        </w:rPr>
        <w:t xml:space="preserve"> </w:t>
      </w:r>
      <w:r>
        <w:rPr>
          <w:sz w:val="24"/>
        </w:rPr>
        <w:t>выполняющее</w:t>
      </w:r>
      <w:r>
        <w:rPr>
          <w:spacing w:val="1"/>
          <w:sz w:val="24"/>
        </w:rPr>
        <w:t xml:space="preserve"> </w:t>
      </w:r>
      <w:r>
        <w:rPr>
          <w:sz w:val="24"/>
        </w:rPr>
        <w:t>управленческие</w:t>
      </w:r>
      <w:r>
        <w:rPr>
          <w:spacing w:val="1"/>
          <w:sz w:val="24"/>
        </w:rPr>
        <w:t xml:space="preserve"> </w:t>
      </w:r>
      <w:r>
        <w:rPr>
          <w:sz w:val="24"/>
        </w:rPr>
        <w:t>функции</w:t>
      </w:r>
      <w:r>
        <w:rPr>
          <w:spacing w:val="1"/>
          <w:sz w:val="24"/>
        </w:rPr>
        <w:t xml:space="preserve"> </w:t>
      </w:r>
      <w:r>
        <w:rPr>
          <w:sz w:val="24"/>
        </w:rPr>
        <w:t>в</w:t>
      </w:r>
      <w:r>
        <w:rPr>
          <w:spacing w:val="1"/>
          <w:sz w:val="24"/>
        </w:rPr>
        <w:t xml:space="preserve"> </w:t>
      </w:r>
      <w:r>
        <w:rPr>
          <w:sz w:val="24"/>
        </w:rPr>
        <w:t>Клубе,</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наложена</w:t>
      </w:r>
      <w:r>
        <w:rPr>
          <w:spacing w:val="1"/>
          <w:sz w:val="24"/>
        </w:rPr>
        <w:t xml:space="preserve"> </w:t>
      </w:r>
      <w:r>
        <w:rPr>
          <w:sz w:val="24"/>
        </w:rPr>
        <w:t>спортивная</w:t>
      </w:r>
      <w:r>
        <w:rPr>
          <w:spacing w:val="1"/>
          <w:sz w:val="24"/>
        </w:rPr>
        <w:t xml:space="preserve"> </w:t>
      </w:r>
      <w:r>
        <w:rPr>
          <w:sz w:val="24"/>
        </w:rPr>
        <w:t>корпоративная</w:t>
      </w:r>
      <w:r>
        <w:rPr>
          <w:spacing w:val="1"/>
          <w:sz w:val="24"/>
        </w:rPr>
        <w:t xml:space="preserve"> </w:t>
      </w:r>
      <w:r>
        <w:rPr>
          <w:sz w:val="24"/>
        </w:rPr>
        <w:t>дисквалификация</w:t>
      </w:r>
      <w:r>
        <w:rPr>
          <w:spacing w:val="-1"/>
          <w:sz w:val="24"/>
        </w:rPr>
        <w:t xml:space="preserve"> </w:t>
      </w:r>
      <w:r>
        <w:rPr>
          <w:sz w:val="24"/>
        </w:rPr>
        <w:t>сроком</w:t>
      </w:r>
      <w:r>
        <w:rPr>
          <w:spacing w:val="-1"/>
          <w:sz w:val="24"/>
        </w:rPr>
        <w:t xml:space="preserve"> </w:t>
      </w:r>
      <w:r>
        <w:rPr>
          <w:sz w:val="24"/>
        </w:rPr>
        <w:t>до шести</w:t>
      </w:r>
      <w:r>
        <w:rPr>
          <w:spacing w:val="1"/>
          <w:sz w:val="24"/>
        </w:rPr>
        <w:t xml:space="preserve"> </w:t>
      </w:r>
      <w:r>
        <w:rPr>
          <w:sz w:val="24"/>
        </w:rPr>
        <w:t>месяцев.</w:t>
      </w:r>
    </w:p>
    <w:p w14:paraId="6A37E41C" w14:textId="77777777" w:rsidR="00791074" w:rsidRDefault="00791074">
      <w:pPr>
        <w:pStyle w:val="a3"/>
        <w:spacing w:before="4"/>
        <w:ind w:left="0"/>
        <w:jc w:val="left"/>
        <w:rPr>
          <w:sz w:val="21"/>
        </w:rPr>
      </w:pPr>
    </w:p>
    <w:p w14:paraId="7D3708D8" w14:textId="715C9D8F" w:rsidR="00791074" w:rsidRDefault="00580EA9">
      <w:pPr>
        <w:pStyle w:val="1"/>
      </w:pPr>
      <w:bookmarkStart w:id="457" w:name="_bookmark38"/>
      <w:bookmarkEnd w:id="457"/>
      <w:r>
        <w:t>Статья</w:t>
      </w:r>
      <w:r>
        <w:rPr>
          <w:spacing w:val="-3"/>
        </w:rPr>
        <w:t xml:space="preserve"> </w:t>
      </w:r>
      <w:r>
        <w:t>33. Ответственность</w:t>
      </w:r>
      <w:r>
        <w:rPr>
          <w:spacing w:val="-2"/>
        </w:rPr>
        <w:t xml:space="preserve"> </w:t>
      </w:r>
      <w:r>
        <w:t>за</w:t>
      </w:r>
      <w:r>
        <w:rPr>
          <w:spacing w:val="-2"/>
        </w:rPr>
        <w:t xml:space="preserve"> </w:t>
      </w:r>
      <w:r>
        <w:t>нарушение</w:t>
      </w:r>
      <w:r>
        <w:rPr>
          <w:spacing w:val="-3"/>
        </w:rPr>
        <w:t xml:space="preserve"> </w:t>
      </w:r>
      <w:r>
        <w:t>Технического</w:t>
      </w:r>
      <w:r>
        <w:rPr>
          <w:spacing w:val="-2"/>
        </w:rPr>
        <w:t xml:space="preserve"> </w:t>
      </w:r>
      <w:r>
        <w:t>регламента</w:t>
      </w:r>
      <w:r>
        <w:rPr>
          <w:spacing w:val="-2"/>
        </w:rPr>
        <w:t xml:space="preserve"> </w:t>
      </w:r>
      <w:r>
        <w:t>КХЛ</w:t>
      </w:r>
    </w:p>
    <w:p w14:paraId="435B3E47" w14:textId="77777777" w:rsidR="00791074" w:rsidRDefault="00580EA9">
      <w:pPr>
        <w:pStyle w:val="a5"/>
        <w:numPr>
          <w:ilvl w:val="0"/>
          <w:numId w:val="70"/>
        </w:numPr>
        <w:tabs>
          <w:tab w:val="left" w:pos="539"/>
        </w:tabs>
        <w:spacing w:before="56"/>
        <w:ind w:right="112"/>
        <w:rPr>
          <w:sz w:val="24"/>
        </w:rPr>
      </w:pPr>
      <w:r>
        <w:rPr>
          <w:sz w:val="24"/>
        </w:rPr>
        <w:t>За нарушение статьи 1 Технического регламента КХЛ при нарушении общих требований к</w:t>
      </w:r>
      <w:r>
        <w:rPr>
          <w:spacing w:val="1"/>
          <w:sz w:val="24"/>
        </w:rPr>
        <w:t xml:space="preserve"> </w:t>
      </w:r>
      <w:r>
        <w:rPr>
          <w:sz w:val="24"/>
        </w:rPr>
        <w:t>Спортсооружениям на Клуб налагается штраф в размере 100 000 (ста тысяч) рублей за каж-</w:t>
      </w:r>
      <w:r>
        <w:rPr>
          <w:spacing w:val="1"/>
          <w:sz w:val="24"/>
        </w:rPr>
        <w:t xml:space="preserve"> </w:t>
      </w:r>
      <w:r>
        <w:rPr>
          <w:sz w:val="24"/>
        </w:rPr>
        <w:t>дое</w:t>
      </w:r>
      <w:r>
        <w:rPr>
          <w:spacing w:val="-2"/>
          <w:sz w:val="24"/>
        </w:rPr>
        <w:t xml:space="preserve"> </w:t>
      </w:r>
      <w:r>
        <w:rPr>
          <w:sz w:val="24"/>
        </w:rPr>
        <w:t>нарушение.</w:t>
      </w:r>
    </w:p>
    <w:p w14:paraId="1E7114B8" w14:textId="77777777" w:rsidR="00791074" w:rsidRDefault="00580EA9">
      <w:pPr>
        <w:pStyle w:val="a5"/>
        <w:numPr>
          <w:ilvl w:val="0"/>
          <w:numId w:val="70"/>
        </w:numPr>
        <w:tabs>
          <w:tab w:val="left" w:pos="539"/>
        </w:tabs>
        <w:ind w:right="110"/>
        <w:rPr>
          <w:sz w:val="24"/>
        </w:rPr>
      </w:pPr>
      <w:r>
        <w:rPr>
          <w:sz w:val="24"/>
        </w:rPr>
        <w:t>За нарушение пункта 3 статьи 1 Технического регламента КХЛ при несоблюдении требова-</w:t>
      </w:r>
      <w:r>
        <w:rPr>
          <w:spacing w:val="1"/>
          <w:sz w:val="24"/>
        </w:rPr>
        <w:t xml:space="preserve"> </w:t>
      </w:r>
      <w:r>
        <w:rPr>
          <w:sz w:val="24"/>
        </w:rPr>
        <w:t>ний к отдельным объектам инфраструктуры мест проведения официальных спортивных со-</w:t>
      </w:r>
      <w:r>
        <w:rPr>
          <w:spacing w:val="1"/>
          <w:sz w:val="24"/>
        </w:rPr>
        <w:t xml:space="preserve"> </w:t>
      </w:r>
      <w:r>
        <w:rPr>
          <w:sz w:val="24"/>
        </w:rPr>
        <w:t>ревнований и техническому оснащению стадионов для обеспечения общественного порядка</w:t>
      </w:r>
      <w:r>
        <w:rPr>
          <w:spacing w:val="-57"/>
          <w:sz w:val="24"/>
        </w:rPr>
        <w:t xml:space="preserve"> </w:t>
      </w:r>
      <w:r>
        <w:rPr>
          <w:sz w:val="24"/>
        </w:rPr>
        <w:t>и общественной безопасности на Клуб налагается штраф в размере 300 000 (трехсот тысяч)</w:t>
      </w:r>
      <w:r>
        <w:rPr>
          <w:spacing w:val="1"/>
          <w:sz w:val="24"/>
        </w:rPr>
        <w:t xml:space="preserve"> </w:t>
      </w:r>
      <w:r>
        <w:rPr>
          <w:sz w:val="24"/>
        </w:rPr>
        <w:t>рублей.</w:t>
      </w:r>
    </w:p>
    <w:p w14:paraId="73349209" w14:textId="77777777" w:rsidR="00791074" w:rsidRDefault="00580EA9">
      <w:pPr>
        <w:pStyle w:val="a5"/>
        <w:numPr>
          <w:ilvl w:val="0"/>
          <w:numId w:val="70"/>
        </w:numPr>
        <w:tabs>
          <w:tab w:val="left" w:pos="539"/>
        </w:tabs>
        <w:ind w:right="112"/>
        <w:rPr>
          <w:sz w:val="24"/>
        </w:rPr>
      </w:pPr>
      <w:r>
        <w:rPr>
          <w:sz w:val="24"/>
        </w:rPr>
        <w:t>Не</w:t>
      </w:r>
      <w:r>
        <w:rPr>
          <w:spacing w:val="-4"/>
          <w:sz w:val="24"/>
        </w:rPr>
        <w:t xml:space="preserve"> </w:t>
      </w:r>
      <w:r>
        <w:rPr>
          <w:sz w:val="24"/>
        </w:rPr>
        <w:t>менее</w:t>
      </w:r>
      <w:r>
        <w:rPr>
          <w:spacing w:val="-3"/>
          <w:sz w:val="24"/>
        </w:rPr>
        <w:t xml:space="preserve"> </w:t>
      </w:r>
      <w:r>
        <w:rPr>
          <w:sz w:val="24"/>
        </w:rPr>
        <w:t>чем</w:t>
      </w:r>
      <w:r>
        <w:rPr>
          <w:spacing w:val="-3"/>
          <w:sz w:val="24"/>
        </w:rPr>
        <w:t xml:space="preserve"> </w:t>
      </w:r>
      <w:r>
        <w:rPr>
          <w:sz w:val="24"/>
        </w:rPr>
        <w:t>за</w:t>
      </w:r>
      <w:r>
        <w:rPr>
          <w:spacing w:val="-3"/>
          <w:sz w:val="24"/>
        </w:rPr>
        <w:t xml:space="preserve"> </w:t>
      </w:r>
      <w:r>
        <w:rPr>
          <w:sz w:val="24"/>
        </w:rPr>
        <w:t>4</w:t>
      </w:r>
      <w:r>
        <w:rPr>
          <w:spacing w:val="-2"/>
          <w:sz w:val="24"/>
        </w:rPr>
        <w:t xml:space="preserve"> </w:t>
      </w:r>
      <w:r>
        <w:rPr>
          <w:sz w:val="24"/>
        </w:rPr>
        <w:t>часа</w:t>
      </w:r>
      <w:r>
        <w:rPr>
          <w:spacing w:val="-3"/>
          <w:sz w:val="24"/>
        </w:rPr>
        <w:t xml:space="preserve"> </w:t>
      </w:r>
      <w:r>
        <w:rPr>
          <w:sz w:val="24"/>
        </w:rPr>
        <w:t>до</w:t>
      </w:r>
      <w:r>
        <w:rPr>
          <w:spacing w:val="-3"/>
          <w:sz w:val="24"/>
        </w:rPr>
        <w:t xml:space="preserve"> </w:t>
      </w:r>
      <w:r>
        <w:rPr>
          <w:sz w:val="24"/>
        </w:rPr>
        <w:t>начала</w:t>
      </w:r>
      <w:r>
        <w:rPr>
          <w:spacing w:val="-3"/>
          <w:sz w:val="24"/>
        </w:rPr>
        <w:t xml:space="preserve"> </w:t>
      </w:r>
      <w:r>
        <w:rPr>
          <w:sz w:val="24"/>
        </w:rPr>
        <w:t>Матча</w:t>
      </w:r>
      <w:r>
        <w:rPr>
          <w:spacing w:val="-3"/>
          <w:sz w:val="24"/>
        </w:rPr>
        <w:t xml:space="preserve"> </w:t>
      </w:r>
      <w:r>
        <w:rPr>
          <w:sz w:val="24"/>
        </w:rPr>
        <w:t>Руководителем</w:t>
      </w:r>
      <w:r>
        <w:rPr>
          <w:spacing w:val="-2"/>
          <w:sz w:val="24"/>
        </w:rPr>
        <w:t xml:space="preserve"> </w:t>
      </w:r>
      <w:r>
        <w:rPr>
          <w:sz w:val="24"/>
        </w:rPr>
        <w:t>клуба</w:t>
      </w:r>
      <w:r>
        <w:rPr>
          <w:spacing w:val="-3"/>
          <w:sz w:val="24"/>
        </w:rPr>
        <w:t xml:space="preserve"> </w:t>
      </w:r>
      <w:r>
        <w:rPr>
          <w:sz w:val="24"/>
        </w:rPr>
        <w:t>и</w:t>
      </w:r>
      <w:r>
        <w:rPr>
          <w:spacing w:val="-2"/>
          <w:sz w:val="24"/>
        </w:rPr>
        <w:t xml:space="preserve"> </w:t>
      </w:r>
      <w:r>
        <w:rPr>
          <w:sz w:val="24"/>
        </w:rPr>
        <w:t>руководителем</w:t>
      </w:r>
      <w:r>
        <w:rPr>
          <w:spacing w:val="-3"/>
          <w:sz w:val="24"/>
        </w:rPr>
        <w:t xml:space="preserve"> </w:t>
      </w:r>
      <w:r>
        <w:rPr>
          <w:sz w:val="24"/>
        </w:rPr>
        <w:t>Спортсоору-</w:t>
      </w:r>
      <w:r>
        <w:rPr>
          <w:spacing w:val="-57"/>
          <w:sz w:val="24"/>
        </w:rPr>
        <w:t xml:space="preserve"> </w:t>
      </w:r>
      <w:r>
        <w:rPr>
          <w:sz w:val="24"/>
        </w:rPr>
        <w:t>жения подписывается Акт готовности Спортсооружения к Матчу, что подтверждает готов-</w:t>
      </w:r>
      <w:r>
        <w:rPr>
          <w:spacing w:val="1"/>
          <w:sz w:val="24"/>
        </w:rPr>
        <w:t xml:space="preserve"> </w:t>
      </w:r>
      <w:r>
        <w:rPr>
          <w:sz w:val="24"/>
        </w:rPr>
        <w:t>ность объекта</w:t>
      </w:r>
      <w:r>
        <w:rPr>
          <w:spacing w:val="-3"/>
          <w:sz w:val="24"/>
        </w:rPr>
        <w:t xml:space="preserve"> </w:t>
      </w:r>
      <w:r>
        <w:rPr>
          <w:sz w:val="24"/>
        </w:rPr>
        <w:t>к проведению данного Матча.</w:t>
      </w:r>
    </w:p>
    <w:p w14:paraId="42D35024" w14:textId="77777777" w:rsidR="00791074" w:rsidRDefault="00580EA9">
      <w:pPr>
        <w:pStyle w:val="a3"/>
        <w:ind w:left="540" w:right="108"/>
      </w:pPr>
      <w:r>
        <w:t>Администрация Спортсооружения гарантирует выполнение всех требований Технического</w:t>
      </w:r>
      <w:r>
        <w:rPr>
          <w:spacing w:val="1"/>
        </w:rPr>
        <w:t xml:space="preserve"> </w:t>
      </w:r>
      <w:r>
        <w:t>регламента КХЛ, обеспечивает безотказную работу всех инженерных систем и готовность</w:t>
      </w:r>
      <w:r>
        <w:rPr>
          <w:spacing w:val="1"/>
        </w:rPr>
        <w:t xml:space="preserve"> </w:t>
      </w:r>
      <w:r>
        <w:rPr>
          <w:spacing w:val="-1"/>
        </w:rPr>
        <w:t>объекта</w:t>
      </w:r>
      <w:r>
        <w:rPr>
          <w:spacing w:val="-14"/>
        </w:rPr>
        <w:t xml:space="preserve"> </w:t>
      </w:r>
      <w:r>
        <w:rPr>
          <w:spacing w:val="-1"/>
        </w:rPr>
        <w:t>к</w:t>
      </w:r>
      <w:r>
        <w:rPr>
          <w:spacing w:val="-12"/>
        </w:rPr>
        <w:t xml:space="preserve"> </w:t>
      </w:r>
      <w:r>
        <w:rPr>
          <w:spacing w:val="-1"/>
        </w:rPr>
        <w:t>проведению</w:t>
      </w:r>
      <w:r>
        <w:rPr>
          <w:spacing w:val="-12"/>
        </w:rPr>
        <w:t xml:space="preserve"> </w:t>
      </w:r>
      <w:r>
        <w:rPr>
          <w:spacing w:val="-1"/>
        </w:rPr>
        <w:t>хоккейного</w:t>
      </w:r>
      <w:r>
        <w:rPr>
          <w:spacing w:val="-12"/>
        </w:rPr>
        <w:t xml:space="preserve"> </w:t>
      </w:r>
      <w:r>
        <w:t>Матча.</w:t>
      </w:r>
      <w:r>
        <w:rPr>
          <w:spacing w:val="-12"/>
        </w:rPr>
        <w:t xml:space="preserve"> </w:t>
      </w:r>
      <w:r>
        <w:t>Подписание</w:t>
      </w:r>
      <w:r>
        <w:rPr>
          <w:spacing w:val="-13"/>
        </w:rPr>
        <w:t xml:space="preserve"> </w:t>
      </w:r>
      <w:r>
        <w:t>Акта</w:t>
      </w:r>
      <w:r>
        <w:rPr>
          <w:spacing w:val="-13"/>
        </w:rPr>
        <w:t xml:space="preserve"> </w:t>
      </w:r>
      <w:r>
        <w:t>предшествует</w:t>
      </w:r>
      <w:r>
        <w:rPr>
          <w:spacing w:val="-12"/>
        </w:rPr>
        <w:t xml:space="preserve"> </w:t>
      </w:r>
      <w:r>
        <w:t>оформлению</w:t>
      </w:r>
      <w:r>
        <w:rPr>
          <w:spacing w:val="-12"/>
        </w:rPr>
        <w:t xml:space="preserve"> </w:t>
      </w:r>
      <w:r>
        <w:t>Акта</w:t>
      </w:r>
      <w:r>
        <w:rPr>
          <w:spacing w:val="-58"/>
        </w:rPr>
        <w:t xml:space="preserve"> </w:t>
      </w:r>
      <w:r>
        <w:rPr>
          <w:spacing w:val="-1"/>
        </w:rPr>
        <w:t>осмотра.</w:t>
      </w:r>
      <w:r>
        <w:rPr>
          <w:spacing w:val="-14"/>
        </w:rPr>
        <w:t xml:space="preserve"> </w:t>
      </w:r>
      <w:r>
        <w:rPr>
          <w:spacing w:val="-1"/>
        </w:rPr>
        <w:t>Клуб</w:t>
      </w:r>
      <w:r>
        <w:rPr>
          <w:spacing w:val="-11"/>
        </w:rPr>
        <w:t xml:space="preserve"> </w:t>
      </w:r>
      <w:r>
        <w:rPr>
          <w:spacing w:val="-1"/>
        </w:rPr>
        <w:t>совместно</w:t>
      </w:r>
      <w:r>
        <w:rPr>
          <w:spacing w:val="-13"/>
        </w:rPr>
        <w:t xml:space="preserve"> </w:t>
      </w:r>
      <w:r>
        <w:t>с</w:t>
      </w:r>
      <w:r>
        <w:rPr>
          <w:spacing w:val="-14"/>
        </w:rPr>
        <w:t xml:space="preserve"> </w:t>
      </w:r>
      <w:r>
        <w:t>представителями</w:t>
      </w:r>
      <w:r>
        <w:rPr>
          <w:spacing w:val="-13"/>
        </w:rPr>
        <w:t xml:space="preserve"> </w:t>
      </w:r>
      <w:r>
        <w:t>правоохранительных</w:t>
      </w:r>
      <w:r>
        <w:rPr>
          <w:spacing w:val="-10"/>
        </w:rPr>
        <w:t xml:space="preserve"> </w:t>
      </w:r>
      <w:r>
        <w:t>органов,</w:t>
      </w:r>
      <w:r>
        <w:rPr>
          <w:spacing w:val="-14"/>
        </w:rPr>
        <w:t xml:space="preserve"> </w:t>
      </w:r>
      <w:r>
        <w:t>службой</w:t>
      </w:r>
      <w:r>
        <w:rPr>
          <w:spacing w:val="-13"/>
        </w:rPr>
        <w:t xml:space="preserve"> </w:t>
      </w:r>
      <w:r>
        <w:t>безопас-</w:t>
      </w:r>
      <w:r>
        <w:rPr>
          <w:spacing w:val="-58"/>
        </w:rPr>
        <w:t xml:space="preserve"> </w:t>
      </w:r>
      <w:r>
        <w:t>ности (ЧОП), пожарной охраны, медицинской службы города (в пределах их компетенции и</w:t>
      </w:r>
      <w:r>
        <w:rPr>
          <w:spacing w:val="-58"/>
        </w:rPr>
        <w:t xml:space="preserve"> </w:t>
      </w:r>
      <w:r>
        <w:t>ответственности)</w:t>
      </w:r>
      <w:r>
        <w:rPr>
          <w:spacing w:val="-12"/>
        </w:rPr>
        <w:t xml:space="preserve"> </w:t>
      </w:r>
      <w:r>
        <w:t>оформляет</w:t>
      </w:r>
      <w:r>
        <w:rPr>
          <w:spacing w:val="-10"/>
        </w:rPr>
        <w:t xml:space="preserve"> </w:t>
      </w:r>
      <w:r>
        <w:t>Акт</w:t>
      </w:r>
      <w:r>
        <w:rPr>
          <w:spacing w:val="-10"/>
        </w:rPr>
        <w:t xml:space="preserve"> </w:t>
      </w:r>
      <w:r>
        <w:t>осмотра,</w:t>
      </w:r>
      <w:r>
        <w:rPr>
          <w:spacing w:val="-11"/>
        </w:rPr>
        <w:t xml:space="preserve"> </w:t>
      </w:r>
      <w:r>
        <w:t>определяющий</w:t>
      </w:r>
      <w:r>
        <w:rPr>
          <w:spacing w:val="-10"/>
        </w:rPr>
        <w:t xml:space="preserve"> </w:t>
      </w:r>
      <w:r>
        <w:t>окончательное</w:t>
      </w:r>
      <w:r>
        <w:rPr>
          <w:spacing w:val="-12"/>
        </w:rPr>
        <w:t xml:space="preserve"> </w:t>
      </w:r>
      <w:r>
        <w:t>решение</w:t>
      </w:r>
      <w:r>
        <w:rPr>
          <w:spacing w:val="-12"/>
        </w:rPr>
        <w:t xml:space="preserve"> </w:t>
      </w:r>
      <w:r>
        <w:t>о</w:t>
      </w:r>
      <w:r>
        <w:rPr>
          <w:spacing w:val="-12"/>
        </w:rPr>
        <w:t xml:space="preserve"> </w:t>
      </w:r>
      <w:r>
        <w:t>возмож-</w:t>
      </w:r>
      <w:r>
        <w:rPr>
          <w:spacing w:val="-57"/>
        </w:rPr>
        <w:t xml:space="preserve"> </w:t>
      </w:r>
      <w:r>
        <w:t>ности проведения данного Матча, и представитель Клуба не менее чем за 1 час до начала</w:t>
      </w:r>
      <w:r>
        <w:rPr>
          <w:spacing w:val="1"/>
        </w:rPr>
        <w:t xml:space="preserve"> </w:t>
      </w:r>
      <w:r>
        <w:t>Матча</w:t>
      </w:r>
      <w:r>
        <w:rPr>
          <w:spacing w:val="-2"/>
        </w:rPr>
        <w:t xml:space="preserve"> </w:t>
      </w:r>
      <w:r>
        <w:t>предъявляет Акт Главному</w:t>
      </w:r>
      <w:r>
        <w:rPr>
          <w:spacing w:val="-3"/>
        </w:rPr>
        <w:t xml:space="preserve"> </w:t>
      </w:r>
      <w:r>
        <w:t>судье</w:t>
      </w:r>
      <w:r>
        <w:rPr>
          <w:spacing w:val="-1"/>
        </w:rPr>
        <w:t xml:space="preserve"> </w:t>
      </w:r>
      <w:r>
        <w:t>Матча.</w:t>
      </w:r>
    </w:p>
    <w:p w14:paraId="3FB64C12" w14:textId="77777777" w:rsidR="00791074" w:rsidRDefault="00580EA9">
      <w:pPr>
        <w:pStyle w:val="a3"/>
        <w:spacing w:before="1"/>
        <w:ind w:left="540" w:right="107"/>
      </w:pPr>
      <w:r>
        <w:t>В</w:t>
      </w:r>
      <w:r>
        <w:rPr>
          <w:spacing w:val="-9"/>
        </w:rPr>
        <w:t xml:space="preserve"> </w:t>
      </w:r>
      <w:r>
        <w:t>случае</w:t>
      </w:r>
      <w:r>
        <w:rPr>
          <w:spacing w:val="-8"/>
        </w:rPr>
        <w:t xml:space="preserve"> </w:t>
      </w:r>
      <w:r>
        <w:t>нарушения</w:t>
      </w:r>
      <w:r>
        <w:rPr>
          <w:spacing w:val="-6"/>
        </w:rPr>
        <w:t xml:space="preserve"> </w:t>
      </w:r>
      <w:r>
        <w:t>данной</w:t>
      </w:r>
      <w:r>
        <w:rPr>
          <w:spacing w:val="-6"/>
        </w:rPr>
        <w:t xml:space="preserve"> </w:t>
      </w:r>
      <w:r>
        <w:t>обязанности</w:t>
      </w:r>
      <w:r>
        <w:rPr>
          <w:spacing w:val="-6"/>
        </w:rPr>
        <w:t xml:space="preserve"> </w:t>
      </w:r>
      <w:r>
        <w:t>на</w:t>
      </w:r>
      <w:r>
        <w:rPr>
          <w:spacing w:val="-7"/>
        </w:rPr>
        <w:t xml:space="preserve"> </w:t>
      </w:r>
      <w:r>
        <w:t>Клуб</w:t>
      </w:r>
      <w:r>
        <w:rPr>
          <w:spacing w:val="-7"/>
        </w:rPr>
        <w:t xml:space="preserve"> </w:t>
      </w:r>
      <w:r>
        <w:t>налагается</w:t>
      </w:r>
      <w:r>
        <w:rPr>
          <w:spacing w:val="-8"/>
        </w:rPr>
        <w:t xml:space="preserve"> </w:t>
      </w:r>
      <w:r>
        <w:t>штраф</w:t>
      </w:r>
      <w:r>
        <w:rPr>
          <w:spacing w:val="-7"/>
        </w:rPr>
        <w:t xml:space="preserve"> </w:t>
      </w:r>
      <w:r>
        <w:t>в</w:t>
      </w:r>
      <w:r>
        <w:rPr>
          <w:spacing w:val="-6"/>
        </w:rPr>
        <w:t xml:space="preserve"> </w:t>
      </w:r>
      <w:r>
        <w:t>размере</w:t>
      </w:r>
      <w:r>
        <w:rPr>
          <w:spacing w:val="-8"/>
        </w:rPr>
        <w:t xml:space="preserve"> </w:t>
      </w:r>
      <w:r>
        <w:t>200</w:t>
      </w:r>
      <w:r>
        <w:rPr>
          <w:spacing w:val="-3"/>
        </w:rPr>
        <w:t xml:space="preserve"> </w:t>
      </w:r>
      <w:r>
        <w:t>000</w:t>
      </w:r>
      <w:r>
        <w:rPr>
          <w:spacing w:val="-4"/>
        </w:rPr>
        <w:t xml:space="preserve"> </w:t>
      </w:r>
      <w:r>
        <w:t>(двух-</w:t>
      </w:r>
      <w:r>
        <w:rPr>
          <w:spacing w:val="-58"/>
        </w:rPr>
        <w:t xml:space="preserve"> </w:t>
      </w:r>
      <w:r>
        <w:t>сот</w:t>
      </w:r>
      <w:r>
        <w:rPr>
          <w:spacing w:val="-1"/>
        </w:rPr>
        <w:t xml:space="preserve"> </w:t>
      </w:r>
      <w:r>
        <w:t>тысяч) рублей.</w:t>
      </w:r>
    </w:p>
    <w:p w14:paraId="4F9123F5" w14:textId="77777777" w:rsidR="00791074" w:rsidRDefault="00580EA9">
      <w:pPr>
        <w:pStyle w:val="a5"/>
        <w:numPr>
          <w:ilvl w:val="0"/>
          <w:numId w:val="70"/>
        </w:numPr>
        <w:tabs>
          <w:tab w:val="left" w:pos="539"/>
        </w:tabs>
        <w:ind w:right="114"/>
        <w:rPr>
          <w:sz w:val="24"/>
        </w:rPr>
      </w:pPr>
      <w:r>
        <w:rPr>
          <w:sz w:val="24"/>
        </w:rPr>
        <w:t>За существенное нарушение статьи 1 Технического регламента КХЛ, препятствующее без-</w:t>
      </w:r>
      <w:r>
        <w:rPr>
          <w:spacing w:val="1"/>
          <w:sz w:val="24"/>
        </w:rPr>
        <w:t xml:space="preserve"> </w:t>
      </w:r>
      <w:r>
        <w:rPr>
          <w:sz w:val="24"/>
        </w:rPr>
        <w:t>опасному проведению очередного Матча, Департамент проведения соревнований вправе за-</w:t>
      </w:r>
      <w:r>
        <w:rPr>
          <w:spacing w:val="-57"/>
          <w:sz w:val="24"/>
        </w:rPr>
        <w:t xml:space="preserve"> </w:t>
      </w:r>
      <w:r>
        <w:rPr>
          <w:sz w:val="24"/>
        </w:rPr>
        <w:t>претить</w:t>
      </w:r>
      <w:r>
        <w:rPr>
          <w:spacing w:val="-1"/>
          <w:sz w:val="24"/>
        </w:rPr>
        <w:t xml:space="preserve"> </w:t>
      </w:r>
      <w:r>
        <w:rPr>
          <w:sz w:val="24"/>
        </w:rPr>
        <w:t>проведение</w:t>
      </w:r>
      <w:r>
        <w:rPr>
          <w:spacing w:val="-1"/>
          <w:sz w:val="24"/>
        </w:rPr>
        <w:t xml:space="preserve"> </w:t>
      </w:r>
      <w:r>
        <w:rPr>
          <w:sz w:val="24"/>
        </w:rPr>
        <w:t>Матча</w:t>
      </w:r>
      <w:r>
        <w:rPr>
          <w:spacing w:val="-1"/>
          <w:sz w:val="24"/>
        </w:rPr>
        <w:t xml:space="preserve"> </w:t>
      </w:r>
      <w:r>
        <w:rPr>
          <w:sz w:val="24"/>
        </w:rPr>
        <w:t>в</w:t>
      </w:r>
      <w:r>
        <w:rPr>
          <w:spacing w:val="-1"/>
          <w:sz w:val="24"/>
        </w:rPr>
        <w:t xml:space="preserve"> </w:t>
      </w:r>
      <w:r>
        <w:rPr>
          <w:sz w:val="24"/>
        </w:rPr>
        <w:t>Спортсооружении.</w:t>
      </w:r>
    </w:p>
    <w:p w14:paraId="0E1D4A8B" w14:textId="77777777" w:rsidR="00791074" w:rsidRDefault="00580EA9">
      <w:pPr>
        <w:pStyle w:val="a3"/>
        <w:ind w:left="540" w:right="110"/>
      </w:pPr>
      <w:r>
        <w:lastRenderedPageBreak/>
        <w:t>В случае невозможности оперативного переноса Матча Чемпионата в иное Спортсооруже-</w:t>
      </w:r>
      <w:r>
        <w:rPr>
          <w:spacing w:val="1"/>
        </w:rPr>
        <w:t xml:space="preserve"> </w:t>
      </w:r>
      <w:r>
        <w:rPr>
          <w:spacing w:val="-1"/>
        </w:rPr>
        <w:t>ние,</w:t>
      </w:r>
      <w:r>
        <w:rPr>
          <w:spacing w:val="-13"/>
        </w:rPr>
        <w:t xml:space="preserve"> </w:t>
      </w:r>
      <w:r>
        <w:rPr>
          <w:spacing w:val="-1"/>
        </w:rPr>
        <w:t>соответствующее</w:t>
      </w:r>
      <w:r>
        <w:rPr>
          <w:spacing w:val="-13"/>
        </w:rPr>
        <w:t xml:space="preserve"> </w:t>
      </w:r>
      <w:r>
        <w:t>требованиям</w:t>
      </w:r>
      <w:r>
        <w:rPr>
          <w:spacing w:val="-13"/>
        </w:rPr>
        <w:t xml:space="preserve"> </w:t>
      </w:r>
      <w:r>
        <w:t>Спортивного</w:t>
      </w:r>
      <w:r>
        <w:rPr>
          <w:spacing w:val="-12"/>
        </w:rPr>
        <w:t xml:space="preserve"> </w:t>
      </w:r>
      <w:r>
        <w:t>регламента</w:t>
      </w:r>
      <w:r>
        <w:rPr>
          <w:spacing w:val="-12"/>
        </w:rPr>
        <w:t xml:space="preserve"> </w:t>
      </w:r>
      <w:r>
        <w:t>КХЛ,</w:t>
      </w:r>
      <w:r>
        <w:rPr>
          <w:spacing w:val="-12"/>
        </w:rPr>
        <w:t xml:space="preserve"> </w:t>
      </w:r>
      <w:r>
        <w:t>Технического</w:t>
      </w:r>
      <w:r>
        <w:rPr>
          <w:spacing w:val="-12"/>
        </w:rPr>
        <w:t xml:space="preserve"> </w:t>
      </w:r>
      <w:r>
        <w:t>регламента</w:t>
      </w:r>
      <w:r>
        <w:rPr>
          <w:spacing w:val="-58"/>
        </w:rPr>
        <w:t xml:space="preserve"> </w:t>
      </w:r>
      <w:r>
        <w:t>КХЛ, команде Клуба-«хозяина» засчитывается техническое поражение (–:+), а Клуб обязан</w:t>
      </w:r>
      <w:r>
        <w:rPr>
          <w:spacing w:val="1"/>
        </w:rPr>
        <w:t xml:space="preserve"> </w:t>
      </w:r>
      <w:r>
        <w:t>компенсировать Клубу</w:t>
      </w:r>
      <w:r>
        <w:rPr>
          <w:spacing w:val="-3"/>
        </w:rPr>
        <w:t xml:space="preserve"> </w:t>
      </w:r>
      <w:r>
        <w:t>команды-«гостя»</w:t>
      </w:r>
      <w:r>
        <w:rPr>
          <w:spacing w:val="-8"/>
        </w:rPr>
        <w:t xml:space="preserve"> </w:t>
      </w:r>
      <w:r>
        <w:t>и</w:t>
      </w:r>
      <w:r>
        <w:rPr>
          <w:spacing w:val="-1"/>
        </w:rPr>
        <w:t xml:space="preserve"> </w:t>
      </w:r>
      <w:r>
        <w:t>КХЛ</w:t>
      </w:r>
      <w:r>
        <w:rPr>
          <w:spacing w:val="-1"/>
        </w:rPr>
        <w:t xml:space="preserve"> </w:t>
      </w:r>
      <w:r>
        <w:t>все</w:t>
      </w:r>
      <w:r>
        <w:rPr>
          <w:spacing w:val="-2"/>
        </w:rPr>
        <w:t xml:space="preserve"> </w:t>
      </w:r>
      <w:r>
        <w:t>возникшие</w:t>
      </w:r>
      <w:r>
        <w:rPr>
          <w:spacing w:val="1"/>
        </w:rPr>
        <w:t xml:space="preserve"> </w:t>
      </w:r>
      <w:r>
        <w:t>убытки.</w:t>
      </w:r>
    </w:p>
    <w:p w14:paraId="03C22754" w14:textId="4B298006" w:rsidR="00791074" w:rsidRPr="00965B28" w:rsidRDefault="00580EA9" w:rsidP="00965B28">
      <w:pPr>
        <w:pStyle w:val="a5"/>
        <w:numPr>
          <w:ilvl w:val="0"/>
          <w:numId w:val="70"/>
        </w:numPr>
        <w:tabs>
          <w:tab w:val="left" w:pos="539"/>
        </w:tabs>
        <w:rPr>
          <w:sz w:val="24"/>
        </w:rPr>
      </w:pPr>
      <w:r>
        <w:rPr>
          <w:sz w:val="24"/>
        </w:rPr>
        <w:t>За нарушение статьи 3 Технического регламента КХЛ при несоблюдении любого из требо-</w:t>
      </w:r>
      <w:r>
        <w:rPr>
          <w:spacing w:val="1"/>
          <w:sz w:val="24"/>
        </w:rPr>
        <w:t xml:space="preserve"> </w:t>
      </w:r>
      <w:r>
        <w:rPr>
          <w:sz w:val="24"/>
        </w:rPr>
        <w:t>ваний по оснащению Спортсооружения и содержанию оборудования в технически исправ-</w:t>
      </w:r>
      <w:r>
        <w:rPr>
          <w:spacing w:val="1"/>
          <w:sz w:val="24"/>
        </w:rPr>
        <w:t xml:space="preserve"> </w:t>
      </w:r>
      <w:r>
        <w:rPr>
          <w:sz w:val="24"/>
        </w:rPr>
        <w:t>ном состоянии, а также за невыполнение в указанный срок предписаний инспекционной ко-</w:t>
      </w:r>
      <w:r>
        <w:rPr>
          <w:spacing w:val="-57"/>
          <w:sz w:val="24"/>
        </w:rPr>
        <w:t xml:space="preserve"> </w:t>
      </w:r>
      <w:r>
        <w:rPr>
          <w:sz w:val="24"/>
        </w:rPr>
        <w:t>миссии Лиги и предписаний Лиги на основании выявленных нарушений в течение Чемпио-</w:t>
      </w:r>
      <w:r>
        <w:rPr>
          <w:spacing w:val="1"/>
          <w:sz w:val="24"/>
        </w:rPr>
        <w:t xml:space="preserve"> </w:t>
      </w:r>
      <w:r>
        <w:rPr>
          <w:sz w:val="24"/>
        </w:rPr>
        <w:t>ната по приведению Спортсооружения в соответствие с требованиями Технического регла-</w:t>
      </w:r>
      <w:r>
        <w:rPr>
          <w:spacing w:val="1"/>
          <w:sz w:val="24"/>
        </w:rPr>
        <w:t xml:space="preserve"> </w:t>
      </w:r>
      <w:r>
        <w:rPr>
          <w:sz w:val="24"/>
        </w:rPr>
        <w:t>мента</w:t>
      </w:r>
      <w:r>
        <w:rPr>
          <w:spacing w:val="14"/>
          <w:sz w:val="24"/>
        </w:rPr>
        <w:t xml:space="preserve"> </w:t>
      </w:r>
      <w:r>
        <w:rPr>
          <w:sz w:val="24"/>
        </w:rPr>
        <w:t>КХЛ,</w:t>
      </w:r>
      <w:r>
        <w:rPr>
          <w:spacing w:val="14"/>
          <w:sz w:val="24"/>
        </w:rPr>
        <w:t xml:space="preserve"> </w:t>
      </w:r>
      <w:r>
        <w:rPr>
          <w:sz w:val="24"/>
        </w:rPr>
        <w:t>на</w:t>
      </w:r>
      <w:r>
        <w:rPr>
          <w:spacing w:val="14"/>
          <w:sz w:val="24"/>
        </w:rPr>
        <w:t xml:space="preserve"> </w:t>
      </w:r>
      <w:r>
        <w:rPr>
          <w:sz w:val="24"/>
        </w:rPr>
        <w:t>Клуб</w:t>
      </w:r>
      <w:r>
        <w:rPr>
          <w:spacing w:val="14"/>
          <w:sz w:val="24"/>
        </w:rPr>
        <w:t xml:space="preserve"> </w:t>
      </w:r>
      <w:r>
        <w:rPr>
          <w:sz w:val="24"/>
        </w:rPr>
        <w:t>налагается</w:t>
      </w:r>
      <w:r>
        <w:rPr>
          <w:spacing w:val="14"/>
          <w:sz w:val="24"/>
        </w:rPr>
        <w:t xml:space="preserve"> </w:t>
      </w:r>
      <w:r>
        <w:rPr>
          <w:sz w:val="24"/>
        </w:rPr>
        <w:t>штраф</w:t>
      </w:r>
      <w:r>
        <w:rPr>
          <w:spacing w:val="15"/>
          <w:sz w:val="24"/>
        </w:rPr>
        <w:t xml:space="preserve"> </w:t>
      </w:r>
      <w:r>
        <w:rPr>
          <w:sz w:val="24"/>
        </w:rPr>
        <w:t>в</w:t>
      </w:r>
      <w:r>
        <w:rPr>
          <w:spacing w:val="14"/>
          <w:sz w:val="24"/>
        </w:rPr>
        <w:t xml:space="preserve"> </w:t>
      </w:r>
      <w:r>
        <w:rPr>
          <w:sz w:val="24"/>
        </w:rPr>
        <w:t>размере</w:t>
      </w:r>
      <w:r>
        <w:rPr>
          <w:spacing w:val="14"/>
          <w:sz w:val="24"/>
        </w:rPr>
        <w:t xml:space="preserve"> </w:t>
      </w:r>
      <w:r>
        <w:rPr>
          <w:sz w:val="24"/>
        </w:rPr>
        <w:t>100</w:t>
      </w:r>
      <w:r>
        <w:rPr>
          <w:spacing w:val="20"/>
          <w:sz w:val="24"/>
        </w:rPr>
        <w:t xml:space="preserve"> </w:t>
      </w:r>
      <w:r>
        <w:rPr>
          <w:sz w:val="24"/>
        </w:rPr>
        <w:t>000</w:t>
      </w:r>
      <w:r>
        <w:rPr>
          <w:spacing w:val="14"/>
          <w:sz w:val="24"/>
        </w:rPr>
        <w:t xml:space="preserve"> </w:t>
      </w:r>
      <w:r>
        <w:rPr>
          <w:sz w:val="24"/>
        </w:rPr>
        <w:t>(ста</w:t>
      </w:r>
      <w:r>
        <w:rPr>
          <w:spacing w:val="15"/>
          <w:sz w:val="24"/>
        </w:rPr>
        <w:t xml:space="preserve"> </w:t>
      </w:r>
      <w:r>
        <w:rPr>
          <w:sz w:val="24"/>
        </w:rPr>
        <w:t>тысяч)</w:t>
      </w:r>
      <w:r>
        <w:rPr>
          <w:spacing w:val="16"/>
          <w:sz w:val="24"/>
        </w:rPr>
        <w:t xml:space="preserve"> </w:t>
      </w:r>
      <w:r>
        <w:rPr>
          <w:sz w:val="24"/>
        </w:rPr>
        <w:t>рублей,</w:t>
      </w:r>
      <w:r>
        <w:rPr>
          <w:spacing w:val="14"/>
          <w:sz w:val="24"/>
        </w:rPr>
        <w:t xml:space="preserve"> </w:t>
      </w:r>
      <w:r>
        <w:rPr>
          <w:sz w:val="24"/>
        </w:rPr>
        <w:t>если</w:t>
      </w:r>
      <w:r>
        <w:rPr>
          <w:spacing w:val="16"/>
          <w:sz w:val="24"/>
        </w:rPr>
        <w:t xml:space="preserve"> </w:t>
      </w:r>
      <w:r>
        <w:rPr>
          <w:sz w:val="24"/>
        </w:rPr>
        <w:t>иное</w:t>
      </w:r>
      <w:r>
        <w:rPr>
          <w:spacing w:val="13"/>
          <w:sz w:val="24"/>
        </w:rPr>
        <w:t xml:space="preserve"> </w:t>
      </w:r>
      <w:r>
        <w:rPr>
          <w:sz w:val="24"/>
        </w:rPr>
        <w:t>не</w:t>
      </w:r>
      <w:r w:rsidR="00965B28">
        <w:rPr>
          <w:sz w:val="24"/>
        </w:rPr>
        <w:t xml:space="preserve"> </w:t>
      </w:r>
      <w:r>
        <w:t>установлено</w:t>
      </w:r>
      <w:r w:rsidRPr="00965B28">
        <w:rPr>
          <w:spacing w:val="-2"/>
        </w:rPr>
        <w:t xml:space="preserve"> </w:t>
      </w:r>
      <w:r>
        <w:t>настоящей</w:t>
      </w:r>
      <w:r w:rsidRPr="00965B28">
        <w:rPr>
          <w:spacing w:val="-1"/>
        </w:rPr>
        <w:t xml:space="preserve"> </w:t>
      </w:r>
      <w:r>
        <w:t>статьей:</w:t>
      </w:r>
    </w:p>
    <w:p w14:paraId="4A6B809B" w14:textId="77777777" w:rsidR="00791074" w:rsidRDefault="00580EA9">
      <w:pPr>
        <w:pStyle w:val="a5"/>
        <w:numPr>
          <w:ilvl w:val="1"/>
          <w:numId w:val="70"/>
        </w:numPr>
        <w:tabs>
          <w:tab w:val="left" w:pos="1107"/>
        </w:tabs>
        <w:ind w:right="108"/>
        <w:rPr>
          <w:sz w:val="24"/>
        </w:rPr>
      </w:pPr>
      <w:r>
        <w:rPr>
          <w:sz w:val="24"/>
        </w:rPr>
        <w:t>В случае существенного нарушения требований, указанных в статье 3 Технического</w:t>
      </w:r>
      <w:r>
        <w:rPr>
          <w:spacing w:val="1"/>
          <w:sz w:val="24"/>
        </w:rPr>
        <w:t xml:space="preserve"> </w:t>
      </w:r>
      <w:r>
        <w:rPr>
          <w:sz w:val="24"/>
        </w:rPr>
        <w:t>регламента КХЛ, а также длительного неисполнения требований, изложенных в пред-</w:t>
      </w:r>
      <w:r>
        <w:rPr>
          <w:spacing w:val="1"/>
          <w:sz w:val="24"/>
        </w:rPr>
        <w:t xml:space="preserve"> </w:t>
      </w:r>
      <w:r>
        <w:rPr>
          <w:sz w:val="24"/>
        </w:rPr>
        <w:t>писаниях комиссии, Лига вправе запретить проведение Матчей на соответствующем</w:t>
      </w:r>
      <w:r>
        <w:rPr>
          <w:spacing w:val="1"/>
          <w:sz w:val="24"/>
        </w:rPr>
        <w:t xml:space="preserve"> </w:t>
      </w:r>
      <w:r>
        <w:rPr>
          <w:sz w:val="24"/>
        </w:rPr>
        <w:t>Спортсооружении.</w:t>
      </w:r>
    </w:p>
    <w:p w14:paraId="193191E7" w14:textId="77777777" w:rsidR="00791074" w:rsidRDefault="00580EA9">
      <w:pPr>
        <w:pStyle w:val="a5"/>
        <w:numPr>
          <w:ilvl w:val="1"/>
          <w:numId w:val="70"/>
        </w:numPr>
        <w:tabs>
          <w:tab w:val="left" w:pos="1107"/>
        </w:tabs>
        <w:ind w:right="106"/>
        <w:rPr>
          <w:sz w:val="24"/>
        </w:rPr>
      </w:pPr>
      <w:r>
        <w:rPr>
          <w:sz w:val="24"/>
        </w:rPr>
        <w:t>В случае нарушения требований, указанных в статье 3 Технического регламента КХЛ</w:t>
      </w:r>
      <w:r>
        <w:rPr>
          <w:spacing w:val="1"/>
          <w:sz w:val="24"/>
        </w:rPr>
        <w:t xml:space="preserve"> </w:t>
      </w:r>
      <w:r>
        <w:rPr>
          <w:sz w:val="24"/>
        </w:rPr>
        <w:t>в</w:t>
      </w:r>
      <w:r>
        <w:rPr>
          <w:spacing w:val="-6"/>
          <w:sz w:val="24"/>
        </w:rPr>
        <w:t xml:space="preserve"> </w:t>
      </w:r>
      <w:r>
        <w:rPr>
          <w:sz w:val="24"/>
        </w:rPr>
        <w:t>части</w:t>
      </w:r>
      <w:r>
        <w:rPr>
          <w:spacing w:val="-3"/>
          <w:sz w:val="24"/>
        </w:rPr>
        <w:t xml:space="preserve"> </w:t>
      </w:r>
      <w:r>
        <w:rPr>
          <w:sz w:val="24"/>
        </w:rPr>
        <w:t>наличия</w:t>
      </w:r>
      <w:r>
        <w:rPr>
          <w:spacing w:val="-5"/>
          <w:sz w:val="24"/>
        </w:rPr>
        <w:t xml:space="preserve"> </w:t>
      </w:r>
      <w:r>
        <w:rPr>
          <w:sz w:val="24"/>
        </w:rPr>
        <w:t>на</w:t>
      </w:r>
      <w:r>
        <w:rPr>
          <w:spacing w:val="-6"/>
          <w:sz w:val="24"/>
        </w:rPr>
        <w:t xml:space="preserve"> </w:t>
      </w:r>
      <w:r>
        <w:rPr>
          <w:sz w:val="24"/>
        </w:rPr>
        <w:t>Спортсооружении</w:t>
      </w:r>
      <w:r>
        <w:rPr>
          <w:spacing w:val="-5"/>
          <w:sz w:val="24"/>
        </w:rPr>
        <w:t xml:space="preserve"> </w:t>
      </w:r>
      <w:r>
        <w:rPr>
          <w:sz w:val="24"/>
        </w:rPr>
        <w:t>и</w:t>
      </w:r>
      <w:r>
        <w:rPr>
          <w:spacing w:val="-4"/>
          <w:sz w:val="24"/>
        </w:rPr>
        <w:t xml:space="preserve"> </w:t>
      </w:r>
      <w:r>
        <w:rPr>
          <w:sz w:val="24"/>
        </w:rPr>
        <w:t>обеспечения</w:t>
      </w:r>
      <w:r>
        <w:rPr>
          <w:spacing w:val="-5"/>
          <w:sz w:val="24"/>
        </w:rPr>
        <w:t xml:space="preserve"> </w:t>
      </w:r>
      <w:r>
        <w:rPr>
          <w:sz w:val="24"/>
        </w:rPr>
        <w:t>работоспособности</w:t>
      </w:r>
      <w:r>
        <w:rPr>
          <w:spacing w:val="-3"/>
          <w:sz w:val="24"/>
        </w:rPr>
        <w:t xml:space="preserve"> </w:t>
      </w:r>
      <w:r>
        <w:rPr>
          <w:sz w:val="24"/>
        </w:rPr>
        <w:t>оборудования</w:t>
      </w:r>
      <w:r>
        <w:rPr>
          <w:spacing w:val="-58"/>
          <w:sz w:val="24"/>
        </w:rPr>
        <w:t xml:space="preserve"> </w:t>
      </w:r>
      <w:r>
        <w:rPr>
          <w:sz w:val="24"/>
        </w:rPr>
        <w:t>Системы</w:t>
      </w:r>
      <w:r>
        <w:rPr>
          <w:spacing w:val="1"/>
          <w:sz w:val="24"/>
        </w:rPr>
        <w:t xml:space="preserve"> </w:t>
      </w:r>
      <w:r>
        <w:rPr>
          <w:sz w:val="24"/>
        </w:rPr>
        <w:t>«СТМ»,</w:t>
      </w:r>
      <w:r>
        <w:rPr>
          <w:spacing w:val="1"/>
          <w:sz w:val="24"/>
        </w:rPr>
        <w:t xml:space="preserve"> </w:t>
      </w:r>
      <w:r>
        <w:rPr>
          <w:sz w:val="24"/>
        </w:rPr>
        <w:t>Лига вправе запретить</w:t>
      </w:r>
      <w:r>
        <w:rPr>
          <w:spacing w:val="1"/>
          <w:sz w:val="24"/>
        </w:rPr>
        <w:t xml:space="preserve"> </w:t>
      </w:r>
      <w:r>
        <w:rPr>
          <w:sz w:val="24"/>
        </w:rPr>
        <w:t>проведение Матчей</w:t>
      </w:r>
      <w:r>
        <w:rPr>
          <w:spacing w:val="1"/>
          <w:sz w:val="24"/>
        </w:rPr>
        <w:t xml:space="preserve"> </w:t>
      </w:r>
      <w:r>
        <w:rPr>
          <w:sz w:val="24"/>
        </w:rPr>
        <w:t>на соответствующем</w:t>
      </w:r>
      <w:r>
        <w:rPr>
          <w:spacing w:val="1"/>
          <w:sz w:val="24"/>
        </w:rPr>
        <w:t xml:space="preserve"> </w:t>
      </w:r>
      <w:r>
        <w:rPr>
          <w:sz w:val="24"/>
        </w:rPr>
        <w:t>Спортсооружении.</w:t>
      </w:r>
    </w:p>
    <w:p w14:paraId="1DB70B5C" w14:textId="77777777" w:rsidR="00791074" w:rsidRDefault="00580EA9">
      <w:pPr>
        <w:pStyle w:val="a5"/>
        <w:numPr>
          <w:ilvl w:val="0"/>
          <w:numId w:val="70"/>
        </w:numPr>
        <w:tabs>
          <w:tab w:val="left" w:pos="539"/>
        </w:tabs>
        <w:spacing w:before="123" w:line="237" w:lineRule="auto"/>
        <w:rPr>
          <w:rFonts w:ascii="Courier New" w:hAnsi="Courier New"/>
          <w:sz w:val="24"/>
        </w:rPr>
      </w:pPr>
      <w:r>
        <w:rPr>
          <w:sz w:val="24"/>
        </w:rPr>
        <w:t>За нарушение абзаца «б» подпункта 1.1</w:t>
      </w:r>
      <w:r>
        <w:rPr>
          <w:spacing w:val="1"/>
          <w:sz w:val="24"/>
        </w:rPr>
        <w:t xml:space="preserve"> </w:t>
      </w:r>
      <w:r>
        <w:rPr>
          <w:sz w:val="24"/>
        </w:rPr>
        <w:t>пункта 1 статьи 3 Технического регламента КХЛ,</w:t>
      </w:r>
      <w:r>
        <w:rPr>
          <w:spacing w:val="1"/>
          <w:sz w:val="24"/>
        </w:rPr>
        <w:t xml:space="preserve"> </w:t>
      </w:r>
      <w:r>
        <w:rPr>
          <w:sz w:val="24"/>
        </w:rPr>
        <w:t>при несоблюдении обязанности обеспечить работу стробоскопов либо световых приборов с</w:t>
      </w:r>
      <w:r>
        <w:rPr>
          <w:spacing w:val="1"/>
          <w:sz w:val="24"/>
        </w:rPr>
        <w:t xml:space="preserve"> </w:t>
      </w:r>
      <w:r>
        <w:rPr>
          <w:sz w:val="24"/>
        </w:rPr>
        <w:t>функцией</w:t>
      </w:r>
      <w:r>
        <w:rPr>
          <w:spacing w:val="-12"/>
          <w:sz w:val="24"/>
        </w:rPr>
        <w:t xml:space="preserve"> </w:t>
      </w:r>
      <w:r>
        <w:rPr>
          <w:sz w:val="24"/>
        </w:rPr>
        <w:t>стробоскопов</w:t>
      </w:r>
      <w:r>
        <w:rPr>
          <w:spacing w:val="-13"/>
          <w:sz w:val="24"/>
        </w:rPr>
        <w:t xml:space="preserve"> </w:t>
      </w:r>
      <w:r>
        <w:rPr>
          <w:sz w:val="24"/>
        </w:rPr>
        <w:t>после</w:t>
      </w:r>
      <w:r>
        <w:rPr>
          <w:spacing w:val="-13"/>
          <w:sz w:val="24"/>
        </w:rPr>
        <w:t xml:space="preserve"> </w:t>
      </w:r>
      <w:r>
        <w:rPr>
          <w:sz w:val="24"/>
        </w:rPr>
        <w:t>взятия</w:t>
      </w:r>
      <w:r>
        <w:rPr>
          <w:spacing w:val="-15"/>
          <w:sz w:val="24"/>
        </w:rPr>
        <w:t xml:space="preserve"> </w:t>
      </w:r>
      <w:r>
        <w:rPr>
          <w:sz w:val="24"/>
        </w:rPr>
        <w:t>ворот,</w:t>
      </w:r>
      <w:r>
        <w:rPr>
          <w:spacing w:val="-14"/>
          <w:sz w:val="24"/>
        </w:rPr>
        <w:t xml:space="preserve"> </w:t>
      </w:r>
      <w:r>
        <w:rPr>
          <w:sz w:val="24"/>
        </w:rPr>
        <w:t>на</w:t>
      </w:r>
      <w:r>
        <w:rPr>
          <w:spacing w:val="-13"/>
          <w:sz w:val="24"/>
        </w:rPr>
        <w:t xml:space="preserve"> </w:t>
      </w:r>
      <w:r>
        <w:rPr>
          <w:sz w:val="24"/>
        </w:rPr>
        <w:t>Клуб</w:t>
      </w:r>
      <w:r>
        <w:rPr>
          <w:spacing w:val="-13"/>
          <w:sz w:val="24"/>
        </w:rPr>
        <w:t xml:space="preserve"> </w:t>
      </w:r>
      <w:r>
        <w:rPr>
          <w:sz w:val="24"/>
        </w:rPr>
        <w:t>налагается</w:t>
      </w:r>
      <w:r>
        <w:rPr>
          <w:spacing w:val="-12"/>
          <w:sz w:val="24"/>
        </w:rPr>
        <w:t xml:space="preserve"> </w:t>
      </w:r>
      <w:r>
        <w:rPr>
          <w:sz w:val="24"/>
        </w:rPr>
        <w:t>штраф</w:t>
      </w:r>
      <w:r>
        <w:rPr>
          <w:spacing w:val="-12"/>
          <w:sz w:val="24"/>
        </w:rPr>
        <w:t xml:space="preserve"> </w:t>
      </w:r>
      <w:r>
        <w:rPr>
          <w:sz w:val="24"/>
        </w:rPr>
        <w:t>в</w:t>
      </w:r>
      <w:r>
        <w:rPr>
          <w:spacing w:val="-14"/>
          <w:sz w:val="24"/>
        </w:rPr>
        <w:t xml:space="preserve"> </w:t>
      </w:r>
      <w:r>
        <w:rPr>
          <w:sz w:val="24"/>
        </w:rPr>
        <w:t>размере</w:t>
      </w:r>
      <w:r>
        <w:rPr>
          <w:spacing w:val="-13"/>
          <w:sz w:val="24"/>
        </w:rPr>
        <w:t xml:space="preserve"> </w:t>
      </w:r>
      <w:r>
        <w:rPr>
          <w:sz w:val="24"/>
        </w:rPr>
        <w:t>100</w:t>
      </w:r>
      <w:r>
        <w:rPr>
          <w:spacing w:val="-6"/>
          <w:sz w:val="24"/>
        </w:rPr>
        <w:t xml:space="preserve"> </w:t>
      </w:r>
      <w:r>
        <w:rPr>
          <w:sz w:val="24"/>
        </w:rPr>
        <w:t>000</w:t>
      </w:r>
      <w:r>
        <w:rPr>
          <w:spacing w:val="-12"/>
          <w:sz w:val="24"/>
        </w:rPr>
        <w:t xml:space="preserve"> </w:t>
      </w:r>
      <w:r>
        <w:rPr>
          <w:sz w:val="24"/>
        </w:rPr>
        <w:t>(ста</w:t>
      </w:r>
      <w:r>
        <w:rPr>
          <w:spacing w:val="-57"/>
          <w:sz w:val="24"/>
        </w:rPr>
        <w:t xml:space="preserve"> </w:t>
      </w:r>
      <w:r>
        <w:rPr>
          <w:sz w:val="24"/>
        </w:rPr>
        <w:t>тысяч)</w:t>
      </w:r>
      <w:r>
        <w:rPr>
          <w:spacing w:val="-1"/>
          <w:sz w:val="24"/>
        </w:rPr>
        <w:t xml:space="preserve"> </w:t>
      </w:r>
      <w:r>
        <w:rPr>
          <w:sz w:val="24"/>
        </w:rPr>
        <w:t>рублей за</w:t>
      </w:r>
      <w:r>
        <w:rPr>
          <w:spacing w:val="-1"/>
          <w:sz w:val="24"/>
        </w:rPr>
        <w:t xml:space="preserve"> </w:t>
      </w:r>
      <w:r>
        <w:rPr>
          <w:sz w:val="24"/>
        </w:rPr>
        <w:t>каждое</w:t>
      </w:r>
      <w:r>
        <w:rPr>
          <w:spacing w:val="-1"/>
          <w:sz w:val="24"/>
        </w:rPr>
        <w:t xml:space="preserve"> </w:t>
      </w:r>
      <w:r>
        <w:rPr>
          <w:sz w:val="24"/>
        </w:rPr>
        <w:t>нарушение.</w:t>
      </w:r>
    </w:p>
    <w:p w14:paraId="123B83FE" w14:textId="77777777" w:rsidR="00791074" w:rsidRDefault="00580EA9">
      <w:pPr>
        <w:pStyle w:val="a5"/>
        <w:numPr>
          <w:ilvl w:val="0"/>
          <w:numId w:val="70"/>
        </w:numPr>
        <w:tabs>
          <w:tab w:val="left" w:pos="539"/>
        </w:tabs>
        <w:spacing w:before="119"/>
        <w:ind w:right="114"/>
        <w:rPr>
          <w:sz w:val="24"/>
        </w:rPr>
      </w:pPr>
      <w:r>
        <w:rPr>
          <w:sz w:val="24"/>
        </w:rPr>
        <w:t>За</w:t>
      </w:r>
      <w:r>
        <w:rPr>
          <w:spacing w:val="-11"/>
          <w:sz w:val="24"/>
        </w:rPr>
        <w:t xml:space="preserve"> </w:t>
      </w:r>
      <w:r>
        <w:rPr>
          <w:sz w:val="24"/>
        </w:rPr>
        <w:t>нарушение</w:t>
      </w:r>
      <w:r>
        <w:rPr>
          <w:spacing w:val="-11"/>
          <w:sz w:val="24"/>
        </w:rPr>
        <w:t xml:space="preserve"> </w:t>
      </w:r>
      <w:r>
        <w:rPr>
          <w:sz w:val="24"/>
        </w:rPr>
        <w:t>абзаца</w:t>
      </w:r>
      <w:r>
        <w:rPr>
          <w:spacing w:val="-6"/>
          <w:sz w:val="24"/>
        </w:rPr>
        <w:t xml:space="preserve"> </w:t>
      </w:r>
      <w:r>
        <w:rPr>
          <w:sz w:val="24"/>
        </w:rPr>
        <w:t>«о»</w:t>
      </w:r>
      <w:r>
        <w:rPr>
          <w:spacing w:val="-11"/>
          <w:sz w:val="24"/>
        </w:rPr>
        <w:t xml:space="preserve"> </w:t>
      </w:r>
      <w:r>
        <w:rPr>
          <w:sz w:val="24"/>
        </w:rPr>
        <w:t>подпункта</w:t>
      </w:r>
      <w:r>
        <w:rPr>
          <w:spacing w:val="-10"/>
          <w:sz w:val="24"/>
        </w:rPr>
        <w:t xml:space="preserve"> </w:t>
      </w:r>
      <w:r>
        <w:rPr>
          <w:sz w:val="24"/>
        </w:rPr>
        <w:t>1.1</w:t>
      </w:r>
      <w:r>
        <w:rPr>
          <w:spacing w:val="-9"/>
          <w:sz w:val="24"/>
        </w:rPr>
        <w:t xml:space="preserve"> </w:t>
      </w:r>
      <w:r>
        <w:rPr>
          <w:sz w:val="24"/>
        </w:rPr>
        <w:t>пункта</w:t>
      </w:r>
      <w:r>
        <w:rPr>
          <w:spacing w:val="-8"/>
          <w:sz w:val="24"/>
        </w:rPr>
        <w:t xml:space="preserve"> </w:t>
      </w:r>
      <w:r>
        <w:rPr>
          <w:sz w:val="24"/>
        </w:rPr>
        <w:t>1</w:t>
      </w:r>
      <w:r>
        <w:rPr>
          <w:spacing w:val="-10"/>
          <w:sz w:val="24"/>
        </w:rPr>
        <w:t xml:space="preserve"> </w:t>
      </w:r>
      <w:r>
        <w:rPr>
          <w:sz w:val="24"/>
        </w:rPr>
        <w:t>статьи</w:t>
      </w:r>
      <w:r>
        <w:rPr>
          <w:spacing w:val="-9"/>
          <w:sz w:val="24"/>
        </w:rPr>
        <w:t xml:space="preserve"> </w:t>
      </w:r>
      <w:r>
        <w:rPr>
          <w:sz w:val="24"/>
        </w:rPr>
        <w:t>3</w:t>
      </w:r>
      <w:r>
        <w:rPr>
          <w:spacing w:val="-9"/>
          <w:sz w:val="24"/>
        </w:rPr>
        <w:t xml:space="preserve"> </w:t>
      </w:r>
      <w:r>
        <w:rPr>
          <w:sz w:val="24"/>
        </w:rPr>
        <w:t>Технического</w:t>
      </w:r>
      <w:r>
        <w:rPr>
          <w:spacing w:val="-10"/>
          <w:sz w:val="24"/>
        </w:rPr>
        <w:t xml:space="preserve"> </w:t>
      </w:r>
      <w:r>
        <w:rPr>
          <w:sz w:val="24"/>
        </w:rPr>
        <w:t>регламента</w:t>
      </w:r>
      <w:r>
        <w:rPr>
          <w:spacing w:val="-10"/>
          <w:sz w:val="24"/>
        </w:rPr>
        <w:t xml:space="preserve"> </w:t>
      </w:r>
      <w:r>
        <w:rPr>
          <w:sz w:val="24"/>
        </w:rPr>
        <w:t>КХЛ</w:t>
      </w:r>
      <w:r>
        <w:rPr>
          <w:spacing w:val="-9"/>
          <w:sz w:val="24"/>
        </w:rPr>
        <w:t xml:space="preserve"> </w:t>
      </w:r>
      <w:r>
        <w:rPr>
          <w:sz w:val="24"/>
        </w:rPr>
        <w:t>при</w:t>
      </w:r>
      <w:r>
        <w:rPr>
          <w:spacing w:val="-58"/>
          <w:sz w:val="24"/>
        </w:rPr>
        <w:t xml:space="preserve"> </w:t>
      </w:r>
      <w:r>
        <w:rPr>
          <w:spacing w:val="-1"/>
          <w:sz w:val="24"/>
        </w:rPr>
        <w:t>несоблюдении</w:t>
      </w:r>
      <w:r>
        <w:rPr>
          <w:spacing w:val="-9"/>
          <w:sz w:val="24"/>
        </w:rPr>
        <w:t xml:space="preserve"> </w:t>
      </w:r>
      <w:r>
        <w:rPr>
          <w:spacing w:val="-1"/>
          <w:sz w:val="24"/>
        </w:rPr>
        <w:t>требований</w:t>
      </w:r>
      <w:r>
        <w:rPr>
          <w:spacing w:val="-9"/>
          <w:sz w:val="24"/>
        </w:rPr>
        <w:t xml:space="preserve"> </w:t>
      </w:r>
      <w:r>
        <w:rPr>
          <w:spacing w:val="-1"/>
          <w:sz w:val="24"/>
        </w:rPr>
        <w:t>эксплуатации</w:t>
      </w:r>
      <w:r>
        <w:rPr>
          <w:spacing w:val="-7"/>
          <w:sz w:val="24"/>
        </w:rPr>
        <w:t xml:space="preserve"> </w:t>
      </w:r>
      <w:r>
        <w:rPr>
          <w:sz w:val="24"/>
        </w:rPr>
        <w:t>Системы</w:t>
      </w:r>
      <w:r>
        <w:rPr>
          <w:spacing w:val="-3"/>
          <w:sz w:val="24"/>
        </w:rPr>
        <w:t xml:space="preserve"> </w:t>
      </w:r>
      <w:r>
        <w:rPr>
          <w:sz w:val="24"/>
        </w:rPr>
        <w:t>«СТМ»</w:t>
      </w:r>
      <w:r>
        <w:rPr>
          <w:spacing w:val="-15"/>
          <w:sz w:val="24"/>
        </w:rPr>
        <w:t xml:space="preserve"> </w:t>
      </w:r>
      <w:r>
        <w:rPr>
          <w:sz w:val="24"/>
        </w:rPr>
        <w:t>на</w:t>
      </w:r>
      <w:r>
        <w:rPr>
          <w:spacing w:val="-9"/>
          <w:sz w:val="24"/>
        </w:rPr>
        <w:t xml:space="preserve"> </w:t>
      </w:r>
      <w:r>
        <w:rPr>
          <w:sz w:val="24"/>
        </w:rPr>
        <w:t>Клуб,</w:t>
      </w:r>
      <w:r>
        <w:rPr>
          <w:spacing w:val="-7"/>
          <w:sz w:val="24"/>
        </w:rPr>
        <w:t xml:space="preserve"> </w:t>
      </w:r>
      <w:r>
        <w:rPr>
          <w:sz w:val="24"/>
        </w:rPr>
        <w:t>помимо</w:t>
      </w:r>
      <w:r>
        <w:rPr>
          <w:spacing w:val="-8"/>
          <w:sz w:val="24"/>
        </w:rPr>
        <w:t xml:space="preserve"> </w:t>
      </w:r>
      <w:r>
        <w:rPr>
          <w:sz w:val="24"/>
        </w:rPr>
        <w:t>взыскания</w:t>
      </w:r>
      <w:r>
        <w:rPr>
          <w:spacing w:val="-5"/>
          <w:sz w:val="24"/>
        </w:rPr>
        <w:t xml:space="preserve"> </w:t>
      </w:r>
      <w:r>
        <w:rPr>
          <w:sz w:val="24"/>
        </w:rPr>
        <w:t>убыт-</w:t>
      </w:r>
      <w:r>
        <w:rPr>
          <w:spacing w:val="-57"/>
          <w:sz w:val="24"/>
        </w:rPr>
        <w:t xml:space="preserve"> </w:t>
      </w:r>
      <w:r>
        <w:rPr>
          <w:sz w:val="24"/>
        </w:rPr>
        <w:t>ков,</w:t>
      </w:r>
      <w:r>
        <w:rPr>
          <w:spacing w:val="-5"/>
          <w:sz w:val="24"/>
        </w:rPr>
        <w:t xml:space="preserve"> </w:t>
      </w:r>
      <w:r>
        <w:rPr>
          <w:sz w:val="24"/>
        </w:rPr>
        <w:t>понесенных</w:t>
      </w:r>
      <w:r>
        <w:rPr>
          <w:spacing w:val="-2"/>
          <w:sz w:val="24"/>
        </w:rPr>
        <w:t xml:space="preserve"> </w:t>
      </w:r>
      <w:r>
        <w:rPr>
          <w:sz w:val="24"/>
        </w:rPr>
        <w:t>Лигой,</w:t>
      </w:r>
      <w:r>
        <w:rPr>
          <w:spacing w:val="-4"/>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наложен</w:t>
      </w:r>
      <w:r>
        <w:rPr>
          <w:spacing w:val="-1"/>
          <w:sz w:val="24"/>
        </w:rPr>
        <w:t xml:space="preserve"> </w:t>
      </w:r>
      <w:r>
        <w:rPr>
          <w:sz w:val="24"/>
        </w:rPr>
        <w:t>штраф</w:t>
      </w:r>
      <w:r>
        <w:rPr>
          <w:spacing w:val="-4"/>
          <w:sz w:val="24"/>
        </w:rPr>
        <w:t xml:space="preserve"> </w:t>
      </w:r>
      <w:r>
        <w:rPr>
          <w:sz w:val="24"/>
        </w:rPr>
        <w:t>в</w:t>
      </w:r>
      <w:r>
        <w:rPr>
          <w:spacing w:val="-4"/>
          <w:sz w:val="24"/>
        </w:rPr>
        <w:t xml:space="preserve"> </w:t>
      </w:r>
      <w:r>
        <w:rPr>
          <w:sz w:val="24"/>
        </w:rPr>
        <w:t>размере</w:t>
      </w:r>
      <w:r>
        <w:rPr>
          <w:spacing w:val="-5"/>
          <w:sz w:val="24"/>
        </w:rPr>
        <w:t xml:space="preserve"> </w:t>
      </w:r>
      <w:r>
        <w:rPr>
          <w:sz w:val="24"/>
        </w:rPr>
        <w:t>100</w:t>
      </w:r>
      <w:r>
        <w:rPr>
          <w:spacing w:val="-3"/>
          <w:sz w:val="24"/>
        </w:rPr>
        <w:t xml:space="preserve"> </w:t>
      </w:r>
      <w:r>
        <w:rPr>
          <w:sz w:val="24"/>
        </w:rPr>
        <w:t>000</w:t>
      </w:r>
      <w:r>
        <w:rPr>
          <w:spacing w:val="-4"/>
          <w:sz w:val="24"/>
        </w:rPr>
        <w:t xml:space="preserve"> </w:t>
      </w:r>
      <w:r>
        <w:rPr>
          <w:sz w:val="24"/>
        </w:rPr>
        <w:t>(ста</w:t>
      </w:r>
      <w:r>
        <w:rPr>
          <w:spacing w:val="-2"/>
          <w:sz w:val="24"/>
        </w:rPr>
        <w:t xml:space="preserve"> </w:t>
      </w:r>
      <w:r>
        <w:rPr>
          <w:sz w:val="24"/>
        </w:rPr>
        <w:t>тысяч)</w:t>
      </w:r>
      <w:r>
        <w:rPr>
          <w:spacing w:val="-5"/>
          <w:sz w:val="24"/>
        </w:rPr>
        <w:t xml:space="preserve"> </w:t>
      </w:r>
      <w:r>
        <w:rPr>
          <w:sz w:val="24"/>
        </w:rPr>
        <w:t>рублей</w:t>
      </w:r>
      <w:r>
        <w:rPr>
          <w:spacing w:val="-3"/>
          <w:sz w:val="24"/>
        </w:rPr>
        <w:t xml:space="preserve"> </w:t>
      </w:r>
      <w:r>
        <w:rPr>
          <w:sz w:val="24"/>
        </w:rPr>
        <w:t>за</w:t>
      </w:r>
      <w:r>
        <w:rPr>
          <w:spacing w:val="-58"/>
          <w:sz w:val="24"/>
        </w:rPr>
        <w:t xml:space="preserve"> </w:t>
      </w:r>
      <w:r>
        <w:rPr>
          <w:sz w:val="24"/>
        </w:rPr>
        <w:t>каждое</w:t>
      </w:r>
      <w:r>
        <w:rPr>
          <w:spacing w:val="-2"/>
          <w:sz w:val="24"/>
        </w:rPr>
        <w:t xml:space="preserve"> </w:t>
      </w:r>
      <w:r>
        <w:rPr>
          <w:sz w:val="24"/>
        </w:rPr>
        <w:t>нарушение.</w:t>
      </w:r>
    </w:p>
    <w:p w14:paraId="10436A43" w14:textId="77777777" w:rsidR="00791074" w:rsidRDefault="00580EA9">
      <w:pPr>
        <w:pStyle w:val="a5"/>
        <w:numPr>
          <w:ilvl w:val="0"/>
          <w:numId w:val="70"/>
        </w:numPr>
        <w:tabs>
          <w:tab w:val="left" w:pos="539"/>
        </w:tabs>
        <w:ind w:right="113"/>
        <w:rPr>
          <w:sz w:val="24"/>
        </w:rPr>
      </w:pPr>
      <w:r>
        <w:rPr>
          <w:sz w:val="24"/>
        </w:rPr>
        <w:t>За невыполнение подпункта 1.12 пункта 1 статьи 3 Технического регламента КХЛ по разме-</w:t>
      </w:r>
      <w:r>
        <w:rPr>
          <w:spacing w:val="-58"/>
          <w:sz w:val="24"/>
        </w:rPr>
        <w:t xml:space="preserve"> </w:t>
      </w:r>
      <w:r>
        <w:rPr>
          <w:sz w:val="24"/>
        </w:rPr>
        <w:t>щению и оснащению рабочих мест сотрудников статистических бригад на Клуб 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300</w:t>
      </w:r>
      <w:r>
        <w:rPr>
          <w:spacing w:val="-1"/>
          <w:sz w:val="24"/>
        </w:rPr>
        <w:t xml:space="preserve"> </w:t>
      </w:r>
      <w:r>
        <w:rPr>
          <w:sz w:val="24"/>
        </w:rPr>
        <w:t>000 (трехсот тысяч) рублей</w:t>
      </w:r>
      <w:r>
        <w:rPr>
          <w:spacing w:val="-1"/>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05504EA8" w14:textId="77777777" w:rsidR="00791074" w:rsidRDefault="00580EA9">
      <w:pPr>
        <w:pStyle w:val="a5"/>
        <w:numPr>
          <w:ilvl w:val="0"/>
          <w:numId w:val="70"/>
        </w:numPr>
        <w:tabs>
          <w:tab w:val="left" w:pos="539"/>
        </w:tabs>
        <w:ind w:right="111"/>
        <w:rPr>
          <w:sz w:val="24"/>
        </w:rPr>
      </w:pPr>
      <w:r>
        <w:rPr>
          <w:sz w:val="24"/>
        </w:rPr>
        <w:t>За невыполнение подпункта 1.14 пункта 1 статьи 3 Технического регламента КХЛ по обес-</w:t>
      </w:r>
      <w:r>
        <w:rPr>
          <w:spacing w:val="1"/>
          <w:sz w:val="24"/>
        </w:rPr>
        <w:t xml:space="preserve"> </w:t>
      </w:r>
      <w:r>
        <w:rPr>
          <w:sz w:val="24"/>
        </w:rPr>
        <w:t>печению</w:t>
      </w:r>
      <w:r>
        <w:rPr>
          <w:spacing w:val="-12"/>
          <w:sz w:val="24"/>
        </w:rPr>
        <w:t xml:space="preserve"> </w:t>
      </w:r>
      <w:r>
        <w:rPr>
          <w:sz w:val="24"/>
        </w:rPr>
        <w:t>и</w:t>
      </w:r>
      <w:r>
        <w:rPr>
          <w:spacing w:val="-11"/>
          <w:sz w:val="24"/>
        </w:rPr>
        <w:t xml:space="preserve"> </w:t>
      </w:r>
      <w:r>
        <w:rPr>
          <w:sz w:val="24"/>
        </w:rPr>
        <w:t>оснащению</w:t>
      </w:r>
      <w:r>
        <w:rPr>
          <w:spacing w:val="-11"/>
          <w:sz w:val="24"/>
        </w:rPr>
        <w:t xml:space="preserve"> </w:t>
      </w:r>
      <w:r>
        <w:rPr>
          <w:sz w:val="24"/>
        </w:rPr>
        <w:t>рабочего</w:t>
      </w:r>
      <w:r>
        <w:rPr>
          <w:spacing w:val="-10"/>
          <w:sz w:val="24"/>
        </w:rPr>
        <w:t xml:space="preserve"> </w:t>
      </w:r>
      <w:r>
        <w:rPr>
          <w:sz w:val="24"/>
        </w:rPr>
        <w:t>места</w:t>
      </w:r>
      <w:r>
        <w:rPr>
          <w:spacing w:val="-10"/>
          <w:sz w:val="24"/>
        </w:rPr>
        <w:t xml:space="preserve"> </w:t>
      </w:r>
      <w:r>
        <w:rPr>
          <w:sz w:val="24"/>
        </w:rPr>
        <w:t>сотрудника</w:t>
      </w:r>
      <w:r>
        <w:rPr>
          <w:spacing w:val="-12"/>
          <w:sz w:val="24"/>
        </w:rPr>
        <w:t xml:space="preserve"> </w:t>
      </w:r>
      <w:r>
        <w:rPr>
          <w:sz w:val="24"/>
        </w:rPr>
        <w:t>статистической</w:t>
      </w:r>
      <w:r>
        <w:rPr>
          <w:spacing w:val="-11"/>
          <w:sz w:val="24"/>
        </w:rPr>
        <w:t xml:space="preserve"> </w:t>
      </w:r>
      <w:r>
        <w:rPr>
          <w:sz w:val="24"/>
        </w:rPr>
        <w:t>бригады</w:t>
      </w:r>
      <w:r>
        <w:rPr>
          <w:spacing w:val="-11"/>
          <w:sz w:val="24"/>
        </w:rPr>
        <w:t xml:space="preserve"> </w:t>
      </w:r>
      <w:r>
        <w:rPr>
          <w:sz w:val="24"/>
        </w:rPr>
        <w:t>партнера</w:t>
      </w:r>
      <w:r>
        <w:rPr>
          <w:spacing w:val="-13"/>
          <w:sz w:val="24"/>
        </w:rPr>
        <w:t xml:space="preserve"> </w:t>
      </w:r>
      <w:r>
        <w:rPr>
          <w:sz w:val="24"/>
        </w:rPr>
        <w:t>КХЛ</w:t>
      </w:r>
      <w:r>
        <w:rPr>
          <w:spacing w:val="-10"/>
          <w:sz w:val="24"/>
        </w:rPr>
        <w:t xml:space="preserve"> </w:t>
      </w:r>
      <w:r>
        <w:rPr>
          <w:sz w:val="24"/>
        </w:rPr>
        <w:t>на</w:t>
      </w:r>
      <w:r>
        <w:rPr>
          <w:spacing w:val="-57"/>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w:t>
      </w:r>
      <w:r>
        <w:rPr>
          <w:spacing w:val="1"/>
          <w:sz w:val="24"/>
        </w:rPr>
        <w:t xml:space="preserve"> </w:t>
      </w:r>
      <w:r>
        <w:rPr>
          <w:sz w:val="24"/>
        </w:rPr>
        <w:t>(ста тысяч)</w:t>
      </w:r>
      <w:r>
        <w:rPr>
          <w:spacing w:val="-1"/>
          <w:sz w:val="24"/>
        </w:rPr>
        <w:t xml:space="preserve"> </w:t>
      </w:r>
      <w:r>
        <w:rPr>
          <w:sz w:val="24"/>
        </w:rPr>
        <w:t>рублей за</w:t>
      </w:r>
      <w:r>
        <w:rPr>
          <w:spacing w:val="-2"/>
          <w:sz w:val="24"/>
        </w:rPr>
        <w:t xml:space="preserve"> </w:t>
      </w:r>
      <w:r>
        <w:rPr>
          <w:sz w:val="24"/>
        </w:rPr>
        <w:t>каждое</w:t>
      </w:r>
      <w:r>
        <w:rPr>
          <w:spacing w:val="-2"/>
          <w:sz w:val="24"/>
        </w:rPr>
        <w:t xml:space="preserve"> </w:t>
      </w:r>
      <w:r>
        <w:rPr>
          <w:sz w:val="24"/>
        </w:rPr>
        <w:t>нарушение.</w:t>
      </w:r>
    </w:p>
    <w:p w14:paraId="74E62CFD" w14:textId="77777777" w:rsidR="00791074" w:rsidRDefault="00580EA9">
      <w:pPr>
        <w:pStyle w:val="a5"/>
        <w:numPr>
          <w:ilvl w:val="0"/>
          <w:numId w:val="70"/>
        </w:numPr>
        <w:tabs>
          <w:tab w:val="left" w:pos="539"/>
        </w:tabs>
        <w:spacing w:before="121"/>
        <w:ind w:right="110"/>
        <w:rPr>
          <w:sz w:val="24"/>
        </w:rPr>
      </w:pPr>
      <w:r>
        <w:rPr>
          <w:sz w:val="24"/>
        </w:rPr>
        <w:t>За нарушение подпунктов 1.11–1.14 пункта 1 статьи 3 Технического регламента КХЛ при</w:t>
      </w:r>
      <w:r>
        <w:rPr>
          <w:spacing w:val="1"/>
          <w:sz w:val="24"/>
        </w:rPr>
        <w:t xml:space="preserve"> </w:t>
      </w:r>
      <w:r>
        <w:rPr>
          <w:sz w:val="24"/>
        </w:rPr>
        <w:t>проведении «домашних» Матчей в части несоблюдения требований к подключению к сети</w:t>
      </w:r>
      <w:r>
        <w:rPr>
          <w:spacing w:val="1"/>
          <w:sz w:val="24"/>
        </w:rPr>
        <w:t xml:space="preserve"> </w:t>
      </w:r>
      <w:r>
        <w:rPr>
          <w:sz w:val="24"/>
        </w:rPr>
        <w:t>Интернет</w:t>
      </w:r>
      <w:r>
        <w:rPr>
          <w:spacing w:val="-7"/>
          <w:sz w:val="24"/>
        </w:rPr>
        <w:t xml:space="preserve"> </w:t>
      </w:r>
      <w:r>
        <w:rPr>
          <w:sz w:val="24"/>
        </w:rPr>
        <w:t>на</w:t>
      </w:r>
      <w:r>
        <w:rPr>
          <w:spacing w:val="-7"/>
          <w:sz w:val="24"/>
        </w:rPr>
        <w:t xml:space="preserve"> </w:t>
      </w:r>
      <w:r>
        <w:rPr>
          <w:sz w:val="24"/>
        </w:rPr>
        <w:t>Клуб</w:t>
      </w:r>
      <w:r>
        <w:rPr>
          <w:spacing w:val="-6"/>
          <w:sz w:val="24"/>
        </w:rPr>
        <w:t xml:space="preserve"> </w:t>
      </w:r>
      <w:r>
        <w:rPr>
          <w:sz w:val="24"/>
        </w:rPr>
        <w:t>налагается</w:t>
      </w:r>
      <w:r>
        <w:rPr>
          <w:spacing w:val="-7"/>
          <w:sz w:val="24"/>
        </w:rPr>
        <w:t xml:space="preserve"> </w:t>
      </w:r>
      <w:r>
        <w:rPr>
          <w:sz w:val="24"/>
        </w:rPr>
        <w:t>штраф</w:t>
      </w:r>
      <w:r>
        <w:rPr>
          <w:spacing w:val="-6"/>
          <w:sz w:val="24"/>
        </w:rPr>
        <w:t xml:space="preserve"> </w:t>
      </w:r>
      <w:r>
        <w:rPr>
          <w:sz w:val="24"/>
        </w:rPr>
        <w:t>в</w:t>
      </w:r>
      <w:r>
        <w:rPr>
          <w:spacing w:val="-7"/>
          <w:sz w:val="24"/>
        </w:rPr>
        <w:t xml:space="preserve"> </w:t>
      </w:r>
      <w:r>
        <w:rPr>
          <w:sz w:val="24"/>
        </w:rPr>
        <w:t>размере</w:t>
      </w:r>
      <w:r>
        <w:rPr>
          <w:spacing w:val="-3"/>
          <w:sz w:val="24"/>
        </w:rPr>
        <w:t xml:space="preserve"> </w:t>
      </w:r>
      <w:r>
        <w:rPr>
          <w:sz w:val="24"/>
        </w:rPr>
        <w:t>100</w:t>
      </w:r>
      <w:r>
        <w:rPr>
          <w:spacing w:val="-2"/>
          <w:sz w:val="24"/>
        </w:rPr>
        <w:t xml:space="preserve"> </w:t>
      </w:r>
      <w:r>
        <w:rPr>
          <w:sz w:val="24"/>
        </w:rPr>
        <w:t>000</w:t>
      </w:r>
      <w:r>
        <w:rPr>
          <w:spacing w:val="-6"/>
          <w:sz w:val="24"/>
        </w:rPr>
        <w:t xml:space="preserve"> </w:t>
      </w:r>
      <w:r>
        <w:rPr>
          <w:sz w:val="24"/>
        </w:rPr>
        <w:t>(ста</w:t>
      </w:r>
      <w:r>
        <w:rPr>
          <w:spacing w:val="-8"/>
          <w:sz w:val="24"/>
        </w:rPr>
        <w:t xml:space="preserve"> </w:t>
      </w:r>
      <w:r>
        <w:rPr>
          <w:sz w:val="24"/>
        </w:rPr>
        <w:t>тысяч)</w:t>
      </w:r>
      <w:r>
        <w:rPr>
          <w:spacing w:val="-7"/>
          <w:sz w:val="24"/>
        </w:rPr>
        <w:t xml:space="preserve"> </w:t>
      </w:r>
      <w:r>
        <w:rPr>
          <w:sz w:val="24"/>
        </w:rPr>
        <w:t>рублей</w:t>
      </w:r>
      <w:r>
        <w:rPr>
          <w:spacing w:val="-5"/>
          <w:sz w:val="24"/>
        </w:rPr>
        <w:t xml:space="preserve"> </w:t>
      </w:r>
      <w:r>
        <w:rPr>
          <w:sz w:val="24"/>
        </w:rPr>
        <w:t>за</w:t>
      </w:r>
      <w:r>
        <w:rPr>
          <w:spacing w:val="-7"/>
          <w:sz w:val="24"/>
        </w:rPr>
        <w:t xml:space="preserve"> </w:t>
      </w:r>
      <w:r>
        <w:rPr>
          <w:sz w:val="24"/>
        </w:rPr>
        <w:t>каждое</w:t>
      </w:r>
      <w:r>
        <w:rPr>
          <w:spacing w:val="-7"/>
          <w:sz w:val="24"/>
        </w:rPr>
        <w:t xml:space="preserve"> </w:t>
      </w:r>
      <w:r>
        <w:rPr>
          <w:sz w:val="24"/>
        </w:rPr>
        <w:t>наруше-</w:t>
      </w:r>
      <w:r>
        <w:rPr>
          <w:spacing w:val="-58"/>
          <w:sz w:val="24"/>
        </w:rPr>
        <w:t xml:space="preserve"> </w:t>
      </w:r>
      <w:r>
        <w:rPr>
          <w:sz w:val="24"/>
        </w:rPr>
        <w:t>ние.</w:t>
      </w:r>
    </w:p>
    <w:p w14:paraId="3D58DB53" w14:textId="77777777" w:rsidR="00791074" w:rsidRDefault="00580EA9">
      <w:pPr>
        <w:pStyle w:val="a5"/>
        <w:numPr>
          <w:ilvl w:val="0"/>
          <w:numId w:val="70"/>
        </w:numPr>
        <w:tabs>
          <w:tab w:val="left" w:pos="539"/>
        </w:tabs>
        <w:ind w:right="103"/>
        <w:rPr>
          <w:sz w:val="24"/>
        </w:rPr>
      </w:pPr>
      <w:r>
        <w:rPr>
          <w:sz w:val="24"/>
        </w:rPr>
        <w:t>За</w:t>
      </w:r>
      <w:r>
        <w:rPr>
          <w:spacing w:val="-11"/>
          <w:sz w:val="24"/>
        </w:rPr>
        <w:t xml:space="preserve"> </w:t>
      </w:r>
      <w:r>
        <w:rPr>
          <w:sz w:val="24"/>
        </w:rPr>
        <w:t>нарушение</w:t>
      </w:r>
      <w:r>
        <w:rPr>
          <w:spacing w:val="-11"/>
          <w:sz w:val="24"/>
        </w:rPr>
        <w:t xml:space="preserve"> </w:t>
      </w:r>
      <w:r>
        <w:rPr>
          <w:sz w:val="24"/>
        </w:rPr>
        <w:t>подпункта</w:t>
      </w:r>
      <w:r>
        <w:rPr>
          <w:spacing w:val="-9"/>
          <w:sz w:val="24"/>
        </w:rPr>
        <w:t xml:space="preserve"> </w:t>
      </w:r>
      <w:r>
        <w:rPr>
          <w:sz w:val="24"/>
        </w:rPr>
        <w:t>1.22</w:t>
      </w:r>
      <w:r>
        <w:rPr>
          <w:spacing w:val="-10"/>
          <w:sz w:val="24"/>
        </w:rPr>
        <w:t xml:space="preserve"> </w:t>
      </w:r>
      <w:r>
        <w:rPr>
          <w:sz w:val="24"/>
        </w:rPr>
        <w:t>пункта</w:t>
      </w:r>
      <w:r>
        <w:rPr>
          <w:spacing w:val="-9"/>
          <w:sz w:val="24"/>
        </w:rPr>
        <w:t xml:space="preserve"> </w:t>
      </w:r>
      <w:r>
        <w:rPr>
          <w:sz w:val="24"/>
        </w:rPr>
        <w:t>1</w:t>
      </w:r>
      <w:r>
        <w:rPr>
          <w:spacing w:val="-10"/>
          <w:sz w:val="24"/>
        </w:rPr>
        <w:t xml:space="preserve"> </w:t>
      </w:r>
      <w:r>
        <w:rPr>
          <w:sz w:val="24"/>
        </w:rPr>
        <w:t>статьи</w:t>
      </w:r>
      <w:r>
        <w:rPr>
          <w:spacing w:val="-8"/>
          <w:sz w:val="24"/>
        </w:rPr>
        <w:t xml:space="preserve"> </w:t>
      </w:r>
      <w:r>
        <w:rPr>
          <w:sz w:val="24"/>
        </w:rPr>
        <w:t>3</w:t>
      </w:r>
      <w:r>
        <w:rPr>
          <w:spacing w:val="-10"/>
          <w:sz w:val="24"/>
        </w:rPr>
        <w:t xml:space="preserve"> </w:t>
      </w:r>
      <w:r>
        <w:rPr>
          <w:sz w:val="24"/>
        </w:rPr>
        <w:t>Технического</w:t>
      </w:r>
      <w:r>
        <w:rPr>
          <w:spacing w:val="-9"/>
          <w:sz w:val="24"/>
        </w:rPr>
        <w:t xml:space="preserve"> </w:t>
      </w:r>
      <w:r>
        <w:rPr>
          <w:sz w:val="24"/>
        </w:rPr>
        <w:t>регламента</w:t>
      </w:r>
      <w:r>
        <w:rPr>
          <w:spacing w:val="-10"/>
          <w:sz w:val="24"/>
        </w:rPr>
        <w:t xml:space="preserve"> </w:t>
      </w:r>
      <w:r>
        <w:rPr>
          <w:sz w:val="24"/>
        </w:rPr>
        <w:t>КХЛ</w:t>
      </w:r>
      <w:r>
        <w:rPr>
          <w:spacing w:val="-10"/>
          <w:sz w:val="24"/>
        </w:rPr>
        <w:t xml:space="preserve"> </w:t>
      </w:r>
      <w:r>
        <w:rPr>
          <w:sz w:val="24"/>
        </w:rPr>
        <w:t>при</w:t>
      </w:r>
      <w:r>
        <w:rPr>
          <w:spacing w:val="-8"/>
          <w:sz w:val="24"/>
        </w:rPr>
        <w:t xml:space="preserve"> </w:t>
      </w:r>
      <w:r>
        <w:rPr>
          <w:sz w:val="24"/>
        </w:rPr>
        <w:t>несоблю-</w:t>
      </w:r>
      <w:r>
        <w:rPr>
          <w:spacing w:val="-58"/>
          <w:sz w:val="24"/>
        </w:rPr>
        <w:t xml:space="preserve"> </w:t>
      </w:r>
      <w:r>
        <w:rPr>
          <w:sz w:val="24"/>
        </w:rPr>
        <w:t>дении обязанности обеспечить при проведении любого «домашнего» Матча наличие Си-</w:t>
      </w:r>
      <w:r>
        <w:rPr>
          <w:spacing w:val="1"/>
          <w:sz w:val="24"/>
        </w:rPr>
        <w:t xml:space="preserve"> </w:t>
      </w:r>
      <w:r>
        <w:rPr>
          <w:sz w:val="24"/>
        </w:rPr>
        <w:t>стемы «Видеогол» в технически исправном состоянии с выходными параметрами видеока-</w:t>
      </w:r>
      <w:r>
        <w:rPr>
          <w:spacing w:val="1"/>
          <w:sz w:val="24"/>
        </w:rPr>
        <w:t xml:space="preserve"> </w:t>
      </w:r>
      <w:r>
        <w:rPr>
          <w:spacing w:val="-1"/>
          <w:sz w:val="24"/>
        </w:rPr>
        <w:t>мер</w:t>
      </w:r>
      <w:r>
        <w:rPr>
          <w:spacing w:val="-13"/>
          <w:sz w:val="24"/>
        </w:rPr>
        <w:t xml:space="preserve"> </w:t>
      </w:r>
      <w:r>
        <w:rPr>
          <w:spacing w:val="-1"/>
          <w:sz w:val="24"/>
        </w:rPr>
        <w:t>и</w:t>
      </w:r>
      <w:r>
        <w:rPr>
          <w:spacing w:val="-13"/>
          <w:sz w:val="24"/>
        </w:rPr>
        <w:t xml:space="preserve"> </w:t>
      </w:r>
      <w:r>
        <w:rPr>
          <w:spacing w:val="-1"/>
          <w:sz w:val="24"/>
        </w:rPr>
        <w:t>серверов,</w:t>
      </w:r>
      <w:r>
        <w:rPr>
          <w:spacing w:val="-14"/>
          <w:sz w:val="24"/>
        </w:rPr>
        <w:t xml:space="preserve"> </w:t>
      </w:r>
      <w:r>
        <w:rPr>
          <w:spacing w:val="-1"/>
          <w:sz w:val="24"/>
        </w:rPr>
        <w:t>которые</w:t>
      </w:r>
      <w:r>
        <w:rPr>
          <w:spacing w:val="-13"/>
          <w:sz w:val="24"/>
        </w:rPr>
        <w:t xml:space="preserve"> </w:t>
      </w:r>
      <w:r>
        <w:rPr>
          <w:sz w:val="24"/>
        </w:rPr>
        <w:t>соответствуют</w:t>
      </w:r>
      <w:r>
        <w:rPr>
          <w:spacing w:val="-13"/>
          <w:sz w:val="24"/>
        </w:rPr>
        <w:t xml:space="preserve"> </w:t>
      </w:r>
      <w:r>
        <w:rPr>
          <w:sz w:val="24"/>
        </w:rPr>
        <w:t>требованиям</w:t>
      </w:r>
      <w:r>
        <w:rPr>
          <w:spacing w:val="-14"/>
          <w:sz w:val="24"/>
        </w:rPr>
        <w:t xml:space="preserve"> </w:t>
      </w:r>
      <w:r>
        <w:rPr>
          <w:sz w:val="24"/>
        </w:rPr>
        <w:t>Технического</w:t>
      </w:r>
      <w:r>
        <w:rPr>
          <w:spacing w:val="-13"/>
          <w:sz w:val="24"/>
        </w:rPr>
        <w:t xml:space="preserve"> </w:t>
      </w:r>
      <w:r>
        <w:rPr>
          <w:sz w:val="24"/>
        </w:rPr>
        <w:t>регламента</w:t>
      </w:r>
      <w:r>
        <w:rPr>
          <w:spacing w:val="-13"/>
          <w:sz w:val="24"/>
        </w:rPr>
        <w:t xml:space="preserve"> </w:t>
      </w:r>
      <w:r>
        <w:rPr>
          <w:sz w:val="24"/>
        </w:rPr>
        <w:t>КХЛ,</w:t>
      </w:r>
      <w:r>
        <w:rPr>
          <w:spacing w:val="-14"/>
          <w:sz w:val="24"/>
        </w:rPr>
        <w:t xml:space="preserve"> </w:t>
      </w:r>
      <w:r>
        <w:rPr>
          <w:sz w:val="24"/>
        </w:rPr>
        <w:t>на</w:t>
      </w:r>
      <w:r>
        <w:rPr>
          <w:spacing w:val="-14"/>
          <w:sz w:val="24"/>
        </w:rPr>
        <w:t xml:space="preserve"> </w:t>
      </w:r>
      <w:r>
        <w:rPr>
          <w:sz w:val="24"/>
        </w:rPr>
        <w:t>Клуб</w:t>
      </w:r>
      <w:r>
        <w:rPr>
          <w:spacing w:val="-57"/>
          <w:sz w:val="24"/>
        </w:rPr>
        <w:t xml:space="preserve"> </w:t>
      </w:r>
      <w:r>
        <w:rPr>
          <w:sz w:val="24"/>
        </w:rPr>
        <w:t>налагается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300</w:t>
      </w:r>
      <w:r>
        <w:rPr>
          <w:spacing w:val="1"/>
          <w:sz w:val="24"/>
        </w:rPr>
        <w:t xml:space="preserve"> </w:t>
      </w:r>
      <w:r>
        <w:rPr>
          <w:sz w:val="24"/>
        </w:rPr>
        <w:t>000</w:t>
      </w:r>
      <w:r>
        <w:rPr>
          <w:spacing w:val="-1"/>
          <w:sz w:val="24"/>
        </w:rPr>
        <w:t xml:space="preserve"> </w:t>
      </w:r>
      <w:r>
        <w:rPr>
          <w:sz w:val="24"/>
        </w:rPr>
        <w:t>(трехсот тысяч) рублей.</w:t>
      </w:r>
    </w:p>
    <w:p w14:paraId="14E2CAE8" w14:textId="77777777" w:rsidR="00791074" w:rsidRDefault="00580EA9">
      <w:pPr>
        <w:pStyle w:val="a5"/>
        <w:numPr>
          <w:ilvl w:val="0"/>
          <w:numId w:val="70"/>
        </w:numPr>
        <w:tabs>
          <w:tab w:val="left" w:pos="539"/>
        </w:tabs>
        <w:ind w:right="111"/>
        <w:rPr>
          <w:sz w:val="24"/>
        </w:rPr>
      </w:pPr>
      <w:r>
        <w:rPr>
          <w:sz w:val="24"/>
        </w:rPr>
        <w:t>За нарушение абзаца «д» пункта 2 Приложения 5 Технического регламента КХЛ при подаче</w:t>
      </w:r>
      <w:r>
        <w:rPr>
          <w:spacing w:val="-57"/>
          <w:sz w:val="24"/>
        </w:rPr>
        <w:t xml:space="preserve"> </w:t>
      </w:r>
      <w:r>
        <w:rPr>
          <w:sz w:val="24"/>
        </w:rPr>
        <w:t>Клубом сигнала Системы «Видеогол» на мониторы Клубов, установленные в офисах, слу-</w:t>
      </w:r>
      <w:r>
        <w:rPr>
          <w:spacing w:val="1"/>
          <w:sz w:val="24"/>
        </w:rPr>
        <w:t xml:space="preserve"> </w:t>
      </w:r>
      <w:r>
        <w:rPr>
          <w:spacing w:val="-1"/>
          <w:sz w:val="24"/>
        </w:rPr>
        <w:t>жебных</w:t>
      </w:r>
      <w:r>
        <w:rPr>
          <w:spacing w:val="-12"/>
          <w:sz w:val="24"/>
        </w:rPr>
        <w:t xml:space="preserve"> </w:t>
      </w:r>
      <w:r>
        <w:rPr>
          <w:spacing w:val="-1"/>
          <w:sz w:val="24"/>
        </w:rPr>
        <w:t>помещениях,</w:t>
      </w:r>
      <w:r>
        <w:rPr>
          <w:spacing w:val="-13"/>
          <w:sz w:val="24"/>
        </w:rPr>
        <w:t xml:space="preserve"> </w:t>
      </w:r>
      <w:r>
        <w:rPr>
          <w:spacing w:val="-1"/>
          <w:sz w:val="24"/>
        </w:rPr>
        <w:t>раздевалках</w:t>
      </w:r>
      <w:r>
        <w:rPr>
          <w:spacing w:val="-11"/>
          <w:sz w:val="24"/>
        </w:rPr>
        <w:t xml:space="preserve"> </w:t>
      </w:r>
      <w:r>
        <w:rPr>
          <w:sz w:val="24"/>
        </w:rPr>
        <w:t>команд</w:t>
      </w:r>
      <w:r>
        <w:rPr>
          <w:spacing w:val="-13"/>
          <w:sz w:val="24"/>
        </w:rPr>
        <w:t xml:space="preserve"> </w:t>
      </w:r>
      <w:r>
        <w:rPr>
          <w:sz w:val="24"/>
        </w:rPr>
        <w:t>или</w:t>
      </w:r>
      <w:r>
        <w:rPr>
          <w:spacing w:val="-15"/>
          <w:sz w:val="24"/>
        </w:rPr>
        <w:t xml:space="preserve"> </w:t>
      </w:r>
      <w:r>
        <w:rPr>
          <w:sz w:val="24"/>
        </w:rPr>
        <w:t>скамейках</w:t>
      </w:r>
      <w:r>
        <w:rPr>
          <w:spacing w:val="-10"/>
          <w:sz w:val="24"/>
        </w:rPr>
        <w:t xml:space="preserve"> </w:t>
      </w:r>
      <w:r>
        <w:rPr>
          <w:sz w:val="24"/>
        </w:rPr>
        <w:t>Игроков,</w:t>
      </w:r>
      <w:r>
        <w:rPr>
          <w:spacing w:val="-14"/>
          <w:sz w:val="24"/>
        </w:rPr>
        <w:t xml:space="preserve"> </w:t>
      </w:r>
      <w:r>
        <w:rPr>
          <w:sz w:val="24"/>
        </w:rPr>
        <w:t>на</w:t>
      </w:r>
      <w:r>
        <w:rPr>
          <w:spacing w:val="-12"/>
          <w:sz w:val="24"/>
        </w:rPr>
        <w:t xml:space="preserve"> </w:t>
      </w:r>
      <w:r>
        <w:rPr>
          <w:sz w:val="24"/>
        </w:rPr>
        <w:t>Клуб</w:t>
      </w:r>
      <w:r>
        <w:rPr>
          <w:spacing w:val="-4"/>
          <w:sz w:val="24"/>
        </w:rPr>
        <w:t xml:space="preserve"> </w:t>
      </w:r>
      <w:r>
        <w:rPr>
          <w:sz w:val="24"/>
        </w:rPr>
        <w:t>налагается</w:t>
      </w:r>
      <w:r>
        <w:rPr>
          <w:spacing w:val="-14"/>
          <w:sz w:val="24"/>
        </w:rPr>
        <w:t xml:space="preserve"> </w:t>
      </w:r>
      <w:r>
        <w:rPr>
          <w:sz w:val="24"/>
        </w:rPr>
        <w:t>штраф</w:t>
      </w:r>
      <w:r>
        <w:rPr>
          <w:spacing w:val="-57"/>
          <w:sz w:val="24"/>
        </w:rPr>
        <w:t xml:space="preserve"> </w:t>
      </w:r>
      <w:r>
        <w:rPr>
          <w:sz w:val="24"/>
        </w:rPr>
        <w:t>в</w:t>
      </w:r>
      <w:r>
        <w:rPr>
          <w:spacing w:val="-2"/>
          <w:sz w:val="24"/>
        </w:rPr>
        <w:t xml:space="preserve"> </w:t>
      </w:r>
      <w:r>
        <w:rPr>
          <w:sz w:val="24"/>
        </w:rPr>
        <w:t>размере</w:t>
      </w:r>
      <w:r>
        <w:rPr>
          <w:spacing w:val="-1"/>
          <w:sz w:val="24"/>
        </w:rPr>
        <w:t xml:space="preserve"> </w:t>
      </w:r>
      <w:r>
        <w:rPr>
          <w:sz w:val="24"/>
        </w:rPr>
        <w:t>500 000</w:t>
      </w:r>
      <w:r>
        <w:rPr>
          <w:spacing w:val="2"/>
          <w:sz w:val="24"/>
        </w:rPr>
        <w:t xml:space="preserve"> </w:t>
      </w:r>
      <w:r>
        <w:rPr>
          <w:sz w:val="24"/>
        </w:rPr>
        <w:t>(пятисот тысяч) рублей.</w:t>
      </w:r>
    </w:p>
    <w:p w14:paraId="5B8EF242" w14:textId="3F6F7E5A" w:rsidR="00791074" w:rsidRDefault="003B7D37">
      <w:pPr>
        <w:pStyle w:val="a5"/>
        <w:numPr>
          <w:ilvl w:val="0"/>
          <w:numId w:val="70"/>
        </w:numPr>
        <w:tabs>
          <w:tab w:val="left" w:pos="539"/>
        </w:tabs>
        <w:spacing w:before="121"/>
        <w:ind w:right="109"/>
        <w:rPr>
          <w:sz w:val="24"/>
        </w:rPr>
      </w:pPr>
      <w:r w:rsidRPr="003B7D37">
        <w:rPr>
          <w:sz w:val="24"/>
        </w:rPr>
        <w:t xml:space="preserve">За нарушение абзаца «д» подпункта 1.23 пункта 1 статьи 3 Технического регламента КХЛ при отсутствии возможности подключить </w:t>
      </w:r>
      <w:ins w:id="458" w:author="Ushakov, Petr" w:date="2022-01-24T18:10:00Z">
        <w:r w:rsidRPr="003B7D37">
          <w:rPr>
            <w:sz w:val="24"/>
          </w:rPr>
          <w:t xml:space="preserve">Систему «СТМ» </w:t>
        </w:r>
      </w:ins>
      <w:ins w:id="459" w:author="Ushakov, Petr" w:date="2022-02-02T17:29:00Z">
        <w:r w:rsidRPr="003B7D37">
          <w:rPr>
            <w:sz w:val="24"/>
          </w:rPr>
          <w:t>и/</w:t>
        </w:r>
      </w:ins>
      <w:ins w:id="460" w:author="Ushakov, Petr" w:date="2022-01-24T18:10:00Z">
        <w:r w:rsidRPr="003B7D37">
          <w:rPr>
            <w:sz w:val="24"/>
          </w:rPr>
          <w:t xml:space="preserve">или </w:t>
        </w:r>
      </w:ins>
      <w:r w:rsidRPr="003B7D37">
        <w:rPr>
          <w:sz w:val="24"/>
        </w:rPr>
        <w:t xml:space="preserve">оборудование </w:t>
      </w:r>
      <w:r w:rsidRPr="003B7D37">
        <w:rPr>
          <w:sz w:val="24"/>
        </w:rPr>
        <w:lastRenderedPageBreak/>
        <w:t xml:space="preserve">Телевещателя к пульту управления информационным табло </w:t>
      </w:r>
      <w:ins w:id="461" w:author="Garkunov, Yuriy" w:date="2022-03-15T22:56:00Z">
        <w:r w:rsidRPr="003B7D37">
          <w:rPr>
            <w:sz w:val="24"/>
          </w:rPr>
          <w:t xml:space="preserve">или матч-контроллеру </w:t>
        </w:r>
      </w:ins>
      <w:r w:rsidRPr="003B7D37">
        <w:rPr>
          <w:sz w:val="24"/>
        </w:rPr>
        <w:t xml:space="preserve">на Клуб </w:t>
      </w:r>
      <w:ins w:id="462" w:author="Dmitry Revinsky" w:date="2022-02-15T15:53:00Z">
        <w:r w:rsidRPr="003B7D37">
          <w:rPr>
            <w:sz w:val="24"/>
          </w:rPr>
          <w:t xml:space="preserve">может быть </w:t>
        </w:r>
      </w:ins>
      <w:r w:rsidRPr="003B7D37">
        <w:rPr>
          <w:sz w:val="24"/>
        </w:rPr>
        <w:t>нал</w:t>
      </w:r>
      <w:ins w:id="463" w:author="Dmitry Revinsky" w:date="2022-02-15T15:53:00Z">
        <w:r w:rsidRPr="003B7D37">
          <w:rPr>
            <w:sz w:val="24"/>
          </w:rPr>
          <w:t>ожен</w:t>
        </w:r>
      </w:ins>
      <w:del w:id="464" w:author="Dmitry Revinsky" w:date="2022-02-15T15:53:00Z">
        <w:r w:rsidRPr="003B7D37" w:rsidDel="00254087">
          <w:rPr>
            <w:sz w:val="24"/>
          </w:rPr>
          <w:delText>агается</w:delText>
        </w:r>
      </w:del>
      <w:r w:rsidRPr="003B7D37">
        <w:rPr>
          <w:sz w:val="24"/>
        </w:rPr>
        <w:t xml:space="preserve"> штраф в размере 300 000 (трехсот тысяч) рублей.</w:t>
      </w:r>
    </w:p>
    <w:p w14:paraId="334F1BDC" w14:textId="38CA4659" w:rsidR="003B7D37" w:rsidRDefault="005347D3" w:rsidP="003B7D37">
      <w:pPr>
        <w:pStyle w:val="a5"/>
        <w:tabs>
          <w:tab w:val="left" w:pos="539"/>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15F0AEDD" w14:textId="77777777" w:rsidR="00791074" w:rsidRDefault="00580EA9">
      <w:pPr>
        <w:pStyle w:val="a5"/>
        <w:numPr>
          <w:ilvl w:val="0"/>
          <w:numId w:val="70"/>
        </w:numPr>
        <w:tabs>
          <w:tab w:val="left" w:pos="539"/>
        </w:tabs>
        <w:ind w:right="108"/>
        <w:rPr>
          <w:sz w:val="24"/>
        </w:rPr>
      </w:pPr>
      <w:r>
        <w:rPr>
          <w:sz w:val="24"/>
        </w:rPr>
        <w:t>За</w:t>
      </w:r>
      <w:r>
        <w:rPr>
          <w:spacing w:val="-11"/>
          <w:sz w:val="24"/>
        </w:rPr>
        <w:t xml:space="preserve"> </w:t>
      </w:r>
      <w:r>
        <w:rPr>
          <w:sz w:val="24"/>
        </w:rPr>
        <w:t>нарушение</w:t>
      </w:r>
      <w:r>
        <w:rPr>
          <w:spacing w:val="-11"/>
          <w:sz w:val="24"/>
        </w:rPr>
        <w:t xml:space="preserve"> </w:t>
      </w:r>
      <w:r>
        <w:rPr>
          <w:sz w:val="24"/>
        </w:rPr>
        <w:t>подпункта</w:t>
      </w:r>
      <w:r>
        <w:rPr>
          <w:spacing w:val="-7"/>
          <w:sz w:val="24"/>
        </w:rPr>
        <w:t xml:space="preserve"> </w:t>
      </w:r>
      <w:r>
        <w:rPr>
          <w:sz w:val="24"/>
        </w:rPr>
        <w:t>1.24</w:t>
      </w:r>
      <w:r>
        <w:rPr>
          <w:spacing w:val="-9"/>
          <w:sz w:val="24"/>
        </w:rPr>
        <w:t xml:space="preserve"> </w:t>
      </w:r>
      <w:r>
        <w:rPr>
          <w:sz w:val="24"/>
        </w:rPr>
        <w:t>пункта</w:t>
      </w:r>
      <w:r>
        <w:rPr>
          <w:spacing w:val="-9"/>
          <w:sz w:val="24"/>
        </w:rPr>
        <w:t xml:space="preserve"> </w:t>
      </w:r>
      <w:r>
        <w:rPr>
          <w:sz w:val="24"/>
        </w:rPr>
        <w:t>1</w:t>
      </w:r>
      <w:r>
        <w:rPr>
          <w:spacing w:val="-10"/>
          <w:sz w:val="24"/>
        </w:rPr>
        <w:t xml:space="preserve"> </w:t>
      </w:r>
      <w:r>
        <w:rPr>
          <w:sz w:val="24"/>
        </w:rPr>
        <w:t>статьи</w:t>
      </w:r>
      <w:r>
        <w:rPr>
          <w:spacing w:val="-8"/>
          <w:sz w:val="24"/>
        </w:rPr>
        <w:t xml:space="preserve"> </w:t>
      </w:r>
      <w:r>
        <w:rPr>
          <w:sz w:val="24"/>
        </w:rPr>
        <w:t>3</w:t>
      </w:r>
      <w:r>
        <w:rPr>
          <w:spacing w:val="-9"/>
          <w:sz w:val="24"/>
        </w:rPr>
        <w:t xml:space="preserve"> </w:t>
      </w:r>
      <w:r>
        <w:rPr>
          <w:sz w:val="24"/>
        </w:rPr>
        <w:t>Технического</w:t>
      </w:r>
      <w:r>
        <w:rPr>
          <w:spacing w:val="-10"/>
          <w:sz w:val="24"/>
        </w:rPr>
        <w:t xml:space="preserve"> </w:t>
      </w:r>
      <w:r>
        <w:rPr>
          <w:sz w:val="24"/>
        </w:rPr>
        <w:t>регламента</w:t>
      </w:r>
      <w:r>
        <w:rPr>
          <w:spacing w:val="-10"/>
          <w:sz w:val="24"/>
        </w:rPr>
        <w:t xml:space="preserve"> </w:t>
      </w:r>
      <w:r>
        <w:rPr>
          <w:sz w:val="24"/>
        </w:rPr>
        <w:t>КХЛ</w:t>
      </w:r>
      <w:r>
        <w:rPr>
          <w:spacing w:val="-10"/>
          <w:sz w:val="24"/>
        </w:rPr>
        <w:t xml:space="preserve"> </w:t>
      </w:r>
      <w:r>
        <w:rPr>
          <w:sz w:val="24"/>
        </w:rPr>
        <w:t>при</w:t>
      </w:r>
      <w:r>
        <w:rPr>
          <w:spacing w:val="-8"/>
          <w:sz w:val="24"/>
        </w:rPr>
        <w:t xml:space="preserve"> </w:t>
      </w:r>
      <w:r>
        <w:rPr>
          <w:sz w:val="24"/>
        </w:rPr>
        <w:t>несоблю-</w:t>
      </w:r>
      <w:r>
        <w:rPr>
          <w:spacing w:val="-58"/>
          <w:sz w:val="24"/>
        </w:rPr>
        <w:t xml:space="preserve"> </w:t>
      </w:r>
      <w:r>
        <w:rPr>
          <w:sz w:val="24"/>
        </w:rPr>
        <w:t>дении обязанности предоставления по первому требованию панорамной записи Матча на</w:t>
      </w:r>
      <w:r>
        <w:rPr>
          <w:spacing w:val="1"/>
          <w:sz w:val="24"/>
        </w:rPr>
        <w:t xml:space="preserve"> </w:t>
      </w:r>
      <w:r>
        <w:rPr>
          <w:sz w:val="24"/>
        </w:rPr>
        <w:t>Клуб</w:t>
      </w:r>
      <w:r>
        <w:rPr>
          <w:spacing w:val="-1"/>
          <w:sz w:val="24"/>
        </w:rPr>
        <w:t xml:space="preserve"> </w:t>
      </w:r>
      <w:r>
        <w:rPr>
          <w:sz w:val="24"/>
        </w:rPr>
        <w:t>налагается штраф в</w:t>
      </w:r>
      <w:r>
        <w:rPr>
          <w:spacing w:val="-1"/>
          <w:sz w:val="24"/>
        </w:rPr>
        <w:t xml:space="preserve"> </w:t>
      </w:r>
      <w:r>
        <w:rPr>
          <w:sz w:val="24"/>
        </w:rPr>
        <w:t>размере</w:t>
      </w:r>
      <w:r>
        <w:rPr>
          <w:spacing w:val="-2"/>
          <w:sz w:val="24"/>
        </w:rPr>
        <w:t xml:space="preserve"> </w:t>
      </w:r>
      <w:r>
        <w:rPr>
          <w:sz w:val="24"/>
        </w:rPr>
        <w:t>100 000</w:t>
      </w:r>
      <w:r>
        <w:rPr>
          <w:spacing w:val="2"/>
          <w:sz w:val="24"/>
        </w:rPr>
        <w:t xml:space="preserve"> </w:t>
      </w:r>
      <w:r>
        <w:rPr>
          <w:sz w:val="24"/>
        </w:rPr>
        <w:t>(ста</w:t>
      </w:r>
      <w:r>
        <w:rPr>
          <w:spacing w:val="1"/>
          <w:sz w:val="24"/>
        </w:rPr>
        <w:t xml:space="preserve"> </w:t>
      </w:r>
      <w:r>
        <w:rPr>
          <w:sz w:val="24"/>
        </w:rPr>
        <w:t>тысяч)</w:t>
      </w:r>
      <w:r>
        <w:rPr>
          <w:spacing w:val="-1"/>
          <w:sz w:val="24"/>
        </w:rPr>
        <w:t xml:space="preserve"> </w:t>
      </w:r>
      <w:r>
        <w:rPr>
          <w:sz w:val="24"/>
        </w:rPr>
        <w:t>рублей.</w:t>
      </w:r>
    </w:p>
    <w:p w14:paraId="1A443DBF" w14:textId="21A1A5FB" w:rsidR="00791074" w:rsidRDefault="00580EA9" w:rsidP="00965B28">
      <w:pPr>
        <w:pStyle w:val="a5"/>
        <w:numPr>
          <w:ilvl w:val="0"/>
          <w:numId w:val="70"/>
        </w:numPr>
        <w:tabs>
          <w:tab w:val="left" w:pos="539"/>
        </w:tabs>
        <w:rPr>
          <w:sz w:val="17"/>
        </w:rPr>
      </w:pPr>
      <w:r>
        <w:rPr>
          <w:sz w:val="24"/>
        </w:rPr>
        <w:t>За</w:t>
      </w:r>
      <w:r>
        <w:rPr>
          <w:spacing w:val="-11"/>
          <w:sz w:val="24"/>
        </w:rPr>
        <w:t xml:space="preserve"> </w:t>
      </w:r>
      <w:r>
        <w:rPr>
          <w:sz w:val="24"/>
        </w:rPr>
        <w:t>нарушение</w:t>
      </w:r>
      <w:r>
        <w:rPr>
          <w:spacing w:val="-11"/>
          <w:sz w:val="24"/>
        </w:rPr>
        <w:t xml:space="preserve"> </w:t>
      </w:r>
      <w:r>
        <w:rPr>
          <w:sz w:val="24"/>
        </w:rPr>
        <w:t>подпункта</w:t>
      </w:r>
      <w:r>
        <w:rPr>
          <w:spacing w:val="-7"/>
          <w:sz w:val="24"/>
        </w:rPr>
        <w:t xml:space="preserve"> </w:t>
      </w:r>
      <w:r>
        <w:rPr>
          <w:sz w:val="24"/>
        </w:rPr>
        <w:t>1.25</w:t>
      </w:r>
      <w:r>
        <w:rPr>
          <w:spacing w:val="-9"/>
          <w:sz w:val="24"/>
        </w:rPr>
        <w:t xml:space="preserve"> </w:t>
      </w:r>
      <w:r>
        <w:rPr>
          <w:sz w:val="24"/>
        </w:rPr>
        <w:t>пункта</w:t>
      </w:r>
      <w:r>
        <w:rPr>
          <w:spacing w:val="-9"/>
          <w:sz w:val="24"/>
        </w:rPr>
        <w:t xml:space="preserve"> </w:t>
      </w:r>
      <w:r>
        <w:rPr>
          <w:sz w:val="24"/>
        </w:rPr>
        <w:t>1</w:t>
      </w:r>
      <w:r>
        <w:rPr>
          <w:spacing w:val="-10"/>
          <w:sz w:val="24"/>
        </w:rPr>
        <w:t xml:space="preserve"> </w:t>
      </w:r>
      <w:r>
        <w:rPr>
          <w:sz w:val="24"/>
        </w:rPr>
        <w:t>статьи</w:t>
      </w:r>
      <w:r>
        <w:rPr>
          <w:spacing w:val="-8"/>
          <w:sz w:val="24"/>
        </w:rPr>
        <w:t xml:space="preserve"> </w:t>
      </w:r>
      <w:r>
        <w:rPr>
          <w:sz w:val="24"/>
        </w:rPr>
        <w:t>3</w:t>
      </w:r>
      <w:r>
        <w:rPr>
          <w:spacing w:val="-9"/>
          <w:sz w:val="24"/>
        </w:rPr>
        <w:t xml:space="preserve"> </w:t>
      </w:r>
      <w:r>
        <w:rPr>
          <w:sz w:val="24"/>
        </w:rPr>
        <w:t>Технического</w:t>
      </w:r>
      <w:r>
        <w:rPr>
          <w:spacing w:val="-10"/>
          <w:sz w:val="24"/>
        </w:rPr>
        <w:t xml:space="preserve"> </w:t>
      </w:r>
      <w:r>
        <w:rPr>
          <w:sz w:val="24"/>
        </w:rPr>
        <w:t>регламента</w:t>
      </w:r>
      <w:r>
        <w:rPr>
          <w:spacing w:val="-10"/>
          <w:sz w:val="24"/>
        </w:rPr>
        <w:t xml:space="preserve"> </w:t>
      </w:r>
      <w:r>
        <w:rPr>
          <w:sz w:val="24"/>
        </w:rPr>
        <w:t>КХЛ</w:t>
      </w:r>
      <w:r>
        <w:rPr>
          <w:spacing w:val="-10"/>
          <w:sz w:val="24"/>
        </w:rPr>
        <w:t xml:space="preserve"> </w:t>
      </w:r>
      <w:r>
        <w:rPr>
          <w:sz w:val="24"/>
        </w:rPr>
        <w:t>при</w:t>
      </w:r>
      <w:r>
        <w:rPr>
          <w:spacing w:val="-8"/>
          <w:sz w:val="24"/>
        </w:rPr>
        <w:t xml:space="preserve"> </w:t>
      </w:r>
      <w:r>
        <w:rPr>
          <w:sz w:val="24"/>
        </w:rPr>
        <w:t>несоблю-</w:t>
      </w:r>
      <w:r>
        <w:rPr>
          <w:spacing w:val="-58"/>
          <w:sz w:val="24"/>
        </w:rPr>
        <w:t xml:space="preserve"> </w:t>
      </w:r>
      <w:r>
        <w:rPr>
          <w:sz w:val="24"/>
        </w:rPr>
        <w:t>дении требований, предъявляемых к Пресс-центру для Аккредитованных представителей</w:t>
      </w:r>
      <w:r>
        <w:rPr>
          <w:spacing w:val="1"/>
          <w:sz w:val="24"/>
        </w:rPr>
        <w:t xml:space="preserve"> </w:t>
      </w:r>
      <w:r>
        <w:rPr>
          <w:sz w:val="24"/>
        </w:rPr>
        <w:t>СМИ при проведении «домашних» Матчей, на Клуб налагается штраф в размере 50 000 (пя-</w:t>
      </w:r>
      <w:r>
        <w:rPr>
          <w:spacing w:val="-57"/>
          <w:sz w:val="24"/>
        </w:rPr>
        <w:t xml:space="preserve"> </w:t>
      </w:r>
      <w:r>
        <w:rPr>
          <w:sz w:val="24"/>
        </w:rPr>
        <w:t>тидесяти тысяч) рублей</w:t>
      </w:r>
      <w:r>
        <w:rPr>
          <w:spacing w:val="2"/>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r w:rsidR="00965B28">
        <w:rPr>
          <w:sz w:val="17"/>
        </w:rPr>
        <w:t xml:space="preserve"> </w:t>
      </w:r>
    </w:p>
    <w:p w14:paraId="47017C03" w14:textId="77777777" w:rsidR="00791074" w:rsidRDefault="00580EA9">
      <w:pPr>
        <w:pStyle w:val="a5"/>
        <w:numPr>
          <w:ilvl w:val="0"/>
          <w:numId w:val="70"/>
        </w:numPr>
        <w:tabs>
          <w:tab w:val="left" w:pos="539"/>
        </w:tabs>
        <w:spacing w:before="90"/>
        <w:ind w:right="109"/>
        <w:rPr>
          <w:sz w:val="24"/>
        </w:rPr>
      </w:pPr>
      <w:r>
        <w:rPr>
          <w:sz w:val="24"/>
        </w:rPr>
        <w:t>За</w:t>
      </w:r>
      <w:r>
        <w:rPr>
          <w:spacing w:val="-11"/>
          <w:sz w:val="24"/>
        </w:rPr>
        <w:t xml:space="preserve"> </w:t>
      </w:r>
      <w:r>
        <w:rPr>
          <w:sz w:val="24"/>
        </w:rPr>
        <w:t>нарушение</w:t>
      </w:r>
      <w:r>
        <w:rPr>
          <w:spacing w:val="-11"/>
          <w:sz w:val="24"/>
        </w:rPr>
        <w:t xml:space="preserve"> </w:t>
      </w:r>
      <w:r>
        <w:rPr>
          <w:sz w:val="24"/>
        </w:rPr>
        <w:t>подпункта</w:t>
      </w:r>
      <w:r>
        <w:rPr>
          <w:spacing w:val="-9"/>
          <w:sz w:val="24"/>
        </w:rPr>
        <w:t xml:space="preserve"> </w:t>
      </w:r>
      <w:r>
        <w:rPr>
          <w:sz w:val="24"/>
        </w:rPr>
        <w:t>1.26</w:t>
      </w:r>
      <w:r>
        <w:rPr>
          <w:spacing w:val="-10"/>
          <w:sz w:val="24"/>
        </w:rPr>
        <w:t xml:space="preserve"> </w:t>
      </w:r>
      <w:r>
        <w:rPr>
          <w:sz w:val="24"/>
        </w:rPr>
        <w:t>пункта</w:t>
      </w:r>
      <w:r>
        <w:rPr>
          <w:spacing w:val="-9"/>
          <w:sz w:val="24"/>
        </w:rPr>
        <w:t xml:space="preserve"> </w:t>
      </w:r>
      <w:r>
        <w:rPr>
          <w:sz w:val="24"/>
        </w:rPr>
        <w:t>1</w:t>
      </w:r>
      <w:r>
        <w:rPr>
          <w:spacing w:val="-10"/>
          <w:sz w:val="24"/>
        </w:rPr>
        <w:t xml:space="preserve"> </w:t>
      </w:r>
      <w:r>
        <w:rPr>
          <w:sz w:val="24"/>
        </w:rPr>
        <w:t>статьи</w:t>
      </w:r>
      <w:r>
        <w:rPr>
          <w:spacing w:val="-8"/>
          <w:sz w:val="24"/>
        </w:rPr>
        <w:t xml:space="preserve"> </w:t>
      </w:r>
      <w:r>
        <w:rPr>
          <w:sz w:val="24"/>
        </w:rPr>
        <w:t>3</w:t>
      </w:r>
      <w:r>
        <w:rPr>
          <w:spacing w:val="-10"/>
          <w:sz w:val="24"/>
        </w:rPr>
        <w:t xml:space="preserve"> </w:t>
      </w:r>
      <w:r>
        <w:rPr>
          <w:sz w:val="24"/>
        </w:rPr>
        <w:t>Технического</w:t>
      </w:r>
      <w:r>
        <w:rPr>
          <w:spacing w:val="-10"/>
          <w:sz w:val="24"/>
        </w:rPr>
        <w:t xml:space="preserve"> </w:t>
      </w:r>
      <w:r>
        <w:rPr>
          <w:sz w:val="24"/>
        </w:rPr>
        <w:t>регламента</w:t>
      </w:r>
      <w:r>
        <w:rPr>
          <w:spacing w:val="-9"/>
          <w:sz w:val="24"/>
        </w:rPr>
        <w:t xml:space="preserve"> </w:t>
      </w:r>
      <w:r>
        <w:rPr>
          <w:sz w:val="24"/>
        </w:rPr>
        <w:t>КХЛ</w:t>
      </w:r>
      <w:r>
        <w:rPr>
          <w:spacing w:val="-10"/>
          <w:sz w:val="24"/>
        </w:rPr>
        <w:t xml:space="preserve"> </w:t>
      </w:r>
      <w:r>
        <w:rPr>
          <w:sz w:val="24"/>
        </w:rPr>
        <w:t>при</w:t>
      </w:r>
      <w:r>
        <w:rPr>
          <w:spacing w:val="-8"/>
          <w:sz w:val="24"/>
        </w:rPr>
        <w:t xml:space="preserve"> </w:t>
      </w:r>
      <w:r>
        <w:rPr>
          <w:sz w:val="24"/>
        </w:rPr>
        <w:t>несоблю-</w:t>
      </w:r>
      <w:r>
        <w:rPr>
          <w:spacing w:val="-58"/>
          <w:sz w:val="24"/>
        </w:rPr>
        <w:t xml:space="preserve"> </w:t>
      </w:r>
      <w:r>
        <w:rPr>
          <w:sz w:val="24"/>
        </w:rPr>
        <w:t>дении обязанности обеспечить покрытие сети беспроводного доступа в Интернет с указан-</w:t>
      </w:r>
      <w:r>
        <w:rPr>
          <w:spacing w:val="1"/>
          <w:sz w:val="24"/>
        </w:rPr>
        <w:t xml:space="preserve"> </w:t>
      </w:r>
      <w:r>
        <w:rPr>
          <w:sz w:val="24"/>
        </w:rPr>
        <w:t>ными</w:t>
      </w:r>
      <w:r>
        <w:rPr>
          <w:spacing w:val="-6"/>
          <w:sz w:val="24"/>
        </w:rPr>
        <w:t xml:space="preserve"> </w:t>
      </w:r>
      <w:r>
        <w:rPr>
          <w:sz w:val="24"/>
        </w:rPr>
        <w:t>параметрами</w:t>
      </w:r>
      <w:r>
        <w:rPr>
          <w:spacing w:val="-6"/>
          <w:sz w:val="24"/>
        </w:rPr>
        <w:t xml:space="preserve"> </w:t>
      </w:r>
      <w:r>
        <w:rPr>
          <w:sz w:val="24"/>
        </w:rPr>
        <w:t>на</w:t>
      </w:r>
      <w:r>
        <w:rPr>
          <w:spacing w:val="-6"/>
          <w:sz w:val="24"/>
        </w:rPr>
        <w:t xml:space="preserve"> </w:t>
      </w:r>
      <w:r>
        <w:rPr>
          <w:sz w:val="24"/>
        </w:rPr>
        <w:t>Клуб</w:t>
      </w:r>
      <w:r>
        <w:rPr>
          <w:spacing w:val="-5"/>
          <w:sz w:val="24"/>
        </w:rPr>
        <w:t xml:space="preserve"> </w:t>
      </w:r>
      <w:r>
        <w:rPr>
          <w:sz w:val="24"/>
        </w:rPr>
        <w:t>налагается</w:t>
      </w:r>
      <w:r>
        <w:rPr>
          <w:spacing w:val="-8"/>
          <w:sz w:val="24"/>
        </w:rPr>
        <w:t xml:space="preserve"> </w:t>
      </w:r>
      <w:r>
        <w:rPr>
          <w:sz w:val="24"/>
        </w:rPr>
        <w:t>штраф</w:t>
      </w:r>
      <w:r>
        <w:rPr>
          <w:spacing w:val="-5"/>
          <w:sz w:val="24"/>
        </w:rPr>
        <w:t xml:space="preserve"> </w:t>
      </w:r>
      <w:r>
        <w:rPr>
          <w:sz w:val="24"/>
        </w:rPr>
        <w:t>в</w:t>
      </w:r>
      <w:r>
        <w:rPr>
          <w:spacing w:val="-8"/>
          <w:sz w:val="24"/>
        </w:rPr>
        <w:t xml:space="preserve"> </w:t>
      </w:r>
      <w:r>
        <w:rPr>
          <w:sz w:val="24"/>
        </w:rPr>
        <w:t>размере</w:t>
      </w:r>
      <w:r>
        <w:rPr>
          <w:spacing w:val="-7"/>
          <w:sz w:val="24"/>
        </w:rPr>
        <w:t xml:space="preserve"> </w:t>
      </w:r>
      <w:r>
        <w:rPr>
          <w:sz w:val="24"/>
        </w:rPr>
        <w:t>50</w:t>
      </w:r>
      <w:r>
        <w:rPr>
          <w:spacing w:val="-5"/>
          <w:sz w:val="24"/>
        </w:rPr>
        <w:t xml:space="preserve"> </w:t>
      </w:r>
      <w:r>
        <w:rPr>
          <w:sz w:val="24"/>
        </w:rPr>
        <w:t>000</w:t>
      </w:r>
      <w:r>
        <w:rPr>
          <w:spacing w:val="-5"/>
          <w:sz w:val="24"/>
        </w:rPr>
        <w:t xml:space="preserve"> </w:t>
      </w:r>
      <w:r>
        <w:rPr>
          <w:sz w:val="24"/>
        </w:rPr>
        <w:t>(пятидесяти</w:t>
      </w:r>
      <w:r>
        <w:rPr>
          <w:spacing w:val="-6"/>
          <w:sz w:val="24"/>
        </w:rPr>
        <w:t xml:space="preserve"> </w:t>
      </w:r>
      <w:r>
        <w:rPr>
          <w:sz w:val="24"/>
        </w:rPr>
        <w:t>тысяч)</w:t>
      </w:r>
      <w:r>
        <w:rPr>
          <w:spacing w:val="-8"/>
          <w:sz w:val="24"/>
        </w:rPr>
        <w:t xml:space="preserve"> </w:t>
      </w:r>
      <w:r>
        <w:rPr>
          <w:sz w:val="24"/>
        </w:rPr>
        <w:t>рублей</w:t>
      </w:r>
      <w:r>
        <w:rPr>
          <w:spacing w:val="-6"/>
          <w:sz w:val="24"/>
        </w:rPr>
        <w:t xml:space="preserve"> </w:t>
      </w:r>
      <w:r>
        <w:rPr>
          <w:sz w:val="24"/>
        </w:rPr>
        <w:t>за</w:t>
      </w:r>
      <w:r>
        <w:rPr>
          <w:spacing w:val="-58"/>
          <w:sz w:val="24"/>
        </w:rPr>
        <w:t xml:space="preserve"> </w:t>
      </w:r>
      <w:r>
        <w:rPr>
          <w:sz w:val="24"/>
        </w:rPr>
        <w:t>каждое</w:t>
      </w:r>
      <w:r>
        <w:rPr>
          <w:spacing w:val="-2"/>
          <w:sz w:val="24"/>
        </w:rPr>
        <w:t xml:space="preserve"> </w:t>
      </w:r>
      <w:r>
        <w:rPr>
          <w:sz w:val="24"/>
        </w:rPr>
        <w:t>нарушение.</w:t>
      </w:r>
    </w:p>
    <w:p w14:paraId="1EFF5EB3" w14:textId="77777777" w:rsidR="00791074" w:rsidRDefault="00580EA9">
      <w:pPr>
        <w:pStyle w:val="a5"/>
        <w:numPr>
          <w:ilvl w:val="0"/>
          <w:numId w:val="70"/>
        </w:numPr>
        <w:tabs>
          <w:tab w:val="left" w:pos="539"/>
        </w:tabs>
        <w:rPr>
          <w:sz w:val="24"/>
        </w:rPr>
      </w:pPr>
      <w:r>
        <w:rPr>
          <w:sz w:val="24"/>
        </w:rPr>
        <w:t>За</w:t>
      </w:r>
      <w:r>
        <w:rPr>
          <w:spacing w:val="-11"/>
          <w:sz w:val="24"/>
        </w:rPr>
        <w:t xml:space="preserve"> </w:t>
      </w:r>
      <w:r>
        <w:rPr>
          <w:sz w:val="24"/>
        </w:rPr>
        <w:t>нарушение</w:t>
      </w:r>
      <w:r>
        <w:rPr>
          <w:spacing w:val="-11"/>
          <w:sz w:val="24"/>
        </w:rPr>
        <w:t xml:space="preserve"> </w:t>
      </w:r>
      <w:r>
        <w:rPr>
          <w:sz w:val="24"/>
        </w:rPr>
        <w:t>подпункта</w:t>
      </w:r>
      <w:r>
        <w:rPr>
          <w:spacing w:val="-7"/>
          <w:sz w:val="24"/>
        </w:rPr>
        <w:t xml:space="preserve"> </w:t>
      </w:r>
      <w:r>
        <w:rPr>
          <w:sz w:val="24"/>
        </w:rPr>
        <w:t>1.27</w:t>
      </w:r>
      <w:r>
        <w:rPr>
          <w:spacing w:val="-9"/>
          <w:sz w:val="24"/>
        </w:rPr>
        <w:t xml:space="preserve"> </w:t>
      </w:r>
      <w:r>
        <w:rPr>
          <w:sz w:val="24"/>
        </w:rPr>
        <w:t>пункта</w:t>
      </w:r>
      <w:r>
        <w:rPr>
          <w:spacing w:val="-9"/>
          <w:sz w:val="24"/>
        </w:rPr>
        <w:t xml:space="preserve"> </w:t>
      </w:r>
      <w:r>
        <w:rPr>
          <w:sz w:val="24"/>
        </w:rPr>
        <w:t>1</w:t>
      </w:r>
      <w:r>
        <w:rPr>
          <w:spacing w:val="-10"/>
          <w:sz w:val="24"/>
        </w:rPr>
        <w:t xml:space="preserve"> </w:t>
      </w:r>
      <w:r>
        <w:rPr>
          <w:sz w:val="24"/>
        </w:rPr>
        <w:t>статьи</w:t>
      </w:r>
      <w:r>
        <w:rPr>
          <w:spacing w:val="-8"/>
          <w:sz w:val="24"/>
        </w:rPr>
        <w:t xml:space="preserve"> </w:t>
      </w:r>
      <w:r>
        <w:rPr>
          <w:sz w:val="24"/>
        </w:rPr>
        <w:t>3</w:t>
      </w:r>
      <w:r>
        <w:rPr>
          <w:spacing w:val="-9"/>
          <w:sz w:val="24"/>
        </w:rPr>
        <w:t xml:space="preserve"> </w:t>
      </w:r>
      <w:r>
        <w:rPr>
          <w:sz w:val="24"/>
        </w:rPr>
        <w:t>Технического</w:t>
      </w:r>
      <w:r>
        <w:rPr>
          <w:spacing w:val="-10"/>
          <w:sz w:val="24"/>
        </w:rPr>
        <w:t xml:space="preserve"> </w:t>
      </w:r>
      <w:r>
        <w:rPr>
          <w:sz w:val="24"/>
        </w:rPr>
        <w:t>регламента</w:t>
      </w:r>
      <w:r>
        <w:rPr>
          <w:spacing w:val="-10"/>
          <w:sz w:val="24"/>
        </w:rPr>
        <w:t xml:space="preserve"> </w:t>
      </w:r>
      <w:r>
        <w:rPr>
          <w:sz w:val="24"/>
        </w:rPr>
        <w:t>КХЛ</w:t>
      </w:r>
      <w:r>
        <w:rPr>
          <w:spacing w:val="-10"/>
          <w:sz w:val="24"/>
        </w:rPr>
        <w:t xml:space="preserve"> </w:t>
      </w:r>
      <w:r>
        <w:rPr>
          <w:sz w:val="24"/>
        </w:rPr>
        <w:t>при</w:t>
      </w:r>
      <w:r>
        <w:rPr>
          <w:spacing w:val="-8"/>
          <w:sz w:val="24"/>
        </w:rPr>
        <w:t xml:space="preserve"> </w:t>
      </w:r>
      <w:r>
        <w:rPr>
          <w:sz w:val="24"/>
        </w:rPr>
        <w:t>несоблю-</w:t>
      </w:r>
      <w:r>
        <w:rPr>
          <w:spacing w:val="-58"/>
          <w:sz w:val="24"/>
        </w:rPr>
        <w:t xml:space="preserve"> </w:t>
      </w:r>
      <w:r>
        <w:rPr>
          <w:spacing w:val="-1"/>
          <w:sz w:val="24"/>
        </w:rPr>
        <w:t>дении</w:t>
      </w:r>
      <w:r>
        <w:rPr>
          <w:spacing w:val="-9"/>
          <w:sz w:val="24"/>
        </w:rPr>
        <w:t xml:space="preserve"> </w:t>
      </w:r>
      <w:r>
        <w:rPr>
          <w:spacing w:val="-1"/>
          <w:sz w:val="24"/>
        </w:rPr>
        <w:t>требований,</w:t>
      </w:r>
      <w:r>
        <w:rPr>
          <w:spacing w:val="-12"/>
          <w:sz w:val="24"/>
        </w:rPr>
        <w:t xml:space="preserve"> </w:t>
      </w:r>
      <w:r>
        <w:rPr>
          <w:spacing w:val="-1"/>
          <w:sz w:val="24"/>
        </w:rPr>
        <w:t>предъявляемых</w:t>
      </w:r>
      <w:r>
        <w:rPr>
          <w:spacing w:val="-8"/>
          <w:sz w:val="24"/>
        </w:rPr>
        <w:t xml:space="preserve"> </w:t>
      </w:r>
      <w:r>
        <w:rPr>
          <w:sz w:val="24"/>
        </w:rPr>
        <w:t>к</w:t>
      </w:r>
      <w:r>
        <w:rPr>
          <w:spacing w:val="-6"/>
          <w:sz w:val="24"/>
        </w:rPr>
        <w:t xml:space="preserve"> </w:t>
      </w:r>
      <w:r>
        <w:rPr>
          <w:sz w:val="24"/>
        </w:rPr>
        <w:t>Пресс-трибуне</w:t>
      </w:r>
      <w:r>
        <w:rPr>
          <w:spacing w:val="-11"/>
          <w:sz w:val="24"/>
        </w:rPr>
        <w:t xml:space="preserve"> </w:t>
      </w:r>
      <w:r>
        <w:rPr>
          <w:sz w:val="24"/>
        </w:rPr>
        <w:t>при</w:t>
      </w:r>
      <w:r>
        <w:rPr>
          <w:spacing w:val="-9"/>
          <w:sz w:val="24"/>
        </w:rPr>
        <w:t xml:space="preserve"> </w:t>
      </w:r>
      <w:r>
        <w:rPr>
          <w:sz w:val="24"/>
        </w:rPr>
        <w:t>проведении</w:t>
      </w:r>
      <w:r>
        <w:rPr>
          <w:spacing w:val="-6"/>
          <w:sz w:val="24"/>
        </w:rPr>
        <w:t xml:space="preserve"> </w:t>
      </w:r>
      <w:r>
        <w:rPr>
          <w:sz w:val="24"/>
        </w:rPr>
        <w:t>«домашних»</w:t>
      </w:r>
      <w:r>
        <w:rPr>
          <w:spacing w:val="-17"/>
          <w:sz w:val="24"/>
        </w:rPr>
        <w:t xml:space="preserve"> </w:t>
      </w:r>
      <w:r>
        <w:rPr>
          <w:sz w:val="24"/>
        </w:rPr>
        <w:t>Матчей,</w:t>
      </w:r>
      <w:r>
        <w:rPr>
          <w:spacing w:val="-6"/>
          <w:sz w:val="24"/>
        </w:rPr>
        <w:t xml:space="preserve"> </w:t>
      </w:r>
      <w:r>
        <w:rPr>
          <w:sz w:val="24"/>
        </w:rPr>
        <w:t>на</w:t>
      </w:r>
      <w:r>
        <w:rPr>
          <w:spacing w:val="-57"/>
          <w:sz w:val="24"/>
        </w:rPr>
        <w:t xml:space="preserve"> </w:t>
      </w:r>
      <w:r>
        <w:rPr>
          <w:sz w:val="24"/>
        </w:rPr>
        <w:t>Клуб</w:t>
      </w:r>
      <w:r>
        <w:rPr>
          <w:spacing w:val="-2"/>
          <w:sz w:val="24"/>
        </w:rPr>
        <w:t xml:space="preserve"> </w:t>
      </w:r>
      <w:r>
        <w:rPr>
          <w:sz w:val="24"/>
        </w:rPr>
        <w:t>налагается</w:t>
      </w:r>
      <w:r>
        <w:rPr>
          <w:spacing w:val="-1"/>
          <w:sz w:val="24"/>
        </w:rPr>
        <w:t xml:space="preserve"> </w:t>
      </w:r>
      <w:r>
        <w:rPr>
          <w:sz w:val="24"/>
        </w:rPr>
        <w:t>штраф</w:t>
      </w:r>
      <w:r>
        <w:rPr>
          <w:spacing w:val="-2"/>
          <w:sz w:val="24"/>
        </w:rPr>
        <w:t xml:space="preserve"> </w:t>
      </w:r>
      <w:r>
        <w:rPr>
          <w:sz w:val="24"/>
        </w:rPr>
        <w:t>в</w:t>
      </w:r>
      <w:r>
        <w:rPr>
          <w:spacing w:val="-2"/>
          <w:sz w:val="24"/>
        </w:rPr>
        <w:t xml:space="preserve"> </w:t>
      </w:r>
      <w:r>
        <w:rPr>
          <w:sz w:val="24"/>
        </w:rPr>
        <w:t>размере</w:t>
      </w:r>
      <w:r>
        <w:rPr>
          <w:spacing w:val="-3"/>
          <w:sz w:val="24"/>
        </w:rPr>
        <w:t xml:space="preserve"> </w:t>
      </w:r>
      <w:r>
        <w:rPr>
          <w:sz w:val="24"/>
        </w:rPr>
        <w:t>50</w:t>
      </w:r>
      <w:r>
        <w:rPr>
          <w:spacing w:val="1"/>
          <w:sz w:val="24"/>
        </w:rPr>
        <w:t xml:space="preserve"> </w:t>
      </w:r>
      <w:r>
        <w:rPr>
          <w:sz w:val="24"/>
        </w:rPr>
        <w:t>000 (пятидесяти</w:t>
      </w:r>
      <w:r>
        <w:rPr>
          <w:spacing w:val="-1"/>
          <w:sz w:val="24"/>
        </w:rPr>
        <w:t xml:space="preserve"> </w:t>
      </w:r>
      <w:r>
        <w:rPr>
          <w:sz w:val="24"/>
        </w:rPr>
        <w:t>тысяч)</w:t>
      </w:r>
      <w:r>
        <w:rPr>
          <w:spacing w:val="-1"/>
          <w:sz w:val="24"/>
        </w:rPr>
        <w:t xml:space="preserve"> </w:t>
      </w:r>
      <w:r>
        <w:rPr>
          <w:sz w:val="24"/>
        </w:rPr>
        <w:t>рублей</w:t>
      </w:r>
      <w:r>
        <w:rPr>
          <w:spacing w:val="-2"/>
          <w:sz w:val="24"/>
        </w:rPr>
        <w:t xml:space="preserve"> </w:t>
      </w:r>
      <w:r>
        <w:rPr>
          <w:sz w:val="24"/>
        </w:rPr>
        <w:t>за</w:t>
      </w:r>
      <w:r>
        <w:rPr>
          <w:spacing w:val="-2"/>
          <w:sz w:val="24"/>
        </w:rPr>
        <w:t xml:space="preserve"> </w:t>
      </w:r>
      <w:r>
        <w:rPr>
          <w:sz w:val="24"/>
        </w:rPr>
        <w:t>каждое</w:t>
      </w:r>
      <w:r>
        <w:rPr>
          <w:spacing w:val="-2"/>
          <w:sz w:val="24"/>
        </w:rPr>
        <w:t xml:space="preserve"> </w:t>
      </w:r>
      <w:r>
        <w:rPr>
          <w:sz w:val="24"/>
        </w:rPr>
        <w:t>нарушение.</w:t>
      </w:r>
    </w:p>
    <w:p w14:paraId="45E0CA2D" w14:textId="77777777" w:rsidR="00791074" w:rsidRDefault="00580EA9">
      <w:pPr>
        <w:pStyle w:val="a5"/>
        <w:numPr>
          <w:ilvl w:val="0"/>
          <w:numId w:val="70"/>
        </w:numPr>
        <w:tabs>
          <w:tab w:val="left" w:pos="539"/>
        </w:tabs>
        <w:rPr>
          <w:sz w:val="24"/>
        </w:rPr>
      </w:pPr>
      <w:r>
        <w:rPr>
          <w:sz w:val="24"/>
        </w:rPr>
        <w:t>За</w:t>
      </w:r>
      <w:r>
        <w:rPr>
          <w:spacing w:val="-11"/>
          <w:sz w:val="24"/>
        </w:rPr>
        <w:t xml:space="preserve"> </w:t>
      </w:r>
      <w:r>
        <w:rPr>
          <w:sz w:val="24"/>
        </w:rPr>
        <w:t>нарушение</w:t>
      </w:r>
      <w:r>
        <w:rPr>
          <w:spacing w:val="-11"/>
          <w:sz w:val="24"/>
        </w:rPr>
        <w:t xml:space="preserve"> </w:t>
      </w:r>
      <w:r>
        <w:rPr>
          <w:sz w:val="24"/>
        </w:rPr>
        <w:t>подпункта</w:t>
      </w:r>
      <w:r>
        <w:rPr>
          <w:spacing w:val="-7"/>
          <w:sz w:val="24"/>
        </w:rPr>
        <w:t xml:space="preserve"> </w:t>
      </w:r>
      <w:r>
        <w:rPr>
          <w:sz w:val="24"/>
        </w:rPr>
        <w:t>1.28</w:t>
      </w:r>
      <w:r>
        <w:rPr>
          <w:spacing w:val="-9"/>
          <w:sz w:val="24"/>
        </w:rPr>
        <w:t xml:space="preserve"> </w:t>
      </w:r>
      <w:r>
        <w:rPr>
          <w:sz w:val="24"/>
        </w:rPr>
        <w:t>пункта</w:t>
      </w:r>
      <w:r>
        <w:rPr>
          <w:spacing w:val="-9"/>
          <w:sz w:val="24"/>
        </w:rPr>
        <w:t xml:space="preserve"> </w:t>
      </w:r>
      <w:r>
        <w:rPr>
          <w:sz w:val="24"/>
        </w:rPr>
        <w:t>1</w:t>
      </w:r>
      <w:r>
        <w:rPr>
          <w:spacing w:val="-10"/>
          <w:sz w:val="24"/>
        </w:rPr>
        <w:t xml:space="preserve"> </w:t>
      </w:r>
      <w:r>
        <w:rPr>
          <w:sz w:val="24"/>
        </w:rPr>
        <w:t>статьи</w:t>
      </w:r>
      <w:r>
        <w:rPr>
          <w:spacing w:val="-8"/>
          <w:sz w:val="24"/>
        </w:rPr>
        <w:t xml:space="preserve"> </w:t>
      </w:r>
      <w:r>
        <w:rPr>
          <w:sz w:val="24"/>
        </w:rPr>
        <w:t>3</w:t>
      </w:r>
      <w:r>
        <w:rPr>
          <w:spacing w:val="-9"/>
          <w:sz w:val="24"/>
        </w:rPr>
        <w:t xml:space="preserve"> </w:t>
      </w:r>
      <w:r>
        <w:rPr>
          <w:sz w:val="24"/>
        </w:rPr>
        <w:t>Технического</w:t>
      </w:r>
      <w:r>
        <w:rPr>
          <w:spacing w:val="-10"/>
          <w:sz w:val="24"/>
        </w:rPr>
        <w:t xml:space="preserve"> </w:t>
      </w:r>
      <w:r>
        <w:rPr>
          <w:sz w:val="24"/>
        </w:rPr>
        <w:t>регламента</w:t>
      </w:r>
      <w:r>
        <w:rPr>
          <w:spacing w:val="-10"/>
          <w:sz w:val="24"/>
        </w:rPr>
        <w:t xml:space="preserve"> </w:t>
      </w:r>
      <w:r>
        <w:rPr>
          <w:sz w:val="24"/>
        </w:rPr>
        <w:t>КХЛ</w:t>
      </w:r>
      <w:r>
        <w:rPr>
          <w:spacing w:val="-10"/>
          <w:sz w:val="24"/>
        </w:rPr>
        <w:t xml:space="preserve"> </w:t>
      </w:r>
      <w:r>
        <w:rPr>
          <w:sz w:val="24"/>
        </w:rPr>
        <w:t>при</w:t>
      </w:r>
      <w:r>
        <w:rPr>
          <w:spacing w:val="-8"/>
          <w:sz w:val="24"/>
        </w:rPr>
        <w:t xml:space="preserve"> </w:t>
      </w:r>
      <w:r>
        <w:rPr>
          <w:sz w:val="24"/>
        </w:rPr>
        <w:t>несоблю-</w:t>
      </w:r>
      <w:r>
        <w:rPr>
          <w:spacing w:val="-58"/>
          <w:sz w:val="24"/>
        </w:rPr>
        <w:t xml:space="preserve"> </w:t>
      </w:r>
      <w:r>
        <w:rPr>
          <w:sz w:val="24"/>
        </w:rPr>
        <w:t>дении требований, предъявляемых к Залу для пресс-конференций при проведении «домаш-</w:t>
      </w:r>
      <w:r>
        <w:rPr>
          <w:spacing w:val="1"/>
          <w:sz w:val="24"/>
        </w:rPr>
        <w:t xml:space="preserve"> </w:t>
      </w:r>
      <w:r>
        <w:rPr>
          <w:sz w:val="24"/>
        </w:rPr>
        <w:t>них»</w:t>
      </w:r>
      <w:r>
        <w:rPr>
          <w:spacing w:val="-11"/>
          <w:sz w:val="24"/>
        </w:rPr>
        <w:t xml:space="preserve"> </w:t>
      </w:r>
      <w:r>
        <w:rPr>
          <w:sz w:val="24"/>
        </w:rPr>
        <w:t>Матчей,</w:t>
      </w:r>
      <w:r>
        <w:rPr>
          <w:spacing w:val="-4"/>
          <w:sz w:val="24"/>
        </w:rPr>
        <w:t xml:space="preserve"> </w:t>
      </w:r>
      <w:r>
        <w:rPr>
          <w:sz w:val="24"/>
        </w:rPr>
        <w:t>на</w:t>
      </w:r>
      <w:r>
        <w:rPr>
          <w:spacing w:val="-4"/>
          <w:sz w:val="24"/>
        </w:rPr>
        <w:t xml:space="preserve"> </w:t>
      </w:r>
      <w:r>
        <w:rPr>
          <w:sz w:val="24"/>
        </w:rPr>
        <w:t>Клуб</w:t>
      </w:r>
      <w:r>
        <w:rPr>
          <w:spacing w:val="-1"/>
          <w:sz w:val="24"/>
        </w:rPr>
        <w:t xml:space="preserve"> </w:t>
      </w:r>
      <w:r>
        <w:rPr>
          <w:sz w:val="24"/>
        </w:rPr>
        <w:t>налагается</w:t>
      </w:r>
      <w:r>
        <w:rPr>
          <w:spacing w:val="-4"/>
          <w:sz w:val="24"/>
        </w:rPr>
        <w:t xml:space="preserve"> </w:t>
      </w:r>
      <w:r>
        <w:rPr>
          <w:sz w:val="24"/>
        </w:rPr>
        <w:t>штраф</w:t>
      </w:r>
      <w:r>
        <w:rPr>
          <w:spacing w:val="-4"/>
          <w:sz w:val="24"/>
        </w:rPr>
        <w:t xml:space="preserve"> </w:t>
      </w:r>
      <w:r>
        <w:rPr>
          <w:sz w:val="24"/>
        </w:rPr>
        <w:t>в</w:t>
      </w:r>
      <w:r>
        <w:rPr>
          <w:spacing w:val="-3"/>
          <w:sz w:val="24"/>
        </w:rPr>
        <w:t xml:space="preserve"> </w:t>
      </w:r>
      <w:r>
        <w:rPr>
          <w:sz w:val="24"/>
        </w:rPr>
        <w:t>размере</w:t>
      </w:r>
      <w:r>
        <w:rPr>
          <w:spacing w:val="-5"/>
          <w:sz w:val="24"/>
        </w:rPr>
        <w:t xml:space="preserve"> </w:t>
      </w:r>
      <w:r>
        <w:rPr>
          <w:sz w:val="24"/>
        </w:rPr>
        <w:t>50 000</w:t>
      </w:r>
      <w:r>
        <w:rPr>
          <w:spacing w:val="-1"/>
          <w:sz w:val="24"/>
        </w:rPr>
        <w:t xml:space="preserve"> </w:t>
      </w:r>
      <w:r>
        <w:rPr>
          <w:sz w:val="24"/>
        </w:rPr>
        <w:t>(пятидесяти</w:t>
      </w:r>
      <w:r>
        <w:rPr>
          <w:spacing w:val="-2"/>
          <w:sz w:val="24"/>
        </w:rPr>
        <w:t xml:space="preserve"> </w:t>
      </w:r>
      <w:r>
        <w:rPr>
          <w:sz w:val="24"/>
        </w:rPr>
        <w:t>тысяч)</w:t>
      </w:r>
      <w:r>
        <w:rPr>
          <w:spacing w:val="-5"/>
          <w:sz w:val="24"/>
        </w:rPr>
        <w:t xml:space="preserve"> </w:t>
      </w:r>
      <w:r>
        <w:rPr>
          <w:sz w:val="24"/>
        </w:rPr>
        <w:t>рублей</w:t>
      </w:r>
      <w:r>
        <w:rPr>
          <w:spacing w:val="-2"/>
          <w:sz w:val="24"/>
        </w:rPr>
        <w:t xml:space="preserve"> </w:t>
      </w:r>
      <w:r>
        <w:rPr>
          <w:sz w:val="24"/>
        </w:rPr>
        <w:t>за</w:t>
      </w:r>
      <w:r>
        <w:rPr>
          <w:spacing w:val="-5"/>
          <w:sz w:val="24"/>
        </w:rPr>
        <w:t xml:space="preserve"> </w:t>
      </w:r>
      <w:r>
        <w:rPr>
          <w:sz w:val="24"/>
        </w:rPr>
        <w:t>каж-</w:t>
      </w:r>
      <w:r>
        <w:rPr>
          <w:spacing w:val="-58"/>
          <w:sz w:val="24"/>
        </w:rPr>
        <w:t xml:space="preserve"> </w:t>
      </w:r>
      <w:r>
        <w:rPr>
          <w:sz w:val="24"/>
        </w:rPr>
        <w:t>дое</w:t>
      </w:r>
      <w:r>
        <w:rPr>
          <w:spacing w:val="-2"/>
          <w:sz w:val="24"/>
        </w:rPr>
        <w:t xml:space="preserve"> </w:t>
      </w:r>
      <w:r>
        <w:rPr>
          <w:sz w:val="24"/>
        </w:rPr>
        <w:t>нарушение.</w:t>
      </w:r>
    </w:p>
    <w:p w14:paraId="5BB8EF52" w14:textId="77777777" w:rsidR="00791074" w:rsidRDefault="00580EA9">
      <w:pPr>
        <w:pStyle w:val="a5"/>
        <w:numPr>
          <w:ilvl w:val="0"/>
          <w:numId w:val="70"/>
        </w:numPr>
        <w:tabs>
          <w:tab w:val="left" w:pos="539"/>
        </w:tabs>
        <w:rPr>
          <w:sz w:val="24"/>
        </w:rPr>
      </w:pPr>
      <w:r>
        <w:rPr>
          <w:sz w:val="24"/>
        </w:rPr>
        <w:t>За</w:t>
      </w:r>
      <w:r>
        <w:rPr>
          <w:spacing w:val="-11"/>
          <w:sz w:val="24"/>
        </w:rPr>
        <w:t xml:space="preserve"> </w:t>
      </w:r>
      <w:r>
        <w:rPr>
          <w:sz w:val="24"/>
        </w:rPr>
        <w:t>нарушение</w:t>
      </w:r>
      <w:r>
        <w:rPr>
          <w:spacing w:val="-11"/>
          <w:sz w:val="24"/>
        </w:rPr>
        <w:t xml:space="preserve"> </w:t>
      </w:r>
      <w:r>
        <w:rPr>
          <w:sz w:val="24"/>
        </w:rPr>
        <w:t>подпункта</w:t>
      </w:r>
      <w:r>
        <w:rPr>
          <w:spacing w:val="-9"/>
          <w:sz w:val="24"/>
        </w:rPr>
        <w:t xml:space="preserve"> </w:t>
      </w:r>
      <w:r>
        <w:rPr>
          <w:sz w:val="24"/>
        </w:rPr>
        <w:t>1.29</w:t>
      </w:r>
      <w:r>
        <w:rPr>
          <w:spacing w:val="-10"/>
          <w:sz w:val="24"/>
        </w:rPr>
        <w:t xml:space="preserve"> </w:t>
      </w:r>
      <w:r>
        <w:rPr>
          <w:sz w:val="24"/>
        </w:rPr>
        <w:t>пункта</w:t>
      </w:r>
      <w:r>
        <w:rPr>
          <w:spacing w:val="-8"/>
          <w:sz w:val="24"/>
        </w:rPr>
        <w:t xml:space="preserve"> </w:t>
      </w:r>
      <w:r>
        <w:rPr>
          <w:sz w:val="24"/>
        </w:rPr>
        <w:t>1</w:t>
      </w:r>
      <w:r>
        <w:rPr>
          <w:spacing w:val="-10"/>
          <w:sz w:val="24"/>
        </w:rPr>
        <w:t xml:space="preserve"> </w:t>
      </w:r>
      <w:r>
        <w:rPr>
          <w:sz w:val="24"/>
        </w:rPr>
        <w:t>статьи</w:t>
      </w:r>
      <w:r>
        <w:rPr>
          <w:spacing w:val="-7"/>
          <w:sz w:val="24"/>
        </w:rPr>
        <w:t xml:space="preserve"> </w:t>
      </w:r>
      <w:r>
        <w:rPr>
          <w:sz w:val="24"/>
        </w:rPr>
        <w:t>3</w:t>
      </w:r>
      <w:r>
        <w:rPr>
          <w:spacing w:val="-10"/>
          <w:sz w:val="24"/>
        </w:rPr>
        <w:t xml:space="preserve"> </w:t>
      </w:r>
      <w:r>
        <w:rPr>
          <w:sz w:val="24"/>
        </w:rPr>
        <w:t>Технического</w:t>
      </w:r>
      <w:r>
        <w:rPr>
          <w:spacing w:val="-10"/>
          <w:sz w:val="24"/>
        </w:rPr>
        <w:t xml:space="preserve"> </w:t>
      </w:r>
      <w:r>
        <w:rPr>
          <w:sz w:val="24"/>
        </w:rPr>
        <w:t>регламента</w:t>
      </w:r>
      <w:r>
        <w:rPr>
          <w:spacing w:val="-9"/>
          <w:sz w:val="24"/>
        </w:rPr>
        <w:t xml:space="preserve"> </w:t>
      </w:r>
      <w:r>
        <w:rPr>
          <w:sz w:val="24"/>
        </w:rPr>
        <w:t>КХЛ</w:t>
      </w:r>
      <w:r>
        <w:rPr>
          <w:spacing w:val="-10"/>
          <w:sz w:val="24"/>
        </w:rPr>
        <w:t xml:space="preserve"> </w:t>
      </w:r>
      <w:r>
        <w:rPr>
          <w:sz w:val="24"/>
        </w:rPr>
        <w:t>при</w:t>
      </w:r>
      <w:r>
        <w:rPr>
          <w:spacing w:val="-8"/>
          <w:sz w:val="24"/>
        </w:rPr>
        <w:t xml:space="preserve"> </w:t>
      </w:r>
      <w:r>
        <w:rPr>
          <w:sz w:val="24"/>
        </w:rPr>
        <w:t>несоблю-</w:t>
      </w:r>
      <w:r>
        <w:rPr>
          <w:spacing w:val="-58"/>
          <w:sz w:val="24"/>
        </w:rPr>
        <w:t xml:space="preserve"> </w:t>
      </w:r>
      <w:r>
        <w:rPr>
          <w:sz w:val="24"/>
        </w:rPr>
        <w:t>дении требований, предъявляемых к Смешанной зоне для общения Аккредитованных пред-</w:t>
      </w:r>
      <w:r>
        <w:rPr>
          <w:spacing w:val="-57"/>
          <w:sz w:val="24"/>
        </w:rPr>
        <w:t xml:space="preserve"> </w:t>
      </w:r>
      <w:r>
        <w:rPr>
          <w:sz w:val="24"/>
        </w:rPr>
        <w:t>ставителей СМИ с Хоккеистами и Тренерами команд при проведении «домашних» Матчей,</w:t>
      </w:r>
      <w:r>
        <w:rPr>
          <w:spacing w:val="-57"/>
          <w:sz w:val="24"/>
        </w:rPr>
        <w:t xml:space="preserve"> </w:t>
      </w:r>
      <w:r>
        <w:rPr>
          <w:sz w:val="24"/>
        </w:rPr>
        <w:t>на</w:t>
      </w:r>
      <w:r>
        <w:rPr>
          <w:spacing w:val="-11"/>
          <w:sz w:val="24"/>
        </w:rPr>
        <w:t xml:space="preserve"> </w:t>
      </w:r>
      <w:r>
        <w:rPr>
          <w:sz w:val="24"/>
        </w:rPr>
        <w:t>Клуб</w:t>
      </w:r>
      <w:r>
        <w:rPr>
          <w:spacing w:val="-8"/>
          <w:sz w:val="24"/>
        </w:rPr>
        <w:t xml:space="preserve"> </w:t>
      </w:r>
      <w:r>
        <w:rPr>
          <w:sz w:val="24"/>
        </w:rPr>
        <w:t>налагается</w:t>
      </w:r>
      <w:r>
        <w:rPr>
          <w:spacing w:val="-9"/>
          <w:sz w:val="24"/>
        </w:rPr>
        <w:t xml:space="preserve"> </w:t>
      </w:r>
      <w:r>
        <w:rPr>
          <w:sz w:val="24"/>
        </w:rPr>
        <w:t>штраф</w:t>
      </w:r>
      <w:r>
        <w:rPr>
          <w:spacing w:val="-8"/>
          <w:sz w:val="24"/>
        </w:rPr>
        <w:t xml:space="preserve"> </w:t>
      </w:r>
      <w:r>
        <w:rPr>
          <w:sz w:val="24"/>
        </w:rPr>
        <w:t>в</w:t>
      </w:r>
      <w:r>
        <w:rPr>
          <w:spacing w:val="-10"/>
          <w:sz w:val="24"/>
        </w:rPr>
        <w:t xml:space="preserve"> </w:t>
      </w:r>
      <w:r>
        <w:rPr>
          <w:sz w:val="24"/>
        </w:rPr>
        <w:t>размере</w:t>
      </w:r>
      <w:r>
        <w:rPr>
          <w:spacing w:val="-10"/>
          <w:sz w:val="24"/>
        </w:rPr>
        <w:t xml:space="preserve"> </w:t>
      </w:r>
      <w:r>
        <w:rPr>
          <w:sz w:val="24"/>
        </w:rPr>
        <w:t>50</w:t>
      </w:r>
      <w:r>
        <w:rPr>
          <w:spacing w:val="-6"/>
          <w:sz w:val="24"/>
        </w:rPr>
        <w:t xml:space="preserve"> </w:t>
      </w:r>
      <w:r>
        <w:rPr>
          <w:sz w:val="24"/>
        </w:rPr>
        <w:t>000</w:t>
      </w:r>
      <w:r>
        <w:rPr>
          <w:spacing w:val="-7"/>
          <w:sz w:val="24"/>
        </w:rPr>
        <w:t xml:space="preserve"> </w:t>
      </w:r>
      <w:r>
        <w:rPr>
          <w:sz w:val="24"/>
        </w:rPr>
        <w:t>(пятидесяти</w:t>
      </w:r>
      <w:r>
        <w:rPr>
          <w:spacing w:val="-8"/>
          <w:sz w:val="24"/>
        </w:rPr>
        <w:t xml:space="preserve"> </w:t>
      </w:r>
      <w:r>
        <w:rPr>
          <w:sz w:val="24"/>
        </w:rPr>
        <w:t>тысяч)</w:t>
      </w:r>
      <w:r>
        <w:rPr>
          <w:spacing w:val="-9"/>
          <w:sz w:val="24"/>
        </w:rPr>
        <w:t xml:space="preserve"> </w:t>
      </w:r>
      <w:r>
        <w:rPr>
          <w:sz w:val="24"/>
        </w:rPr>
        <w:t>рублей</w:t>
      </w:r>
      <w:r>
        <w:rPr>
          <w:spacing w:val="-8"/>
          <w:sz w:val="24"/>
        </w:rPr>
        <w:t xml:space="preserve"> </w:t>
      </w:r>
      <w:r>
        <w:rPr>
          <w:sz w:val="24"/>
        </w:rPr>
        <w:t>за</w:t>
      </w:r>
      <w:r>
        <w:rPr>
          <w:spacing w:val="-10"/>
          <w:sz w:val="24"/>
        </w:rPr>
        <w:t xml:space="preserve"> </w:t>
      </w:r>
      <w:r>
        <w:rPr>
          <w:sz w:val="24"/>
        </w:rPr>
        <w:t>каждое</w:t>
      </w:r>
      <w:r>
        <w:rPr>
          <w:spacing w:val="-11"/>
          <w:sz w:val="24"/>
        </w:rPr>
        <w:t xml:space="preserve"> </w:t>
      </w:r>
      <w:r>
        <w:rPr>
          <w:sz w:val="24"/>
        </w:rPr>
        <w:t>нарушение.</w:t>
      </w:r>
    </w:p>
    <w:p w14:paraId="60C207DC" w14:textId="77777777" w:rsidR="00791074" w:rsidRDefault="00580EA9">
      <w:pPr>
        <w:pStyle w:val="a5"/>
        <w:numPr>
          <w:ilvl w:val="0"/>
          <w:numId w:val="70"/>
        </w:numPr>
        <w:tabs>
          <w:tab w:val="left" w:pos="539"/>
        </w:tabs>
        <w:spacing w:before="121"/>
        <w:rPr>
          <w:sz w:val="24"/>
        </w:rPr>
      </w:pPr>
      <w:r>
        <w:rPr>
          <w:sz w:val="24"/>
        </w:rPr>
        <w:t>За</w:t>
      </w:r>
      <w:r>
        <w:rPr>
          <w:spacing w:val="-11"/>
          <w:sz w:val="24"/>
        </w:rPr>
        <w:t xml:space="preserve"> </w:t>
      </w:r>
      <w:r>
        <w:rPr>
          <w:sz w:val="24"/>
        </w:rPr>
        <w:t>нарушение</w:t>
      </w:r>
      <w:r>
        <w:rPr>
          <w:spacing w:val="-10"/>
          <w:sz w:val="24"/>
        </w:rPr>
        <w:t xml:space="preserve"> </w:t>
      </w:r>
      <w:r>
        <w:rPr>
          <w:sz w:val="24"/>
        </w:rPr>
        <w:t>подпункта</w:t>
      </w:r>
      <w:r>
        <w:rPr>
          <w:spacing w:val="-10"/>
          <w:sz w:val="24"/>
        </w:rPr>
        <w:t xml:space="preserve"> </w:t>
      </w:r>
      <w:r>
        <w:rPr>
          <w:sz w:val="24"/>
        </w:rPr>
        <w:t>1.30</w:t>
      </w:r>
      <w:r>
        <w:rPr>
          <w:spacing w:val="-9"/>
          <w:sz w:val="24"/>
        </w:rPr>
        <w:t xml:space="preserve"> </w:t>
      </w:r>
      <w:r>
        <w:rPr>
          <w:sz w:val="24"/>
        </w:rPr>
        <w:t>пункта</w:t>
      </w:r>
      <w:r>
        <w:rPr>
          <w:spacing w:val="-9"/>
          <w:sz w:val="24"/>
        </w:rPr>
        <w:t xml:space="preserve"> </w:t>
      </w:r>
      <w:r>
        <w:rPr>
          <w:sz w:val="24"/>
        </w:rPr>
        <w:t>1</w:t>
      </w:r>
      <w:r>
        <w:rPr>
          <w:spacing w:val="-9"/>
          <w:sz w:val="24"/>
        </w:rPr>
        <w:t xml:space="preserve"> </w:t>
      </w:r>
      <w:r>
        <w:rPr>
          <w:sz w:val="24"/>
        </w:rPr>
        <w:t>статьи</w:t>
      </w:r>
      <w:r>
        <w:rPr>
          <w:spacing w:val="-8"/>
          <w:sz w:val="24"/>
        </w:rPr>
        <w:t xml:space="preserve"> </w:t>
      </w:r>
      <w:r>
        <w:rPr>
          <w:sz w:val="24"/>
        </w:rPr>
        <w:t>3</w:t>
      </w:r>
      <w:r>
        <w:rPr>
          <w:spacing w:val="-9"/>
          <w:sz w:val="24"/>
        </w:rPr>
        <w:t xml:space="preserve"> </w:t>
      </w:r>
      <w:r>
        <w:rPr>
          <w:sz w:val="24"/>
        </w:rPr>
        <w:t>Технического</w:t>
      </w:r>
      <w:r>
        <w:rPr>
          <w:spacing w:val="-10"/>
          <w:sz w:val="24"/>
        </w:rPr>
        <w:t xml:space="preserve"> </w:t>
      </w:r>
      <w:r>
        <w:rPr>
          <w:sz w:val="24"/>
        </w:rPr>
        <w:t>регламента</w:t>
      </w:r>
      <w:r>
        <w:rPr>
          <w:spacing w:val="-9"/>
          <w:sz w:val="24"/>
        </w:rPr>
        <w:t xml:space="preserve"> </w:t>
      </w:r>
      <w:r>
        <w:rPr>
          <w:sz w:val="24"/>
        </w:rPr>
        <w:t>КХЛ</w:t>
      </w:r>
      <w:r>
        <w:rPr>
          <w:spacing w:val="-10"/>
          <w:sz w:val="24"/>
        </w:rPr>
        <w:t xml:space="preserve"> </w:t>
      </w:r>
      <w:r>
        <w:rPr>
          <w:sz w:val="24"/>
        </w:rPr>
        <w:t>при</w:t>
      </w:r>
      <w:r>
        <w:rPr>
          <w:spacing w:val="-8"/>
          <w:sz w:val="24"/>
        </w:rPr>
        <w:t xml:space="preserve"> </w:t>
      </w:r>
      <w:r>
        <w:rPr>
          <w:sz w:val="24"/>
        </w:rPr>
        <w:t>несоблю-</w:t>
      </w:r>
      <w:r>
        <w:rPr>
          <w:spacing w:val="-58"/>
          <w:sz w:val="24"/>
        </w:rPr>
        <w:t xml:space="preserve"> </w:t>
      </w:r>
      <w:r>
        <w:rPr>
          <w:sz w:val="24"/>
        </w:rPr>
        <w:t>дении требований, предъявляемых к зоне для флеш-интервью при проведении «домашних»</w:t>
      </w:r>
      <w:r>
        <w:rPr>
          <w:spacing w:val="1"/>
          <w:sz w:val="24"/>
        </w:rPr>
        <w:t xml:space="preserve"> </w:t>
      </w:r>
      <w:r>
        <w:rPr>
          <w:sz w:val="24"/>
        </w:rPr>
        <w:t>Матчей, на Клуб налагается штраф в размере 50 000 (пятидесяти тысяч) рублей за каждое</w:t>
      </w:r>
      <w:r>
        <w:rPr>
          <w:spacing w:val="1"/>
          <w:sz w:val="24"/>
        </w:rPr>
        <w:t xml:space="preserve"> </w:t>
      </w:r>
      <w:r>
        <w:rPr>
          <w:sz w:val="24"/>
        </w:rPr>
        <w:t>нарушение.</w:t>
      </w:r>
    </w:p>
    <w:p w14:paraId="0EB4726B" w14:textId="77777777" w:rsidR="00791074" w:rsidRDefault="00580EA9">
      <w:pPr>
        <w:pStyle w:val="a5"/>
        <w:numPr>
          <w:ilvl w:val="0"/>
          <w:numId w:val="70"/>
        </w:numPr>
        <w:tabs>
          <w:tab w:val="left" w:pos="539"/>
        </w:tabs>
        <w:rPr>
          <w:sz w:val="24"/>
        </w:rPr>
      </w:pPr>
      <w:r>
        <w:rPr>
          <w:sz w:val="24"/>
        </w:rPr>
        <w:t>За нарушение подпункта 1.31 статьи 3 главы 1 Технического регламента КХЛ при несоблю-</w:t>
      </w:r>
      <w:r>
        <w:rPr>
          <w:spacing w:val="-57"/>
          <w:sz w:val="24"/>
        </w:rPr>
        <w:t xml:space="preserve"> </w:t>
      </w:r>
      <w:r>
        <w:rPr>
          <w:sz w:val="24"/>
        </w:rPr>
        <w:t>дении требований к местам на Спортсооружении для работы аккредитованных фотографов</w:t>
      </w:r>
      <w:r>
        <w:rPr>
          <w:spacing w:val="1"/>
          <w:sz w:val="24"/>
        </w:rPr>
        <w:t xml:space="preserve"> </w:t>
      </w:r>
      <w:r>
        <w:rPr>
          <w:sz w:val="24"/>
        </w:rPr>
        <w:t>на</w:t>
      </w:r>
      <w:r>
        <w:rPr>
          <w:spacing w:val="-2"/>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100</w:t>
      </w:r>
      <w:r>
        <w:rPr>
          <w:spacing w:val="1"/>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 рублей</w:t>
      </w:r>
      <w:r>
        <w:rPr>
          <w:spacing w:val="-1"/>
          <w:sz w:val="24"/>
        </w:rPr>
        <w:t xml:space="preserve"> </w:t>
      </w:r>
      <w:r>
        <w:rPr>
          <w:sz w:val="24"/>
        </w:rPr>
        <w:t>за</w:t>
      </w:r>
      <w:r>
        <w:rPr>
          <w:spacing w:val="-2"/>
          <w:sz w:val="24"/>
        </w:rPr>
        <w:t xml:space="preserve"> </w:t>
      </w:r>
      <w:r>
        <w:rPr>
          <w:sz w:val="24"/>
        </w:rPr>
        <w:t>каждое</w:t>
      </w:r>
      <w:r>
        <w:rPr>
          <w:spacing w:val="-2"/>
          <w:sz w:val="24"/>
        </w:rPr>
        <w:t xml:space="preserve"> </w:t>
      </w:r>
      <w:r>
        <w:rPr>
          <w:sz w:val="24"/>
        </w:rPr>
        <w:t>нарушение.</w:t>
      </w:r>
    </w:p>
    <w:p w14:paraId="3B963123" w14:textId="77777777" w:rsidR="00791074" w:rsidRDefault="00580EA9">
      <w:pPr>
        <w:pStyle w:val="a5"/>
        <w:numPr>
          <w:ilvl w:val="0"/>
          <w:numId w:val="70"/>
        </w:numPr>
        <w:tabs>
          <w:tab w:val="left" w:pos="539"/>
        </w:tabs>
        <w:spacing w:before="121"/>
        <w:rPr>
          <w:sz w:val="24"/>
        </w:rPr>
      </w:pPr>
      <w:r>
        <w:rPr>
          <w:sz w:val="24"/>
        </w:rPr>
        <w:t>За нарушение подпункта 1.32 статьи 3 главы 1 Технического регламента КХЛ при несоблю-</w:t>
      </w:r>
      <w:r>
        <w:rPr>
          <w:spacing w:val="-57"/>
          <w:sz w:val="24"/>
        </w:rPr>
        <w:t xml:space="preserve"> </w:t>
      </w:r>
      <w:r>
        <w:rPr>
          <w:sz w:val="24"/>
        </w:rPr>
        <w:t>дении требований к местам на Спортсооружении для установки телекамер на Клуб налага-</w:t>
      </w:r>
      <w:r>
        <w:rPr>
          <w:spacing w:val="1"/>
          <w:sz w:val="24"/>
        </w:rPr>
        <w:t xml:space="preserve"> </w:t>
      </w:r>
      <w:r>
        <w:rPr>
          <w:sz w:val="24"/>
        </w:rPr>
        <w:t>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w:t>
      </w:r>
      <w:r>
        <w:rPr>
          <w:spacing w:val="-1"/>
          <w:sz w:val="24"/>
        </w:rPr>
        <w:t xml:space="preserve"> </w:t>
      </w:r>
      <w:r>
        <w:rPr>
          <w:sz w:val="24"/>
        </w:rPr>
        <w:t>(ста тысяч) рублей за</w:t>
      </w:r>
      <w:r>
        <w:rPr>
          <w:spacing w:val="-1"/>
          <w:sz w:val="24"/>
        </w:rPr>
        <w:t xml:space="preserve"> </w:t>
      </w:r>
      <w:r>
        <w:rPr>
          <w:sz w:val="24"/>
        </w:rPr>
        <w:t>каждое</w:t>
      </w:r>
      <w:r>
        <w:rPr>
          <w:spacing w:val="-2"/>
          <w:sz w:val="24"/>
        </w:rPr>
        <w:t xml:space="preserve"> </w:t>
      </w:r>
      <w:r>
        <w:rPr>
          <w:sz w:val="24"/>
        </w:rPr>
        <w:t>нарушение.</w:t>
      </w:r>
    </w:p>
    <w:p w14:paraId="0BE7E362" w14:textId="77777777" w:rsidR="00791074" w:rsidRDefault="00580EA9">
      <w:pPr>
        <w:pStyle w:val="a5"/>
        <w:numPr>
          <w:ilvl w:val="0"/>
          <w:numId w:val="70"/>
        </w:numPr>
        <w:tabs>
          <w:tab w:val="left" w:pos="539"/>
        </w:tabs>
        <w:rPr>
          <w:sz w:val="24"/>
        </w:rPr>
      </w:pPr>
      <w:r>
        <w:rPr>
          <w:sz w:val="24"/>
        </w:rPr>
        <w:t>За</w:t>
      </w:r>
      <w:r>
        <w:rPr>
          <w:spacing w:val="-5"/>
          <w:sz w:val="24"/>
        </w:rPr>
        <w:t xml:space="preserve"> </w:t>
      </w:r>
      <w:r>
        <w:rPr>
          <w:sz w:val="24"/>
        </w:rPr>
        <w:t>нарушение</w:t>
      </w:r>
      <w:r>
        <w:rPr>
          <w:spacing w:val="-6"/>
          <w:sz w:val="24"/>
        </w:rPr>
        <w:t xml:space="preserve"> </w:t>
      </w:r>
      <w:r>
        <w:rPr>
          <w:sz w:val="24"/>
        </w:rPr>
        <w:t>подпункта</w:t>
      </w:r>
      <w:r>
        <w:rPr>
          <w:spacing w:val="-5"/>
          <w:sz w:val="24"/>
        </w:rPr>
        <w:t xml:space="preserve"> </w:t>
      </w:r>
      <w:r>
        <w:rPr>
          <w:sz w:val="24"/>
        </w:rPr>
        <w:t>1.34</w:t>
      </w:r>
      <w:r>
        <w:rPr>
          <w:spacing w:val="-4"/>
          <w:sz w:val="24"/>
        </w:rPr>
        <w:t xml:space="preserve"> </w:t>
      </w:r>
      <w:r>
        <w:rPr>
          <w:sz w:val="24"/>
        </w:rPr>
        <w:t>пункта</w:t>
      </w:r>
      <w:r>
        <w:rPr>
          <w:spacing w:val="-4"/>
          <w:sz w:val="24"/>
        </w:rPr>
        <w:t xml:space="preserve"> </w:t>
      </w:r>
      <w:r>
        <w:rPr>
          <w:sz w:val="24"/>
        </w:rPr>
        <w:t>1</w:t>
      </w:r>
      <w:r>
        <w:rPr>
          <w:spacing w:val="-2"/>
          <w:sz w:val="24"/>
        </w:rPr>
        <w:t xml:space="preserve"> </w:t>
      </w:r>
      <w:r>
        <w:rPr>
          <w:sz w:val="24"/>
        </w:rPr>
        <w:t>статьи</w:t>
      </w:r>
      <w:r>
        <w:rPr>
          <w:spacing w:val="-3"/>
          <w:sz w:val="24"/>
        </w:rPr>
        <w:t xml:space="preserve"> </w:t>
      </w:r>
      <w:r>
        <w:rPr>
          <w:sz w:val="24"/>
        </w:rPr>
        <w:t>3</w:t>
      </w:r>
      <w:r>
        <w:rPr>
          <w:spacing w:val="-4"/>
          <w:sz w:val="24"/>
        </w:rPr>
        <w:t xml:space="preserve"> </w:t>
      </w:r>
      <w:r>
        <w:rPr>
          <w:sz w:val="24"/>
        </w:rPr>
        <w:t>Технического</w:t>
      </w:r>
      <w:r>
        <w:rPr>
          <w:spacing w:val="-4"/>
          <w:sz w:val="24"/>
        </w:rPr>
        <w:t xml:space="preserve"> </w:t>
      </w:r>
      <w:r>
        <w:rPr>
          <w:sz w:val="24"/>
        </w:rPr>
        <w:t>регламента</w:t>
      </w:r>
      <w:r>
        <w:rPr>
          <w:spacing w:val="-4"/>
          <w:sz w:val="24"/>
        </w:rPr>
        <w:t xml:space="preserve"> </w:t>
      </w:r>
      <w:r>
        <w:rPr>
          <w:sz w:val="24"/>
        </w:rPr>
        <w:t>КХЛ</w:t>
      </w:r>
      <w:r>
        <w:rPr>
          <w:spacing w:val="-4"/>
          <w:sz w:val="24"/>
        </w:rPr>
        <w:t xml:space="preserve"> </w:t>
      </w:r>
      <w:r>
        <w:rPr>
          <w:sz w:val="24"/>
        </w:rPr>
        <w:t>при</w:t>
      </w:r>
      <w:r>
        <w:rPr>
          <w:spacing w:val="-3"/>
          <w:sz w:val="24"/>
        </w:rPr>
        <w:t xml:space="preserve"> </w:t>
      </w:r>
      <w:r>
        <w:rPr>
          <w:sz w:val="24"/>
        </w:rPr>
        <w:t>проведе-</w:t>
      </w:r>
      <w:r>
        <w:rPr>
          <w:spacing w:val="-57"/>
          <w:sz w:val="24"/>
        </w:rPr>
        <w:t xml:space="preserve"> </w:t>
      </w:r>
      <w:r>
        <w:rPr>
          <w:sz w:val="24"/>
        </w:rPr>
        <w:t>нии «домашних» Матчей на Клуб налагается штраф в размере 100 000 (ста тысяч) рублей за</w:t>
      </w:r>
      <w:r>
        <w:rPr>
          <w:spacing w:val="-57"/>
          <w:sz w:val="24"/>
        </w:rPr>
        <w:t xml:space="preserve"> </w:t>
      </w:r>
      <w:r>
        <w:rPr>
          <w:sz w:val="24"/>
        </w:rPr>
        <w:t>каждый</w:t>
      </w:r>
      <w:r>
        <w:rPr>
          <w:spacing w:val="-1"/>
          <w:sz w:val="24"/>
        </w:rPr>
        <w:t xml:space="preserve"> </w:t>
      </w:r>
      <w:r>
        <w:rPr>
          <w:sz w:val="24"/>
        </w:rPr>
        <w:t>Матч, где</w:t>
      </w:r>
      <w:r>
        <w:rPr>
          <w:spacing w:val="-1"/>
          <w:sz w:val="24"/>
        </w:rPr>
        <w:t xml:space="preserve"> </w:t>
      </w:r>
      <w:r>
        <w:rPr>
          <w:sz w:val="24"/>
        </w:rPr>
        <w:t>было допущено данное</w:t>
      </w:r>
      <w:r>
        <w:rPr>
          <w:spacing w:val="-2"/>
          <w:sz w:val="24"/>
        </w:rPr>
        <w:t xml:space="preserve"> </w:t>
      </w:r>
      <w:r>
        <w:rPr>
          <w:sz w:val="24"/>
        </w:rPr>
        <w:t>нарушение.</w:t>
      </w:r>
    </w:p>
    <w:p w14:paraId="5A0AEE02" w14:textId="77777777" w:rsidR="00791074" w:rsidRDefault="00580EA9">
      <w:pPr>
        <w:pStyle w:val="a5"/>
        <w:numPr>
          <w:ilvl w:val="0"/>
          <w:numId w:val="70"/>
        </w:numPr>
        <w:tabs>
          <w:tab w:val="left" w:pos="539"/>
        </w:tabs>
        <w:ind w:right="109"/>
        <w:rPr>
          <w:sz w:val="24"/>
        </w:rPr>
      </w:pPr>
      <w:r>
        <w:rPr>
          <w:sz w:val="24"/>
        </w:rPr>
        <w:t>За</w:t>
      </w:r>
      <w:r>
        <w:rPr>
          <w:spacing w:val="-6"/>
          <w:sz w:val="24"/>
        </w:rPr>
        <w:t xml:space="preserve"> </w:t>
      </w:r>
      <w:r>
        <w:rPr>
          <w:sz w:val="24"/>
        </w:rPr>
        <w:t>нарушение</w:t>
      </w:r>
      <w:r>
        <w:rPr>
          <w:spacing w:val="-5"/>
          <w:sz w:val="24"/>
        </w:rPr>
        <w:t xml:space="preserve"> </w:t>
      </w:r>
      <w:r>
        <w:rPr>
          <w:sz w:val="24"/>
        </w:rPr>
        <w:t>подпункта</w:t>
      </w:r>
      <w:r>
        <w:rPr>
          <w:spacing w:val="-6"/>
          <w:sz w:val="24"/>
        </w:rPr>
        <w:t xml:space="preserve"> </w:t>
      </w:r>
      <w:r>
        <w:rPr>
          <w:sz w:val="24"/>
        </w:rPr>
        <w:t>1.35</w:t>
      </w:r>
      <w:r>
        <w:rPr>
          <w:spacing w:val="-4"/>
          <w:sz w:val="24"/>
        </w:rPr>
        <w:t xml:space="preserve"> </w:t>
      </w:r>
      <w:r>
        <w:rPr>
          <w:sz w:val="24"/>
        </w:rPr>
        <w:t>пункта</w:t>
      </w:r>
      <w:r>
        <w:rPr>
          <w:spacing w:val="-4"/>
          <w:sz w:val="24"/>
        </w:rPr>
        <w:t xml:space="preserve"> </w:t>
      </w:r>
      <w:r>
        <w:rPr>
          <w:sz w:val="24"/>
        </w:rPr>
        <w:t>1</w:t>
      </w:r>
      <w:r>
        <w:rPr>
          <w:spacing w:val="-3"/>
          <w:sz w:val="24"/>
        </w:rPr>
        <w:t xml:space="preserve"> </w:t>
      </w:r>
      <w:r>
        <w:rPr>
          <w:sz w:val="24"/>
        </w:rPr>
        <w:t>статьи</w:t>
      </w:r>
      <w:r>
        <w:rPr>
          <w:spacing w:val="-3"/>
          <w:sz w:val="24"/>
        </w:rPr>
        <w:t xml:space="preserve"> </w:t>
      </w:r>
      <w:r>
        <w:rPr>
          <w:sz w:val="24"/>
        </w:rPr>
        <w:t>3</w:t>
      </w:r>
      <w:r>
        <w:rPr>
          <w:spacing w:val="-5"/>
          <w:sz w:val="24"/>
        </w:rPr>
        <w:t xml:space="preserve"> </w:t>
      </w:r>
      <w:r>
        <w:rPr>
          <w:sz w:val="24"/>
        </w:rPr>
        <w:t>Технического</w:t>
      </w:r>
      <w:r>
        <w:rPr>
          <w:spacing w:val="-4"/>
          <w:sz w:val="24"/>
        </w:rPr>
        <w:t xml:space="preserve"> </w:t>
      </w:r>
      <w:r>
        <w:rPr>
          <w:sz w:val="24"/>
        </w:rPr>
        <w:t>регламента</w:t>
      </w:r>
      <w:r>
        <w:rPr>
          <w:spacing w:val="-5"/>
          <w:sz w:val="24"/>
        </w:rPr>
        <w:t xml:space="preserve"> </w:t>
      </w:r>
      <w:r>
        <w:rPr>
          <w:sz w:val="24"/>
        </w:rPr>
        <w:t>КХЛ</w:t>
      </w:r>
      <w:r>
        <w:rPr>
          <w:spacing w:val="-4"/>
          <w:sz w:val="24"/>
        </w:rPr>
        <w:t xml:space="preserve"> </w:t>
      </w:r>
      <w:r>
        <w:rPr>
          <w:sz w:val="24"/>
        </w:rPr>
        <w:t>при</w:t>
      </w:r>
      <w:r>
        <w:rPr>
          <w:spacing w:val="-3"/>
          <w:sz w:val="24"/>
        </w:rPr>
        <w:t xml:space="preserve"> </w:t>
      </w:r>
      <w:r>
        <w:rPr>
          <w:sz w:val="24"/>
        </w:rPr>
        <w:t>проведе-</w:t>
      </w:r>
      <w:r>
        <w:rPr>
          <w:spacing w:val="-58"/>
          <w:sz w:val="24"/>
        </w:rPr>
        <w:t xml:space="preserve"> </w:t>
      </w:r>
      <w:r>
        <w:rPr>
          <w:sz w:val="24"/>
        </w:rPr>
        <w:t>нии «домашних» Матчей на Клуб налагается штраф в размере 100 000 (ста тысяч) рублей за</w:t>
      </w:r>
      <w:r>
        <w:rPr>
          <w:spacing w:val="-57"/>
          <w:sz w:val="24"/>
        </w:rPr>
        <w:t xml:space="preserve"> </w:t>
      </w:r>
      <w:r>
        <w:rPr>
          <w:sz w:val="24"/>
        </w:rPr>
        <w:t>каждый</w:t>
      </w:r>
      <w:r>
        <w:rPr>
          <w:spacing w:val="-1"/>
          <w:sz w:val="24"/>
        </w:rPr>
        <w:t xml:space="preserve"> </w:t>
      </w:r>
      <w:r>
        <w:rPr>
          <w:sz w:val="24"/>
        </w:rPr>
        <w:t>Матч, где</w:t>
      </w:r>
      <w:r>
        <w:rPr>
          <w:spacing w:val="-1"/>
          <w:sz w:val="24"/>
        </w:rPr>
        <w:t xml:space="preserve"> </w:t>
      </w:r>
      <w:r>
        <w:rPr>
          <w:sz w:val="24"/>
        </w:rPr>
        <w:t>было допущено данное</w:t>
      </w:r>
      <w:r>
        <w:rPr>
          <w:spacing w:val="-2"/>
          <w:sz w:val="24"/>
        </w:rPr>
        <w:t xml:space="preserve"> </w:t>
      </w:r>
      <w:r>
        <w:rPr>
          <w:sz w:val="24"/>
        </w:rPr>
        <w:t>нарушение.</w:t>
      </w:r>
    </w:p>
    <w:p w14:paraId="7059A089" w14:textId="77777777" w:rsidR="00791074" w:rsidRDefault="00580EA9">
      <w:pPr>
        <w:pStyle w:val="a5"/>
        <w:numPr>
          <w:ilvl w:val="0"/>
          <w:numId w:val="70"/>
        </w:numPr>
        <w:tabs>
          <w:tab w:val="left" w:pos="539"/>
        </w:tabs>
        <w:ind w:right="108"/>
        <w:rPr>
          <w:sz w:val="24"/>
        </w:rPr>
      </w:pPr>
      <w:r>
        <w:rPr>
          <w:sz w:val="24"/>
        </w:rPr>
        <w:t>За</w:t>
      </w:r>
      <w:r>
        <w:rPr>
          <w:spacing w:val="-6"/>
          <w:sz w:val="24"/>
        </w:rPr>
        <w:t xml:space="preserve"> </w:t>
      </w:r>
      <w:r>
        <w:rPr>
          <w:sz w:val="24"/>
        </w:rPr>
        <w:t>нарушение</w:t>
      </w:r>
      <w:r>
        <w:rPr>
          <w:spacing w:val="-5"/>
          <w:sz w:val="24"/>
        </w:rPr>
        <w:t xml:space="preserve"> </w:t>
      </w:r>
      <w:r>
        <w:rPr>
          <w:sz w:val="24"/>
        </w:rPr>
        <w:t>подпункта</w:t>
      </w:r>
      <w:r>
        <w:rPr>
          <w:spacing w:val="-6"/>
          <w:sz w:val="24"/>
        </w:rPr>
        <w:t xml:space="preserve"> </w:t>
      </w:r>
      <w:r>
        <w:rPr>
          <w:sz w:val="24"/>
        </w:rPr>
        <w:t>1.36</w:t>
      </w:r>
      <w:r>
        <w:rPr>
          <w:spacing w:val="-4"/>
          <w:sz w:val="24"/>
        </w:rPr>
        <w:t xml:space="preserve"> </w:t>
      </w:r>
      <w:r>
        <w:rPr>
          <w:sz w:val="24"/>
        </w:rPr>
        <w:t>пункта</w:t>
      </w:r>
      <w:r>
        <w:rPr>
          <w:spacing w:val="-4"/>
          <w:sz w:val="24"/>
        </w:rPr>
        <w:t xml:space="preserve"> </w:t>
      </w:r>
      <w:r>
        <w:rPr>
          <w:sz w:val="24"/>
        </w:rPr>
        <w:t>1</w:t>
      </w:r>
      <w:r>
        <w:rPr>
          <w:spacing w:val="-3"/>
          <w:sz w:val="24"/>
        </w:rPr>
        <w:t xml:space="preserve"> </w:t>
      </w:r>
      <w:r>
        <w:rPr>
          <w:sz w:val="24"/>
        </w:rPr>
        <w:t>статьи</w:t>
      </w:r>
      <w:r>
        <w:rPr>
          <w:spacing w:val="-3"/>
          <w:sz w:val="24"/>
        </w:rPr>
        <w:t xml:space="preserve"> </w:t>
      </w:r>
      <w:r>
        <w:rPr>
          <w:sz w:val="24"/>
        </w:rPr>
        <w:t>3</w:t>
      </w:r>
      <w:r>
        <w:rPr>
          <w:spacing w:val="-5"/>
          <w:sz w:val="24"/>
        </w:rPr>
        <w:t xml:space="preserve"> </w:t>
      </w:r>
      <w:r>
        <w:rPr>
          <w:sz w:val="24"/>
        </w:rPr>
        <w:t>Технического</w:t>
      </w:r>
      <w:r>
        <w:rPr>
          <w:spacing w:val="-4"/>
          <w:sz w:val="24"/>
        </w:rPr>
        <w:t xml:space="preserve"> </w:t>
      </w:r>
      <w:r>
        <w:rPr>
          <w:sz w:val="24"/>
        </w:rPr>
        <w:t>регламента</w:t>
      </w:r>
      <w:r>
        <w:rPr>
          <w:spacing w:val="-5"/>
          <w:sz w:val="24"/>
        </w:rPr>
        <w:t xml:space="preserve"> </w:t>
      </w:r>
      <w:r>
        <w:rPr>
          <w:sz w:val="24"/>
        </w:rPr>
        <w:t>КХЛ</w:t>
      </w:r>
      <w:r>
        <w:rPr>
          <w:spacing w:val="-4"/>
          <w:sz w:val="24"/>
        </w:rPr>
        <w:t xml:space="preserve"> </w:t>
      </w:r>
      <w:r>
        <w:rPr>
          <w:sz w:val="24"/>
        </w:rPr>
        <w:t>при</w:t>
      </w:r>
      <w:r>
        <w:rPr>
          <w:spacing w:val="-3"/>
          <w:sz w:val="24"/>
        </w:rPr>
        <w:t xml:space="preserve"> </w:t>
      </w:r>
      <w:r>
        <w:rPr>
          <w:sz w:val="24"/>
        </w:rPr>
        <w:t>проведе-</w:t>
      </w:r>
      <w:r>
        <w:rPr>
          <w:spacing w:val="-58"/>
          <w:sz w:val="24"/>
        </w:rPr>
        <w:t xml:space="preserve"> </w:t>
      </w:r>
      <w:r>
        <w:rPr>
          <w:sz w:val="24"/>
        </w:rPr>
        <w:t>нии «домашних» Матчей на Клуб налагается штраф в размере 100 000 (ста тысяч) рублей за</w:t>
      </w:r>
      <w:r>
        <w:rPr>
          <w:spacing w:val="-57"/>
          <w:sz w:val="24"/>
        </w:rPr>
        <w:t xml:space="preserve"> </w:t>
      </w:r>
      <w:r>
        <w:rPr>
          <w:sz w:val="24"/>
        </w:rPr>
        <w:t>каждый</w:t>
      </w:r>
      <w:r>
        <w:rPr>
          <w:spacing w:val="-1"/>
          <w:sz w:val="24"/>
        </w:rPr>
        <w:t xml:space="preserve"> </w:t>
      </w:r>
      <w:r>
        <w:rPr>
          <w:sz w:val="24"/>
        </w:rPr>
        <w:t>Матч, где</w:t>
      </w:r>
      <w:r>
        <w:rPr>
          <w:spacing w:val="-1"/>
          <w:sz w:val="24"/>
        </w:rPr>
        <w:t xml:space="preserve"> </w:t>
      </w:r>
      <w:r>
        <w:rPr>
          <w:sz w:val="24"/>
        </w:rPr>
        <w:t>было допущено данное</w:t>
      </w:r>
      <w:r>
        <w:rPr>
          <w:spacing w:val="-2"/>
          <w:sz w:val="24"/>
        </w:rPr>
        <w:t xml:space="preserve"> </w:t>
      </w:r>
      <w:r>
        <w:rPr>
          <w:sz w:val="24"/>
        </w:rPr>
        <w:t>нарушение.</w:t>
      </w:r>
    </w:p>
    <w:p w14:paraId="3970917E" w14:textId="77777777" w:rsidR="00791074" w:rsidRDefault="00580EA9">
      <w:pPr>
        <w:pStyle w:val="a5"/>
        <w:numPr>
          <w:ilvl w:val="0"/>
          <w:numId w:val="70"/>
        </w:numPr>
        <w:tabs>
          <w:tab w:val="left" w:pos="539"/>
        </w:tabs>
        <w:spacing w:before="121"/>
        <w:ind w:right="109"/>
        <w:rPr>
          <w:sz w:val="24"/>
        </w:rPr>
      </w:pPr>
      <w:r>
        <w:rPr>
          <w:sz w:val="24"/>
        </w:rPr>
        <w:t>За</w:t>
      </w:r>
      <w:r>
        <w:rPr>
          <w:spacing w:val="-6"/>
          <w:sz w:val="24"/>
        </w:rPr>
        <w:t xml:space="preserve"> </w:t>
      </w:r>
      <w:r>
        <w:rPr>
          <w:sz w:val="24"/>
        </w:rPr>
        <w:t>нарушение</w:t>
      </w:r>
      <w:r>
        <w:rPr>
          <w:spacing w:val="-5"/>
          <w:sz w:val="24"/>
        </w:rPr>
        <w:t xml:space="preserve"> </w:t>
      </w:r>
      <w:r>
        <w:rPr>
          <w:sz w:val="24"/>
        </w:rPr>
        <w:t>подпункта</w:t>
      </w:r>
      <w:r>
        <w:rPr>
          <w:spacing w:val="-6"/>
          <w:sz w:val="24"/>
        </w:rPr>
        <w:t xml:space="preserve"> </w:t>
      </w:r>
      <w:r>
        <w:rPr>
          <w:sz w:val="24"/>
        </w:rPr>
        <w:t>1.37</w:t>
      </w:r>
      <w:r>
        <w:rPr>
          <w:spacing w:val="-4"/>
          <w:sz w:val="24"/>
        </w:rPr>
        <w:t xml:space="preserve"> </w:t>
      </w:r>
      <w:r>
        <w:rPr>
          <w:sz w:val="24"/>
        </w:rPr>
        <w:t>пункта</w:t>
      </w:r>
      <w:r>
        <w:rPr>
          <w:spacing w:val="-4"/>
          <w:sz w:val="24"/>
        </w:rPr>
        <w:t xml:space="preserve"> </w:t>
      </w:r>
      <w:r>
        <w:rPr>
          <w:sz w:val="24"/>
        </w:rPr>
        <w:t>1</w:t>
      </w:r>
      <w:r>
        <w:rPr>
          <w:spacing w:val="-3"/>
          <w:sz w:val="24"/>
        </w:rPr>
        <w:t xml:space="preserve"> </w:t>
      </w:r>
      <w:r>
        <w:rPr>
          <w:sz w:val="24"/>
        </w:rPr>
        <w:t>статьи</w:t>
      </w:r>
      <w:r>
        <w:rPr>
          <w:spacing w:val="-3"/>
          <w:sz w:val="24"/>
        </w:rPr>
        <w:t xml:space="preserve"> </w:t>
      </w:r>
      <w:r>
        <w:rPr>
          <w:sz w:val="24"/>
        </w:rPr>
        <w:t>3</w:t>
      </w:r>
      <w:r>
        <w:rPr>
          <w:spacing w:val="-5"/>
          <w:sz w:val="24"/>
        </w:rPr>
        <w:t xml:space="preserve"> </w:t>
      </w:r>
      <w:r>
        <w:rPr>
          <w:sz w:val="24"/>
        </w:rPr>
        <w:t>Технического</w:t>
      </w:r>
      <w:r>
        <w:rPr>
          <w:spacing w:val="-4"/>
          <w:sz w:val="24"/>
        </w:rPr>
        <w:t xml:space="preserve"> </w:t>
      </w:r>
      <w:r>
        <w:rPr>
          <w:sz w:val="24"/>
        </w:rPr>
        <w:t>регламента</w:t>
      </w:r>
      <w:r>
        <w:rPr>
          <w:spacing w:val="-5"/>
          <w:sz w:val="24"/>
        </w:rPr>
        <w:t xml:space="preserve"> </w:t>
      </w:r>
      <w:r>
        <w:rPr>
          <w:sz w:val="24"/>
        </w:rPr>
        <w:t>КХЛ</w:t>
      </w:r>
      <w:r>
        <w:rPr>
          <w:spacing w:val="-4"/>
          <w:sz w:val="24"/>
        </w:rPr>
        <w:t xml:space="preserve"> </w:t>
      </w:r>
      <w:r>
        <w:rPr>
          <w:sz w:val="24"/>
        </w:rPr>
        <w:t>при</w:t>
      </w:r>
      <w:r>
        <w:rPr>
          <w:spacing w:val="-3"/>
          <w:sz w:val="24"/>
        </w:rPr>
        <w:t xml:space="preserve"> </w:t>
      </w:r>
      <w:r>
        <w:rPr>
          <w:sz w:val="24"/>
        </w:rPr>
        <w:t>проведе-</w:t>
      </w:r>
      <w:r>
        <w:rPr>
          <w:spacing w:val="-58"/>
          <w:sz w:val="24"/>
        </w:rPr>
        <w:t xml:space="preserve"> </w:t>
      </w:r>
      <w:r>
        <w:rPr>
          <w:sz w:val="24"/>
        </w:rPr>
        <w:t>нии «домашних» Матчей на Клуб налагается штраф в размере 100 000 (ста тысяч) рублей за</w:t>
      </w:r>
      <w:r>
        <w:rPr>
          <w:spacing w:val="-57"/>
          <w:sz w:val="24"/>
        </w:rPr>
        <w:t xml:space="preserve"> </w:t>
      </w:r>
      <w:r>
        <w:rPr>
          <w:sz w:val="24"/>
        </w:rPr>
        <w:lastRenderedPageBreak/>
        <w:t>каждый</w:t>
      </w:r>
      <w:r>
        <w:rPr>
          <w:spacing w:val="-1"/>
          <w:sz w:val="24"/>
        </w:rPr>
        <w:t xml:space="preserve"> </w:t>
      </w:r>
      <w:r>
        <w:rPr>
          <w:sz w:val="24"/>
        </w:rPr>
        <w:t>Матч, где</w:t>
      </w:r>
      <w:r>
        <w:rPr>
          <w:spacing w:val="-1"/>
          <w:sz w:val="24"/>
        </w:rPr>
        <w:t xml:space="preserve"> </w:t>
      </w:r>
      <w:r>
        <w:rPr>
          <w:sz w:val="24"/>
        </w:rPr>
        <w:t>было допущено данное</w:t>
      </w:r>
      <w:r>
        <w:rPr>
          <w:spacing w:val="-2"/>
          <w:sz w:val="24"/>
        </w:rPr>
        <w:t xml:space="preserve"> </w:t>
      </w:r>
      <w:r>
        <w:rPr>
          <w:sz w:val="24"/>
        </w:rPr>
        <w:t>нарушение.</w:t>
      </w:r>
    </w:p>
    <w:p w14:paraId="2E8A7401" w14:textId="77777777" w:rsidR="00791074" w:rsidRDefault="00580EA9">
      <w:pPr>
        <w:pStyle w:val="a5"/>
        <w:numPr>
          <w:ilvl w:val="0"/>
          <w:numId w:val="70"/>
        </w:numPr>
        <w:tabs>
          <w:tab w:val="left" w:pos="539"/>
        </w:tabs>
        <w:ind w:right="109"/>
        <w:rPr>
          <w:sz w:val="24"/>
        </w:rPr>
      </w:pPr>
      <w:r>
        <w:rPr>
          <w:sz w:val="24"/>
        </w:rPr>
        <w:t>За</w:t>
      </w:r>
      <w:r>
        <w:rPr>
          <w:spacing w:val="-6"/>
          <w:sz w:val="24"/>
        </w:rPr>
        <w:t xml:space="preserve"> </w:t>
      </w:r>
      <w:r>
        <w:rPr>
          <w:sz w:val="24"/>
        </w:rPr>
        <w:t>нарушение</w:t>
      </w:r>
      <w:r>
        <w:rPr>
          <w:spacing w:val="-5"/>
          <w:sz w:val="24"/>
        </w:rPr>
        <w:t xml:space="preserve"> </w:t>
      </w:r>
      <w:r>
        <w:rPr>
          <w:sz w:val="24"/>
        </w:rPr>
        <w:t>подпункта</w:t>
      </w:r>
      <w:r>
        <w:rPr>
          <w:spacing w:val="-6"/>
          <w:sz w:val="24"/>
        </w:rPr>
        <w:t xml:space="preserve"> </w:t>
      </w:r>
      <w:r>
        <w:rPr>
          <w:sz w:val="24"/>
        </w:rPr>
        <w:t>1.39</w:t>
      </w:r>
      <w:r>
        <w:rPr>
          <w:spacing w:val="-4"/>
          <w:sz w:val="24"/>
        </w:rPr>
        <w:t xml:space="preserve"> </w:t>
      </w:r>
      <w:r>
        <w:rPr>
          <w:sz w:val="24"/>
        </w:rPr>
        <w:t>пункта</w:t>
      </w:r>
      <w:r>
        <w:rPr>
          <w:spacing w:val="-4"/>
          <w:sz w:val="24"/>
        </w:rPr>
        <w:t xml:space="preserve"> </w:t>
      </w:r>
      <w:r>
        <w:rPr>
          <w:sz w:val="24"/>
        </w:rPr>
        <w:t>1</w:t>
      </w:r>
      <w:r>
        <w:rPr>
          <w:spacing w:val="-3"/>
          <w:sz w:val="24"/>
        </w:rPr>
        <w:t xml:space="preserve"> </w:t>
      </w:r>
      <w:r>
        <w:rPr>
          <w:sz w:val="24"/>
        </w:rPr>
        <w:t>статьи</w:t>
      </w:r>
      <w:r>
        <w:rPr>
          <w:spacing w:val="-3"/>
          <w:sz w:val="24"/>
        </w:rPr>
        <w:t xml:space="preserve"> </w:t>
      </w:r>
      <w:r>
        <w:rPr>
          <w:sz w:val="24"/>
        </w:rPr>
        <w:t>3</w:t>
      </w:r>
      <w:r>
        <w:rPr>
          <w:spacing w:val="-5"/>
          <w:sz w:val="24"/>
        </w:rPr>
        <w:t xml:space="preserve"> </w:t>
      </w:r>
      <w:r>
        <w:rPr>
          <w:sz w:val="24"/>
        </w:rPr>
        <w:t>Технического</w:t>
      </w:r>
      <w:r>
        <w:rPr>
          <w:spacing w:val="-4"/>
          <w:sz w:val="24"/>
        </w:rPr>
        <w:t xml:space="preserve"> </w:t>
      </w:r>
      <w:r>
        <w:rPr>
          <w:sz w:val="24"/>
        </w:rPr>
        <w:t>регламента</w:t>
      </w:r>
      <w:r>
        <w:rPr>
          <w:spacing w:val="-5"/>
          <w:sz w:val="24"/>
        </w:rPr>
        <w:t xml:space="preserve"> </w:t>
      </w:r>
      <w:r>
        <w:rPr>
          <w:sz w:val="24"/>
        </w:rPr>
        <w:t>КХЛ</w:t>
      </w:r>
      <w:r>
        <w:rPr>
          <w:spacing w:val="-4"/>
          <w:sz w:val="24"/>
        </w:rPr>
        <w:t xml:space="preserve"> </w:t>
      </w:r>
      <w:r>
        <w:rPr>
          <w:sz w:val="24"/>
        </w:rPr>
        <w:t>при</w:t>
      </w:r>
      <w:r>
        <w:rPr>
          <w:spacing w:val="-3"/>
          <w:sz w:val="24"/>
        </w:rPr>
        <w:t xml:space="preserve"> </w:t>
      </w:r>
      <w:r>
        <w:rPr>
          <w:sz w:val="24"/>
        </w:rPr>
        <w:t>проведе-</w:t>
      </w:r>
      <w:r>
        <w:rPr>
          <w:spacing w:val="-58"/>
          <w:sz w:val="24"/>
        </w:rPr>
        <w:t xml:space="preserve"> </w:t>
      </w:r>
      <w:r>
        <w:rPr>
          <w:sz w:val="24"/>
        </w:rPr>
        <w:t>нии «домашних» Матчей на Клуб может быть наложен штраф в размере 300 000 (трехсот</w:t>
      </w:r>
      <w:r>
        <w:rPr>
          <w:spacing w:val="1"/>
          <w:sz w:val="24"/>
        </w:rPr>
        <w:t xml:space="preserve"> </w:t>
      </w:r>
      <w:r>
        <w:rPr>
          <w:sz w:val="24"/>
        </w:rPr>
        <w:t>тысяч)</w:t>
      </w:r>
      <w:r>
        <w:rPr>
          <w:spacing w:val="-1"/>
          <w:sz w:val="24"/>
        </w:rPr>
        <w:t xml:space="preserve"> </w:t>
      </w:r>
      <w:r>
        <w:rPr>
          <w:sz w:val="24"/>
        </w:rPr>
        <w:t>рублей за</w:t>
      </w:r>
      <w:r>
        <w:rPr>
          <w:spacing w:val="-2"/>
          <w:sz w:val="24"/>
        </w:rPr>
        <w:t xml:space="preserve"> </w:t>
      </w:r>
      <w:r>
        <w:rPr>
          <w:sz w:val="24"/>
        </w:rPr>
        <w:t>каждый Матч, где</w:t>
      </w:r>
      <w:r>
        <w:rPr>
          <w:spacing w:val="-2"/>
          <w:sz w:val="24"/>
        </w:rPr>
        <w:t xml:space="preserve"> </w:t>
      </w:r>
      <w:r>
        <w:rPr>
          <w:sz w:val="24"/>
        </w:rPr>
        <w:t>было допущено данное</w:t>
      </w:r>
      <w:r>
        <w:rPr>
          <w:spacing w:val="-2"/>
          <w:sz w:val="24"/>
        </w:rPr>
        <w:t xml:space="preserve"> </w:t>
      </w:r>
      <w:r>
        <w:rPr>
          <w:sz w:val="24"/>
        </w:rPr>
        <w:t>нарушение.</w:t>
      </w:r>
    </w:p>
    <w:p w14:paraId="10910D0D" w14:textId="77777777" w:rsidR="00791074" w:rsidRDefault="00580EA9">
      <w:pPr>
        <w:pStyle w:val="a5"/>
        <w:numPr>
          <w:ilvl w:val="0"/>
          <w:numId w:val="70"/>
        </w:numPr>
        <w:tabs>
          <w:tab w:val="left" w:pos="539"/>
        </w:tabs>
        <w:ind w:right="109"/>
        <w:rPr>
          <w:sz w:val="24"/>
        </w:rPr>
      </w:pPr>
      <w:r>
        <w:rPr>
          <w:sz w:val="24"/>
        </w:rPr>
        <w:t>За</w:t>
      </w:r>
      <w:r>
        <w:rPr>
          <w:spacing w:val="-6"/>
          <w:sz w:val="24"/>
        </w:rPr>
        <w:t xml:space="preserve"> </w:t>
      </w:r>
      <w:r>
        <w:rPr>
          <w:sz w:val="24"/>
        </w:rPr>
        <w:t>нарушение</w:t>
      </w:r>
      <w:r>
        <w:rPr>
          <w:spacing w:val="-5"/>
          <w:sz w:val="24"/>
        </w:rPr>
        <w:t xml:space="preserve"> </w:t>
      </w:r>
      <w:r>
        <w:rPr>
          <w:sz w:val="24"/>
        </w:rPr>
        <w:t>подпункта</w:t>
      </w:r>
      <w:r>
        <w:rPr>
          <w:spacing w:val="-5"/>
          <w:sz w:val="24"/>
        </w:rPr>
        <w:t xml:space="preserve"> </w:t>
      </w:r>
      <w:r>
        <w:rPr>
          <w:sz w:val="24"/>
        </w:rPr>
        <w:t>1.40</w:t>
      </w:r>
      <w:r>
        <w:rPr>
          <w:spacing w:val="-4"/>
          <w:sz w:val="24"/>
        </w:rPr>
        <w:t xml:space="preserve"> </w:t>
      </w:r>
      <w:r>
        <w:rPr>
          <w:sz w:val="24"/>
        </w:rPr>
        <w:t>пункта</w:t>
      </w:r>
      <w:r>
        <w:rPr>
          <w:spacing w:val="-4"/>
          <w:sz w:val="24"/>
        </w:rPr>
        <w:t xml:space="preserve"> </w:t>
      </w:r>
      <w:r>
        <w:rPr>
          <w:sz w:val="24"/>
        </w:rPr>
        <w:t>1</w:t>
      </w:r>
      <w:r>
        <w:rPr>
          <w:spacing w:val="-3"/>
          <w:sz w:val="24"/>
        </w:rPr>
        <w:t xml:space="preserve"> </w:t>
      </w:r>
      <w:r>
        <w:rPr>
          <w:sz w:val="24"/>
        </w:rPr>
        <w:t>статьи</w:t>
      </w:r>
      <w:r>
        <w:rPr>
          <w:spacing w:val="-3"/>
          <w:sz w:val="24"/>
        </w:rPr>
        <w:t xml:space="preserve"> </w:t>
      </w:r>
      <w:r>
        <w:rPr>
          <w:sz w:val="24"/>
        </w:rPr>
        <w:t>3</w:t>
      </w:r>
      <w:r>
        <w:rPr>
          <w:spacing w:val="-4"/>
          <w:sz w:val="24"/>
        </w:rPr>
        <w:t xml:space="preserve"> </w:t>
      </w:r>
      <w:r>
        <w:rPr>
          <w:sz w:val="24"/>
        </w:rPr>
        <w:t>Технического</w:t>
      </w:r>
      <w:r>
        <w:rPr>
          <w:spacing w:val="-4"/>
          <w:sz w:val="24"/>
        </w:rPr>
        <w:t xml:space="preserve"> </w:t>
      </w:r>
      <w:r>
        <w:rPr>
          <w:sz w:val="24"/>
        </w:rPr>
        <w:t>регламента</w:t>
      </w:r>
      <w:r>
        <w:rPr>
          <w:spacing w:val="-4"/>
          <w:sz w:val="24"/>
        </w:rPr>
        <w:t xml:space="preserve"> </w:t>
      </w:r>
      <w:r>
        <w:rPr>
          <w:sz w:val="24"/>
        </w:rPr>
        <w:t>КХЛ</w:t>
      </w:r>
      <w:r>
        <w:rPr>
          <w:spacing w:val="-5"/>
          <w:sz w:val="24"/>
        </w:rPr>
        <w:t xml:space="preserve"> </w:t>
      </w:r>
      <w:r>
        <w:rPr>
          <w:sz w:val="24"/>
        </w:rPr>
        <w:t>при</w:t>
      </w:r>
      <w:r>
        <w:rPr>
          <w:spacing w:val="-3"/>
          <w:sz w:val="24"/>
        </w:rPr>
        <w:t xml:space="preserve"> </w:t>
      </w:r>
      <w:r>
        <w:rPr>
          <w:sz w:val="24"/>
        </w:rPr>
        <w:t>проведе-</w:t>
      </w:r>
      <w:r>
        <w:rPr>
          <w:spacing w:val="-57"/>
          <w:sz w:val="24"/>
        </w:rPr>
        <w:t xml:space="preserve"> </w:t>
      </w:r>
      <w:r>
        <w:rPr>
          <w:sz w:val="24"/>
        </w:rPr>
        <w:t>нии «домашних» Матчей на Клуб может быть наложен штраф в размере 300 000 (трехсот</w:t>
      </w:r>
      <w:r>
        <w:rPr>
          <w:spacing w:val="1"/>
          <w:sz w:val="24"/>
        </w:rPr>
        <w:t xml:space="preserve"> </w:t>
      </w:r>
      <w:r>
        <w:rPr>
          <w:sz w:val="24"/>
        </w:rPr>
        <w:t>тысяч)</w:t>
      </w:r>
      <w:r>
        <w:rPr>
          <w:spacing w:val="-1"/>
          <w:sz w:val="24"/>
        </w:rPr>
        <w:t xml:space="preserve"> </w:t>
      </w:r>
      <w:r>
        <w:rPr>
          <w:sz w:val="24"/>
        </w:rPr>
        <w:t>рублей за</w:t>
      </w:r>
      <w:r>
        <w:rPr>
          <w:spacing w:val="-2"/>
          <w:sz w:val="24"/>
        </w:rPr>
        <w:t xml:space="preserve"> </w:t>
      </w:r>
      <w:r>
        <w:rPr>
          <w:sz w:val="24"/>
        </w:rPr>
        <w:t>каждый Матч, где</w:t>
      </w:r>
      <w:r>
        <w:rPr>
          <w:spacing w:val="-2"/>
          <w:sz w:val="24"/>
        </w:rPr>
        <w:t xml:space="preserve"> </w:t>
      </w:r>
      <w:r>
        <w:rPr>
          <w:sz w:val="24"/>
        </w:rPr>
        <w:t>было допущено данное</w:t>
      </w:r>
      <w:r>
        <w:rPr>
          <w:spacing w:val="-2"/>
          <w:sz w:val="24"/>
        </w:rPr>
        <w:t xml:space="preserve"> </w:t>
      </w:r>
      <w:r>
        <w:rPr>
          <w:sz w:val="24"/>
        </w:rPr>
        <w:t>нарушение.</w:t>
      </w:r>
    </w:p>
    <w:p w14:paraId="04813CFE" w14:textId="77777777" w:rsidR="00965B28" w:rsidRDefault="00580EA9" w:rsidP="00965B28">
      <w:pPr>
        <w:pStyle w:val="a5"/>
        <w:numPr>
          <w:ilvl w:val="0"/>
          <w:numId w:val="70"/>
        </w:numPr>
        <w:tabs>
          <w:tab w:val="left" w:pos="539"/>
        </w:tabs>
        <w:rPr>
          <w:sz w:val="24"/>
        </w:rPr>
      </w:pPr>
      <w:r>
        <w:rPr>
          <w:sz w:val="24"/>
        </w:rPr>
        <w:t>За</w:t>
      </w:r>
      <w:r>
        <w:rPr>
          <w:spacing w:val="-6"/>
          <w:sz w:val="24"/>
        </w:rPr>
        <w:t xml:space="preserve"> </w:t>
      </w:r>
      <w:r>
        <w:rPr>
          <w:sz w:val="24"/>
        </w:rPr>
        <w:t>нарушение</w:t>
      </w:r>
      <w:r>
        <w:rPr>
          <w:spacing w:val="-5"/>
          <w:sz w:val="24"/>
        </w:rPr>
        <w:t xml:space="preserve"> </w:t>
      </w:r>
      <w:r>
        <w:rPr>
          <w:sz w:val="24"/>
        </w:rPr>
        <w:t>подпункта</w:t>
      </w:r>
      <w:r>
        <w:rPr>
          <w:spacing w:val="-6"/>
          <w:sz w:val="24"/>
        </w:rPr>
        <w:t xml:space="preserve"> </w:t>
      </w:r>
      <w:r>
        <w:rPr>
          <w:sz w:val="24"/>
        </w:rPr>
        <w:t>1.41</w:t>
      </w:r>
      <w:r>
        <w:rPr>
          <w:spacing w:val="-4"/>
          <w:sz w:val="24"/>
        </w:rPr>
        <w:t xml:space="preserve"> </w:t>
      </w:r>
      <w:r>
        <w:rPr>
          <w:sz w:val="24"/>
        </w:rPr>
        <w:t>пункта</w:t>
      </w:r>
      <w:r>
        <w:rPr>
          <w:spacing w:val="-4"/>
          <w:sz w:val="24"/>
        </w:rPr>
        <w:t xml:space="preserve"> </w:t>
      </w:r>
      <w:r>
        <w:rPr>
          <w:sz w:val="24"/>
        </w:rPr>
        <w:t>1</w:t>
      </w:r>
      <w:r>
        <w:rPr>
          <w:spacing w:val="-3"/>
          <w:sz w:val="24"/>
        </w:rPr>
        <w:t xml:space="preserve"> </w:t>
      </w:r>
      <w:r>
        <w:rPr>
          <w:sz w:val="24"/>
        </w:rPr>
        <w:t>статьи</w:t>
      </w:r>
      <w:r>
        <w:rPr>
          <w:spacing w:val="-3"/>
          <w:sz w:val="24"/>
        </w:rPr>
        <w:t xml:space="preserve"> </w:t>
      </w:r>
      <w:r>
        <w:rPr>
          <w:sz w:val="24"/>
        </w:rPr>
        <w:t>3</w:t>
      </w:r>
      <w:r>
        <w:rPr>
          <w:spacing w:val="-5"/>
          <w:sz w:val="24"/>
        </w:rPr>
        <w:t xml:space="preserve"> </w:t>
      </w:r>
      <w:r>
        <w:rPr>
          <w:sz w:val="24"/>
        </w:rPr>
        <w:t>Технического</w:t>
      </w:r>
      <w:r>
        <w:rPr>
          <w:spacing w:val="-4"/>
          <w:sz w:val="24"/>
        </w:rPr>
        <w:t xml:space="preserve"> </w:t>
      </w:r>
      <w:r>
        <w:rPr>
          <w:sz w:val="24"/>
        </w:rPr>
        <w:t>регламента</w:t>
      </w:r>
      <w:r>
        <w:rPr>
          <w:spacing w:val="-5"/>
          <w:sz w:val="24"/>
        </w:rPr>
        <w:t xml:space="preserve"> </w:t>
      </w:r>
      <w:r>
        <w:rPr>
          <w:sz w:val="24"/>
        </w:rPr>
        <w:t>КХЛ при</w:t>
      </w:r>
      <w:r>
        <w:rPr>
          <w:spacing w:val="-4"/>
          <w:sz w:val="24"/>
        </w:rPr>
        <w:t xml:space="preserve"> </w:t>
      </w:r>
      <w:r>
        <w:rPr>
          <w:sz w:val="24"/>
        </w:rPr>
        <w:t>проведе-</w:t>
      </w:r>
      <w:r>
        <w:rPr>
          <w:spacing w:val="-57"/>
          <w:sz w:val="24"/>
        </w:rPr>
        <w:t xml:space="preserve"> </w:t>
      </w:r>
      <w:r>
        <w:rPr>
          <w:sz w:val="24"/>
        </w:rPr>
        <w:t>нии «домашних» Матчей на Клуб может быть наложен штраф в размере 300 000 (трехсот</w:t>
      </w:r>
      <w:r>
        <w:rPr>
          <w:spacing w:val="1"/>
          <w:sz w:val="24"/>
        </w:rPr>
        <w:t xml:space="preserve"> </w:t>
      </w:r>
      <w:r>
        <w:rPr>
          <w:sz w:val="24"/>
        </w:rPr>
        <w:t>тысяч)</w:t>
      </w:r>
      <w:r>
        <w:rPr>
          <w:spacing w:val="-1"/>
          <w:sz w:val="24"/>
        </w:rPr>
        <w:t xml:space="preserve"> </w:t>
      </w:r>
      <w:r>
        <w:rPr>
          <w:sz w:val="24"/>
        </w:rPr>
        <w:t>рублей за</w:t>
      </w:r>
      <w:r>
        <w:rPr>
          <w:spacing w:val="-2"/>
          <w:sz w:val="24"/>
        </w:rPr>
        <w:t xml:space="preserve"> </w:t>
      </w:r>
      <w:r>
        <w:rPr>
          <w:sz w:val="24"/>
        </w:rPr>
        <w:t>каждый Матч, где</w:t>
      </w:r>
      <w:r>
        <w:rPr>
          <w:spacing w:val="-2"/>
          <w:sz w:val="24"/>
        </w:rPr>
        <w:t xml:space="preserve"> </w:t>
      </w:r>
      <w:r>
        <w:rPr>
          <w:sz w:val="24"/>
        </w:rPr>
        <w:t>было допущено данное</w:t>
      </w:r>
      <w:r>
        <w:rPr>
          <w:spacing w:val="-2"/>
          <w:sz w:val="24"/>
        </w:rPr>
        <w:t xml:space="preserve"> </w:t>
      </w:r>
      <w:r>
        <w:rPr>
          <w:sz w:val="24"/>
        </w:rPr>
        <w:t>нарушение.</w:t>
      </w:r>
    </w:p>
    <w:p w14:paraId="0CBFD436" w14:textId="3680C137" w:rsidR="00791074" w:rsidRPr="00965B28" w:rsidRDefault="00580EA9" w:rsidP="00965B28">
      <w:pPr>
        <w:pStyle w:val="a5"/>
        <w:numPr>
          <w:ilvl w:val="0"/>
          <w:numId w:val="70"/>
        </w:numPr>
        <w:tabs>
          <w:tab w:val="left" w:pos="539"/>
        </w:tabs>
        <w:rPr>
          <w:sz w:val="24"/>
        </w:rPr>
      </w:pPr>
      <w:r w:rsidRPr="00965B28">
        <w:rPr>
          <w:sz w:val="24"/>
        </w:rPr>
        <w:t>За</w:t>
      </w:r>
      <w:r w:rsidRPr="00965B28">
        <w:rPr>
          <w:spacing w:val="-6"/>
          <w:sz w:val="24"/>
        </w:rPr>
        <w:t xml:space="preserve"> </w:t>
      </w:r>
      <w:r w:rsidRPr="00965B28">
        <w:rPr>
          <w:sz w:val="24"/>
        </w:rPr>
        <w:t>нарушение</w:t>
      </w:r>
      <w:r w:rsidRPr="00965B28">
        <w:rPr>
          <w:spacing w:val="-5"/>
          <w:sz w:val="24"/>
        </w:rPr>
        <w:t xml:space="preserve"> </w:t>
      </w:r>
      <w:r w:rsidRPr="00965B28">
        <w:rPr>
          <w:sz w:val="24"/>
        </w:rPr>
        <w:t>подпункта</w:t>
      </w:r>
      <w:r w:rsidRPr="00965B28">
        <w:rPr>
          <w:spacing w:val="-6"/>
          <w:sz w:val="24"/>
        </w:rPr>
        <w:t xml:space="preserve"> </w:t>
      </w:r>
      <w:r w:rsidRPr="00965B28">
        <w:rPr>
          <w:sz w:val="24"/>
        </w:rPr>
        <w:t>1.43</w:t>
      </w:r>
      <w:r w:rsidRPr="00965B28">
        <w:rPr>
          <w:spacing w:val="-4"/>
          <w:sz w:val="24"/>
        </w:rPr>
        <w:t xml:space="preserve"> </w:t>
      </w:r>
      <w:r w:rsidRPr="00965B28">
        <w:rPr>
          <w:sz w:val="24"/>
        </w:rPr>
        <w:t>пункта</w:t>
      </w:r>
      <w:r w:rsidRPr="00965B28">
        <w:rPr>
          <w:spacing w:val="-4"/>
          <w:sz w:val="24"/>
        </w:rPr>
        <w:t xml:space="preserve"> </w:t>
      </w:r>
      <w:r w:rsidRPr="00965B28">
        <w:rPr>
          <w:sz w:val="24"/>
        </w:rPr>
        <w:t>1</w:t>
      </w:r>
      <w:r w:rsidRPr="00965B28">
        <w:rPr>
          <w:spacing w:val="-3"/>
          <w:sz w:val="24"/>
        </w:rPr>
        <w:t xml:space="preserve"> </w:t>
      </w:r>
      <w:r w:rsidRPr="00965B28">
        <w:rPr>
          <w:sz w:val="24"/>
        </w:rPr>
        <w:t>статьи</w:t>
      </w:r>
      <w:r w:rsidRPr="00965B28">
        <w:rPr>
          <w:spacing w:val="-3"/>
          <w:sz w:val="24"/>
        </w:rPr>
        <w:t xml:space="preserve"> </w:t>
      </w:r>
      <w:r w:rsidRPr="00965B28">
        <w:rPr>
          <w:sz w:val="24"/>
        </w:rPr>
        <w:t>3</w:t>
      </w:r>
      <w:r w:rsidRPr="00965B28">
        <w:rPr>
          <w:spacing w:val="-5"/>
          <w:sz w:val="24"/>
        </w:rPr>
        <w:t xml:space="preserve"> </w:t>
      </w:r>
      <w:r w:rsidRPr="00965B28">
        <w:rPr>
          <w:sz w:val="24"/>
        </w:rPr>
        <w:t>Технического</w:t>
      </w:r>
      <w:r w:rsidRPr="00965B28">
        <w:rPr>
          <w:spacing w:val="-4"/>
          <w:sz w:val="24"/>
        </w:rPr>
        <w:t xml:space="preserve"> </w:t>
      </w:r>
      <w:r w:rsidRPr="00965B28">
        <w:rPr>
          <w:sz w:val="24"/>
        </w:rPr>
        <w:t>регламента</w:t>
      </w:r>
      <w:r w:rsidRPr="00965B28">
        <w:rPr>
          <w:spacing w:val="-5"/>
          <w:sz w:val="24"/>
        </w:rPr>
        <w:t xml:space="preserve"> </w:t>
      </w:r>
      <w:r w:rsidRPr="00965B28">
        <w:rPr>
          <w:sz w:val="24"/>
        </w:rPr>
        <w:t>КХЛ</w:t>
      </w:r>
      <w:r w:rsidRPr="00965B28">
        <w:rPr>
          <w:spacing w:val="-4"/>
          <w:sz w:val="24"/>
        </w:rPr>
        <w:t xml:space="preserve"> </w:t>
      </w:r>
      <w:r w:rsidRPr="00965B28">
        <w:rPr>
          <w:sz w:val="24"/>
        </w:rPr>
        <w:t>при</w:t>
      </w:r>
      <w:r w:rsidRPr="00965B28">
        <w:rPr>
          <w:spacing w:val="-3"/>
          <w:sz w:val="24"/>
        </w:rPr>
        <w:t xml:space="preserve"> </w:t>
      </w:r>
      <w:r w:rsidRPr="00965B28">
        <w:rPr>
          <w:sz w:val="24"/>
        </w:rPr>
        <w:t>проведе-</w:t>
      </w:r>
      <w:r w:rsidRPr="00965B28">
        <w:rPr>
          <w:spacing w:val="-58"/>
          <w:sz w:val="24"/>
        </w:rPr>
        <w:t xml:space="preserve"> </w:t>
      </w:r>
      <w:r w:rsidRPr="00965B28">
        <w:rPr>
          <w:sz w:val="24"/>
        </w:rPr>
        <w:t>нии «домашних» Матчей на Клуб может быть наложен штраф в размере 300 000 (трехсот</w:t>
      </w:r>
      <w:r w:rsidRPr="00965B28">
        <w:rPr>
          <w:spacing w:val="1"/>
          <w:sz w:val="24"/>
        </w:rPr>
        <w:t xml:space="preserve"> </w:t>
      </w:r>
      <w:r w:rsidRPr="00965B28">
        <w:rPr>
          <w:sz w:val="24"/>
        </w:rPr>
        <w:t>тысяч)</w:t>
      </w:r>
      <w:r w:rsidRPr="00965B28">
        <w:rPr>
          <w:spacing w:val="-1"/>
          <w:sz w:val="24"/>
        </w:rPr>
        <w:t xml:space="preserve"> </w:t>
      </w:r>
      <w:r w:rsidRPr="00965B28">
        <w:rPr>
          <w:sz w:val="24"/>
        </w:rPr>
        <w:t>рублей за</w:t>
      </w:r>
      <w:r w:rsidRPr="00965B28">
        <w:rPr>
          <w:spacing w:val="-2"/>
          <w:sz w:val="24"/>
        </w:rPr>
        <w:t xml:space="preserve"> </w:t>
      </w:r>
      <w:r w:rsidRPr="00965B28">
        <w:rPr>
          <w:sz w:val="24"/>
        </w:rPr>
        <w:t>каждый Матч, где</w:t>
      </w:r>
      <w:r w:rsidRPr="00965B28">
        <w:rPr>
          <w:spacing w:val="-2"/>
          <w:sz w:val="24"/>
        </w:rPr>
        <w:t xml:space="preserve"> </w:t>
      </w:r>
      <w:r w:rsidRPr="00965B28">
        <w:rPr>
          <w:sz w:val="24"/>
        </w:rPr>
        <w:t>было допущено данное</w:t>
      </w:r>
      <w:r w:rsidRPr="00965B28">
        <w:rPr>
          <w:spacing w:val="-2"/>
          <w:sz w:val="24"/>
        </w:rPr>
        <w:t xml:space="preserve"> </w:t>
      </w:r>
      <w:r w:rsidRPr="00965B28">
        <w:rPr>
          <w:sz w:val="24"/>
        </w:rPr>
        <w:t>нарушение.</w:t>
      </w:r>
    </w:p>
    <w:p w14:paraId="363CC6ED" w14:textId="77777777" w:rsidR="00791074" w:rsidRDefault="00580EA9">
      <w:pPr>
        <w:pStyle w:val="a5"/>
        <w:numPr>
          <w:ilvl w:val="0"/>
          <w:numId w:val="70"/>
        </w:numPr>
        <w:tabs>
          <w:tab w:val="left" w:pos="539"/>
        </w:tabs>
        <w:ind w:right="111"/>
        <w:rPr>
          <w:sz w:val="24"/>
        </w:rPr>
      </w:pPr>
      <w:r>
        <w:rPr>
          <w:sz w:val="24"/>
        </w:rPr>
        <w:t>За</w:t>
      </w:r>
      <w:r>
        <w:rPr>
          <w:spacing w:val="-6"/>
          <w:sz w:val="24"/>
        </w:rPr>
        <w:t xml:space="preserve"> </w:t>
      </w:r>
      <w:r>
        <w:rPr>
          <w:sz w:val="24"/>
        </w:rPr>
        <w:t>нарушение</w:t>
      </w:r>
      <w:r>
        <w:rPr>
          <w:spacing w:val="-5"/>
          <w:sz w:val="24"/>
        </w:rPr>
        <w:t xml:space="preserve"> </w:t>
      </w:r>
      <w:r>
        <w:rPr>
          <w:sz w:val="24"/>
        </w:rPr>
        <w:t>подпункта</w:t>
      </w:r>
      <w:r>
        <w:rPr>
          <w:spacing w:val="-6"/>
          <w:sz w:val="24"/>
        </w:rPr>
        <w:t xml:space="preserve"> </w:t>
      </w:r>
      <w:r>
        <w:rPr>
          <w:sz w:val="24"/>
        </w:rPr>
        <w:t>1.44</w:t>
      </w:r>
      <w:r>
        <w:rPr>
          <w:spacing w:val="-4"/>
          <w:sz w:val="24"/>
        </w:rPr>
        <w:t xml:space="preserve"> </w:t>
      </w:r>
      <w:r>
        <w:rPr>
          <w:sz w:val="24"/>
        </w:rPr>
        <w:t>пункта</w:t>
      </w:r>
      <w:r>
        <w:rPr>
          <w:spacing w:val="-5"/>
          <w:sz w:val="24"/>
        </w:rPr>
        <w:t xml:space="preserve"> </w:t>
      </w:r>
      <w:r>
        <w:rPr>
          <w:sz w:val="24"/>
        </w:rPr>
        <w:t>1</w:t>
      </w:r>
      <w:r>
        <w:rPr>
          <w:spacing w:val="-2"/>
          <w:sz w:val="24"/>
        </w:rPr>
        <w:t xml:space="preserve"> </w:t>
      </w:r>
      <w:r>
        <w:rPr>
          <w:sz w:val="24"/>
        </w:rPr>
        <w:t>статьи</w:t>
      </w:r>
      <w:r>
        <w:rPr>
          <w:spacing w:val="-3"/>
          <w:sz w:val="24"/>
        </w:rPr>
        <w:t xml:space="preserve"> </w:t>
      </w:r>
      <w:r>
        <w:rPr>
          <w:sz w:val="24"/>
        </w:rPr>
        <w:t>3</w:t>
      </w:r>
      <w:r>
        <w:rPr>
          <w:spacing w:val="-5"/>
          <w:sz w:val="24"/>
        </w:rPr>
        <w:t xml:space="preserve"> </w:t>
      </w:r>
      <w:r>
        <w:rPr>
          <w:sz w:val="24"/>
        </w:rPr>
        <w:t>Технического</w:t>
      </w:r>
      <w:r>
        <w:rPr>
          <w:spacing w:val="-4"/>
          <w:sz w:val="24"/>
        </w:rPr>
        <w:t xml:space="preserve"> </w:t>
      </w:r>
      <w:r>
        <w:rPr>
          <w:sz w:val="24"/>
        </w:rPr>
        <w:t>регламента</w:t>
      </w:r>
      <w:r>
        <w:rPr>
          <w:spacing w:val="-5"/>
          <w:sz w:val="24"/>
        </w:rPr>
        <w:t xml:space="preserve"> </w:t>
      </w:r>
      <w:r>
        <w:rPr>
          <w:sz w:val="24"/>
        </w:rPr>
        <w:t>КХЛ</w:t>
      </w:r>
      <w:r>
        <w:rPr>
          <w:spacing w:val="-4"/>
          <w:sz w:val="24"/>
        </w:rPr>
        <w:t xml:space="preserve"> </w:t>
      </w:r>
      <w:r>
        <w:rPr>
          <w:sz w:val="24"/>
        </w:rPr>
        <w:t>при</w:t>
      </w:r>
      <w:r>
        <w:rPr>
          <w:spacing w:val="-4"/>
          <w:sz w:val="24"/>
        </w:rPr>
        <w:t xml:space="preserve"> </w:t>
      </w:r>
      <w:r>
        <w:rPr>
          <w:sz w:val="24"/>
        </w:rPr>
        <w:t>проведе-</w:t>
      </w:r>
      <w:r>
        <w:rPr>
          <w:spacing w:val="-57"/>
          <w:sz w:val="24"/>
        </w:rPr>
        <w:t xml:space="preserve"> </w:t>
      </w:r>
      <w:r>
        <w:rPr>
          <w:spacing w:val="-1"/>
          <w:sz w:val="24"/>
        </w:rPr>
        <w:t>нии</w:t>
      </w:r>
      <w:r>
        <w:rPr>
          <w:spacing w:val="-12"/>
          <w:sz w:val="24"/>
        </w:rPr>
        <w:t xml:space="preserve"> </w:t>
      </w:r>
      <w:r>
        <w:rPr>
          <w:spacing w:val="-1"/>
          <w:sz w:val="24"/>
        </w:rPr>
        <w:t>«домашних»</w:t>
      </w:r>
      <w:r>
        <w:rPr>
          <w:spacing w:val="-22"/>
          <w:sz w:val="24"/>
        </w:rPr>
        <w:t xml:space="preserve"> </w:t>
      </w:r>
      <w:r>
        <w:rPr>
          <w:sz w:val="24"/>
        </w:rPr>
        <w:t>Матчей</w:t>
      </w:r>
      <w:r>
        <w:rPr>
          <w:spacing w:val="-13"/>
          <w:sz w:val="24"/>
        </w:rPr>
        <w:t xml:space="preserve"> </w:t>
      </w:r>
      <w:r>
        <w:rPr>
          <w:sz w:val="24"/>
        </w:rPr>
        <w:t>на</w:t>
      </w:r>
      <w:r>
        <w:rPr>
          <w:spacing w:val="-15"/>
          <w:sz w:val="24"/>
        </w:rPr>
        <w:t xml:space="preserve"> </w:t>
      </w:r>
      <w:r>
        <w:rPr>
          <w:sz w:val="24"/>
        </w:rPr>
        <w:t>Клуб</w:t>
      </w:r>
      <w:r>
        <w:rPr>
          <w:spacing w:val="-15"/>
          <w:sz w:val="24"/>
        </w:rPr>
        <w:t xml:space="preserve"> </w:t>
      </w:r>
      <w:r>
        <w:rPr>
          <w:sz w:val="24"/>
        </w:rPr>
        <w:t>налагается</w:t>
      </w:r>
      <w:r>
        <w:rPr>
          <w:spacing w:val="-14"/>
          <w:sz w:val="24"/>
        </w:rPr>
        <w:t xml:space="preserve"> </w:t>
      </w:r>
      <w:r>
        <w:rPr>
          <w:sz w:val="24"/>
        </w:rPr>
        <w:t>штраф</w:t>
      </w:r>
      <w:r>
        <w:rPr>
          <w:spacing w:val="-14"/>
          <w:sz w:val="24"/>
        </w:rPr>
        <w:t xml:space="preserve"> </w:t>
      </w:r>
      <w:r>
        <w:rPr>
          <w:sz w:val="24"/>
        </w:rPr>
        <w:t>в</w:t>
      </w:r>
      <w:r>
        <w:rPr>
          <w:spacing w:val="-14"/>
          <w:sz w:val="24"/>
        </w:rPr>
        <w:t xml:space="preserve"> </w:t>
      </w:r>
      <w:r>
        <w:rPr>
          <w:sz w:val="24"/>
        </w:rPr>
        <w:t>размере</w:t>
      </w:r>
      <w:r>
        <w:rPr>
          <w:spacing w:val="-16"/>
          <w:sz w:val="24"/>
        </w:rPr>
        <w:t xml:space="preserve"> </w:t>
      </w:r>
      <w:r>
        <w:rPr>
          <w:sz w:val="24"/>
        </w:rPr>
        <w:t>300</w:t>
      </w:r>
      <w:r>
        <w:rPr>
          <w:spacing w:val="-10"/>
          <w:sz w:val="24"/>
        </w:rPr>
        <w:t xml:space="preserve"> </w:t>
      </w:r>
      <w:r>
        <w:rPr>
          <w:sz w:val="24"/>
        </w:rPr>
        <w:t>000</w:t>
      </w:r>
      <w:r>
        <w:rPr>
          <w:spacing w:val="-15"/>
          <w:sz w:val="24"/>
        </w:rPr>
        <w:t xml:space="preserve"> </w:t>
      </w:r>
      <w:r>
        <w:rPr>
          <w:sz w:val="24"/>
        </w:rPr>
        <w:t>(трехсот</w:t>
      </w:r>
      <w:r>
        <w:rPr>
          <w:spacing w:val="-13"/>
          <w:sz w:val="24"/>
        </w:rPr>
        <w:t xml:space="preserve"> </w:t>
      </w:r>
      <w:r>
        <w:rPr>
          <w:sz w:val="24"/>
        </w:rPr>
        <w:t>тысяч)</w:t>
      </w:r>
      <w:r>
        <w:rPr>
          <w:spacing w:val="-16"/>
          <w:sz w:val="24"/>
        </w:rPr>
        <w:t xml:space="preserve"> </w:t>
      </w:r>
      <w:r>
        <w:rPr>
          <w:sz w:val="24"/>
        </w:rPr>
        <w:t>рублей</w:t>
      </w:r>
      <w:r>
        <w:rPr>
          <w:spacing w:val="-57"/>
          <w:sz w:val="24"/>
        </w:rPr>
        <w:t xml:space="preserve"> </w:t>
      </w:r>
      <w:r>
        <w:rPr>
          <w:sz w:val="24"/>
        </w:rPr>
        <w:t>за</w:t>
      </w:r>
      <w:r>
        <w:rPr>
          <w:spacing w:val="-2"/>
          <w:sz w:val="24"/>
        </w:rPr>
        <w:t xml:space="preserve"> </w:t>
      </w:r>
      <w:r>
        <w:rPr>
          <w:sz w:val="24"/>
        </w:rPr>
        <w:t>каждый Матч, где</w:t>
      </w:r>
      <w:r>
        <w:rPr>
          <w:spacing w:val="-1"/>
          <w:sz w:val="24"/>
        </w:rPr>
        <w:t xml:space="preserve"> </w:t>
      </w:r>
      <w:r>
        <w:rPr>
          <w:sz w:val="24"/>
        </w:rPr>
        <w:t>было допущено</w:t>
      </w:r>
      <w:r>
        <w:rPr>
          <w:spacing w:val="-1"/>
          <w:sz w:val="24"/>
        </w:rPr>
        <w:t xml:space="preserve"> </w:t>
      </w:r>
      <w:r>
        <w:rPr>
          <w:sz w:val="24"/>
        </w:rPr>
        <w:t>данное</w:t>
      </w:r>
      <w:r>
        <w:rPr>
          <w:spacing w:val="-1"/>
          <w:sz w:val="24"/>
        </w:rPr>
        <w:t xml:space="preserve"> </w:t>
      </w:r>
      <w:r>
        <w:rPr>
          <w:sz w:val="24"/>
        </w:rPr>
        <w:t>нарушение.</w:t>
      </w:r>
    </w:p>
    <w:p w14:paraId="54A84B7C" w14:textId="77777777" w:rsidR="00791074" w:rsidRDefault="00580EA9">
      <w:pPr>
        <w:pStyle w:val="a5"/>
        <w:numPr>
          <w:ilvl w:val="0"/>
          <w:numId w:val="70"/>
        </w:numPr>
        <w:tabs>
          <w:tab w:val="left" w:pos="539"/>
        </w:tabs>
        <w:ind w:right="108"/>
        <w:rPr>
          <w:sz w:val="24"/>
        </w:rPr>
      </w:pPr>
      <w:r>
        <w:rPr>
          <w:sz w:val="24"/>
        </w:rPr>
        <w:t>За</w:t>
      </w:r>
      <w:r>
        <w:rPr>
          <w:spacing w:val="-11"/>
          <w:sz w:val="24"/>
        </w:rPr>
        <w:t xml:space="preserve"> </w:t>
      </w:r>
      <w:r>
        <w:rPr>
          <w:sz w:val="24"/>
        </w:rPr>
        <w:t>нарушение</w:t>
      </w:r>
      <w:r>
        <w:rPr>
          <w:spacing w:val="-11"/>
          <w:sz w:val="24"/>
        </w:rPr>
        <w:t xml:space="preserve"> </w:t>
      </w:r>
      <w:r>
        <w:rPr>
          <w:sz w:val="24"/>
        </w:rPr>
        <w:t>подпункта</w:t>
      </w:r>
      <w:r>
        <w:rPr>
          <w:spacing w:val="-9"/>
          <w:sz w:val="24"/>
        </w:rPr>
        <w:t xml:space="preserve"> </w:t>
      </w:r>
      <w:r>
        <w:rPr>
          <w:sz w:val="24"/>
        </w:rPr>
        <w:t>1.45</w:t>
      </w:r>
      <w:r>
        <w:rPr>
          <w:spacing w:val="-10"/>
          <w:sz w:val="24"/>
        </w:rPr>
        <w:t xml:space="preserve"> </w:t>
      </w:r>
      <w:r>
        <w:rPr>
          <w:sz w:val="24"/>
        </w:rPr>
        <w:t>пункта</w:t>
      </w:r>
      <w:r>
        <w:rPr>
          <w:spacing w:val="-9"/>
          <w:sz w:val="24"/>
        </w:rPr>
        <w:t xml:space="preserve"> </w:t>
      </w:r>
      <w:r>
        <w:rPr>
          <w:sz w:val="24"/>
        </w:rPr>
        <w:t>1</w:t>
      </w:r>
      <w:r>
        <w:rPr>
          <w:spacing w:val="-9"/>
          <w:sz w:val="24"/>
        </w:rPr>
        <w:t xml:space="preserve"> </w:t>
      </w:r>
      <w:r>
        <w:rPr>
          <w:sz w:val="24"/>
        </w:rPr>
        <w:t>статьи</w:t>
      </w:r>
      <w:r>
        <w:rPr>
          <w:spacing w:val="-8"/>
          <w:sz w:val="24"/>
        </w:rPr>
        <w:t xml:space="preserve"> </w:t>
      </w:r>
      <w:r>
        <w:rPr>
          <w:sz w:val="24"/>
        </w:rPr>
        <w:t>3</w:t>
      </w:r>
      <w:r>
        <w:rPr>
          <w:spacing w:val="-10"/>
          <w:sz w:val="24"/>
        </w:rPr>
        <w:t xml:space="preserve"> </w:t>
      </w:r>
      <w:r>
        <w:rPr>
          <w:sz w:val="24"/>
        </w:rPr>
        <w:t>Технического</w:t>
      </w:r>
      <w:r>
        <w:rPr>
          <w:spacing w:val="-10"/>
          <w:sz w:val="24"/>
        </w:rPr>
        <w:t xml:space="preserve"> </w:t>
      </w:r>
      <w:r>
        <w:rPr>
          <w:sz w:val="24"/>
        </w:rPr>
        <w:t>регламента</w:t>
      </w:r>
      <w:r>
        <w:rPr>
          <w:spacing w:val="-9"/>
          <w:sz w:val="24"/>
        </w:rPr>
        <w:t xml:space="preserve"> </w:t>
      </w:r>
      <w:r>
        <w:rPr>
          <w:sz w:val="24"/>
        </w:rPr>
        <w:t>КХЛ</w:t>
      </w:r>
      <w:r>
        <w:rPr>
          <w:spacing w:val="-10"/>
          <w:sz w:val="24"/>
        </w:rPr>
        <w:t xml:space="preserve"> </w:t>
      </w:r>
      <w:r>
        <w:rPr>
          <w:sz w:val="24"/>
        </w:rPr>
        <w:t>при</w:t>
      </w:r>
      <w:r>
        <w:rPr>
          <w:spacing w:val="-8"/>
          <w:sz w:val="24"/>
        </w:rPr>
        <w:t xml:space="preserve"> </w:t>
      </w:r>
      <w:r>
        <w:rPr>
          <w:sz w:val="24"/>
        </w:rPr>
        <w:t>несоблю-</w:t>
      </w:r>
      <w:r>
        <w:rPr>
          <w:spacing w:val="-58"/>
          <w:sz w:val="24"/>
        </w:rPr>
        <w:t xml:space="preserve"> </w:t>
      </w:r>
      <w:r>
        <w:rPr>
          <w:spacing w:val="-1"/>
          <w:sz w:val="24"/>
        </w:rPr>
        <w:t>дении</w:t>
      </w:r>
      <w:r>
        <w:rPr>
          <w:spacing w:val="-14"/>
          <w:sz w:val="24"/>
        </w:rPr>
        <w:t xml:space="preserve"> </w:t>
      </w:r>
      <w:r>
        <w:rPr>
          <w:spacing w:val="-1"/>
          <w:sz w:val="24"/>
        </w:rPr>
        <w:t>требований</w:t>
      </w:r>
      <w:r>
        <w:rPr>
          <w:spacing w:val="-14"/>
          <w:sz w:val="24"/>
        </w:rPr>
        <w:t xml:space="preserve"> </w:t>
      </w:r>
      <w:r>
        <w:rPr>
          <w:spacing w:val="-1"/>
          <w:sz w:val="24"/>
        </w:rPr>
        <w:t>к</w:t>
      </w:r>
      <w:r>
        <w:rPr>
          <w:spacing w:val="-11"/>
          <w:sz w:val="24"/>
        </w:rPr>
        <w:t xml:space="preserve"> </w:t>
      </w:r>
      <w:r>
        <w:rPr>
          <w:spacing w:val="-1"/>
          <w:sz w:val="24"/>
        </w:rPr>
        <w:t>освещению</w:t>
      </w:r>
      <w:r>
        <w:rPr>
          <w:spacing w:val="-12"/>
          <w:sz w:val="24"/>
        </w:rPr>
        <w:t xml:space="preserve"> </w:t>
      </w:r>
      <w:r>
        <w:rPr>
          <w:sz w:val="24"/>
        </w:rPr>
        <w:t>в</w:t>
      </w:r>
      <w:r>
        <w:rPr>
          <w:spacing w:val="-12"/>
          <w:sz w:val="24"/>
        </w:rPr>
        <w:t xml:space="preserve"> </w:t>
      </w:r>
      <w:r>
        <w:rPr>
          <w:sz w:val="24"/>
        </w:rPr>
        <w:t>режиме</w:t>
      </w:r>
      <w:r>
        <w:rPr>
          <w:spacing w:val="-9"/>
          <w:sz w:val="24"/>
        </w:rPr>
        <w:t xml:space="preserve"> </w:t>
      </w:r>
      <w:r>
        <w:rPr>
          <w:sz w:val="24"/>
        </w:rPr>
        <w:t>«игра»</w:t>
      </w:r>
      <w:r>
        <w:rPr>
          <w:spacing w:val="-17"/>
          <w:sz w:val="24"/>
        </w:rPr>
        <w:t xml:space="preserve"> </w:t>
      </w:r>
      <w:r>
        <w:rPr>
          <w:sz w:val="24"/>
        </w:rPr>
        <w:t>на</w:t>
      </w:r>
      <w:r>
        <w:rPr>
          <w:spacing w:val="-12"/>
          <w:sz w:val="24"/>
        </w:rPr>
        <w:t xml:space="preserve"> </w:t>
      </w:r>
      <w:r>
        <w:rPr>
          <w:sz w:val="24"/>
        </w:rPr>
        <w:t>Клуб</w:t>
      </w:r>
      <w:r>
        <w:rPr>
          <w:spacing w:val="-12"/>
          <w:sz w:val="24"/>
        </w:rPr>
        <w:t xml:space="preserve"> </w:t>
      </w:r>
      <w:r>
        <w:rPr>
          <w:sz w:val="24"/>
        </w:rPr>
        <w:t>налагается</w:t>
      </w:r>
      <w:r>
        <w:rPr>
          <w:spacing w:val="-12"/>
          <w:sz w:val="24"/>
        </w:rPr>
        <w:t xml:space="preserve"> </w:t>
      </w:r>
      <w:r>
        <w:rPr>
          <w:sz w:val="24"/>
        </w:rPr>
        <w:t>штраф</w:t>
      </w:r>
      <w:r>
        <w:rPr>
          <w:spacing w:val="-12"/>
          <w:sz w:val="24"/>
        </w:rPr>
        <w:t xml:space="preserve"> </w:t>
      </w:r>
      <w:r>
        <w:rPr>
          <w:sz w:val="24"/>
        </w:rPr>
        <w:t>в</w:t>
      </w:r>
      <w:r>
        <w:rPr>
          <w:spacing w:val="-13"/>
          <w:sz w:val="24"/>
        </w:rPr>
        <w:t xml:space="preserve"> </w:t>
      </w:r>
      <w:r>
        <w:rPr>
          <w:sz w:val="24"/>
        </w:rPr>
        <w:t>размере</w:t>
      </w:r>
      <w:r>
        <w:rPr>
          <w:spacing w:val="-12"/>
          <w:sz w:val="24"/>
        </w:rPr>
        <w:t xml:space="preserve"> </w:t>
      </w:r>
      <w:r>
        <w:rPr>
          <w:sz w:val="24"/>
        </w:rPr>
        <w:t>500</w:t>
      </w:r>
      <w:r>
        <w:rPr>
          <w:spacing w:val="-11"/>
          <w:sz w:val="24"/>
        </w:rPr>
        <w:t xml:space="preserve"> </w:t>
      </w:r>
      <w:r>
        <w:rPr>
          <w:sz w:val="24"/>
        </w:rPr>
        <w:t>000</w:t>
      </w:r>
      <w:r>
        <w:rPr>
          <w:spacing w:val="-57"/>
          <w:sz w:val="24"/>
        </w:rPr>
        <w:t xml:space="preserve"> </w:t>
      </w:r>
      <w:r>
        <w:rPr>
          <w:sz w:val="24"/>
        </w:rPr>
        <w:t>(пятисот</w:t>
      </w:r>
      <w:r>
        <w:rPr>
          <w:spacing w:val="-1"/>
          <w:sz w:val="24"/>
        </w:rPr>
        <w:t xml:space="preserve"> </w:t>
      </w:r>
      <w:r>
        <w:rPr>
          <w:sz w:val="24"/>
        </w:rPr>
        <w:t>тысяч) рублей</w:t>
      </w:r>
      <w:r>
        <w:rPr>
          <w:spacing w:val="2"/>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5764C8A2" w14:textId="77777777" w:rsidR="00791074" w:rsidRDefault="00580EA9">
      <w:pPr>
        <w:pStyle w:val="a5"/>
        <w:numPr>
          <w:ilvl w:val="0"/>
          <w:numId w:val="70"/>
        </w:numPr>
        <w:tabs>
          <w:tab w:val="left" w:pos="539"/>
        </w:tabs>
        <w:ind w:right="108"/>
        <w:rPr>
          <w:sz w:val="24"/>
        </w:rPr>
      </w:pPr>
      <w:r>
        <w:rPr>
          <w:sz w:val="24"/>
        </w:rPr>
        <w:t>За</w:t>
      </w:r>
      <w:r>
        <w:rPr>
          <w:spacing w:val="-11"/>
          <w:sz w:val="24"/>
        </w:rPr>
        <w:t xml:space="preserve"> </w:t>
      </w:r>
      <w:r>
        <w:rPr>
          <w:sz w:val="24"/>
        </w:rPr>
        <w:t>нарушение</w:t>
      </w:r>
      <w:r>
        <w:rPr>
          <w:spacing w:val="-11"/>
          <w:sz w:val="24"/>
        </w:rPr>
        <w:t xml:space="preserve"> </w:t>
      </w:r>
      <w:r>
        <w:rPr>
          <w:sz w:val="24"/>
        </w:rPr>
        <w:t>подпункта</w:t>
      </w:r>
      <w:r>
        <w:rPr>
          <w:spacing w:val="-9"/>
          <w:sz w:val="24"/>
        </w:rPr>
        <w:t xml:space="preserve"> </w:t>
      </w:r>
      <w:r>
        <w:rPr>
          <w:sz w:val="24"/>
        </w:rPr>
        <w:t>1.47</w:t>
      </w:r>
      <w:r>
        <w:rPr>
          <w:spacing w:val="-10"/>
          <w:sz w:val="24"/>
        </w:rPr>
        <w:t xml:space="preserve"> </w:t>
      </w:r>
      <w:r>
        <w:rPr>
          <w:sz w:val="24"/>
        </w:rPr>
        <w:t>пункта</w:t>
      </w:r>
      <w:r>
        <w:rPr>
          <w:spacing w:val="-9"/>
          <w:sz w:val="24"/>
        </w:rPr>
        <w:t xml:space="preserve"> </w:t>
      </w:r>
      <w:r>
        <w:rPr>
          <w:sz w:val="24"/>
        </w:rPr>
        <w:t>1</w:t>
      </w:r>
      <w:r>
        <w:rPr>
          <w:spacing w:val="-10"/>
          <w:sz w:val="24"/>
        </w:rPr>
        <w:t xml:space="preserve"> </w:t>
      </w:r>
      <w:r>
        <w:rPr>
          <w:sz w:val="24"/>
        </w:rPr>
        <w:t>статьи</w:t>
      </w:r>
      <w:r>
        <w:rPr>
          <w:spacing w:val="-8"/>
          <w:sz w:val="24"/>
        </w:rPr>
        <w:t xml:space="preserve"> </w:t>
      </w:r>
      <w:r>
        <w:rPr>
          <w:sz w:val="24"/>
        </w:rPr>
        <w:t>3</w:t>
      </w:r>
      <w:r>
        <w:rPr>
          <w:spacing w:val="-10"/>
          <w:sz w:val="24"/>
        </w:rPr>
        <w:t xml:space="preserve"> </w:t>
      </w:r>
      <w:r>
        <w:rPr>
          <w:sz w:val="24"/>
        </w:rPr>
        <w:t>Технического</w:t>
      </w:r>
      <w:r>
        <w:rPr>
          <w:spacing w:val="-10"/>
          <w:sz w:val="24"/>
        </w:rPr>
        <w:t xml:space="preserve"> </w:t>
      </w:r>
      <w:r>
        <w:rPr>
          <w:sz w:val="24"/>
        </w:rPr>
        <w:t>регламента</w:t>
      </w:r>
      <w:r>
        <w:rPr>
          <w:spacing w:val="-9"/>
          <w:sz w:val="24"/>
        </w:rPr>
        <w:t xml:space="preserve"> </w:t>
      </w:r>
      <w:r>
        <w:rPr>
          <w:sz w:val="24"/>
        </w:rPr>
        <w:t>КХЛ</w:t>
      </w:r>
      <w:r>
        <w:rPr>
          <w:spacing w:val="-10"/>
          <w:sz w:val="24"/>
        </w:rPr>
        <w:t xml:space="preserve"> </w:t>
      </w:r>
      <w:r>
        <w:rPr>
          <w:sz w:val="24"/>
        </w:rPr>
        <w:t>при</w:t>
      </w:r>
      <w:r>
        <w:rPr>
          <w:spacing w:val="-8"/>
          <w:sz w:val="24"/>
        </w:rPr>
        <w:t xml:space="preserve"> </w:t>
      </w:r>
      <w:r>
        <w:rPr>
          <w:sz w:val="24"/>
        </w:rPr>
        <w:t>несоблю-</w:t>
      </w:r>
      <w:r>
        <w:rPr>
          <w:spacing w:val="-58"/>
          <w:sz w:val="24"/>
        </w:rPr>
        <w:t xml:space="preserve"> </w:t>
      </w:r>
      <w:r>
        <w:rPr>
          <w:sz w:val="24"/>
        </w:rPr>
        <w:t>дении требований к системе видеонаблюдения на Клуб налагается штраф в размере 300 000</w:t>
      </w:r>
      <w:r>
        <w:rPr>
          <w:spacing w:val="-57"/>
          <w:sz w:val="24"/>
        </w:rPr>
        <w:t xml:space="preserve"> </w:t>
      </w:r>
      <w:r>
        <w:rPr>
          <w:sz w:val="24"/>
        </w:rPr>
        <w:t>(трехсот</w:t>
      </w:r>
      <w:r>
        <w:rPr>
          <w:spacing w:val="-1"/>
          <w:sz w:val="24"/>
        </w:rPr>
        <w:t xml:space="preserve"> </w:t>
      </w:r>
      <w:r>
        <w:rPr>
          <w:sz w:val="24"/>
        </w:rPr>
        <w:t>тысяч) рублей.</w:t>
      </w:r>
    </w:p>
    <w:p w14:paraId="5071E0F7" w14:textId="77777777" w:rsidR="00791074" w:rsidRDefault="00580EA9">
      <w:pPr>
        <w:pStyle w:val="a5"/>
        <w:numPr>
          <w:ilvl w:val="0"/>
          <w:numId w:val="70"/>
        </w:numPr>
        <w:tabs>
          <w:tab w:val="left" w:pos="539"/>
        </w:tabs>
        <w:spacing w:before="121"/>
        <w:ind w:right="110"/>
        <w:rPr>
          <w:sz w:val="24"/>
        </w:rPr>
      </w:pPr>
      <w:r>
        <w:rPr>
          <w:sz w:val="24"/>
        </w:rPr>
        <w:t>За нарушение подпункта 1.52 пункта 1 статьи 3 Технического регламента КХЛ при отсут-</w:t>
      </w:r>
      <w:r>
        <w:rPr>
          <w:spacing w:val="1"/>
          <w:sz w:val="24"/>
        </w:rPr>
        <w:t xml:space="preserve"> </w:t>
      </w:r>
      <w:r>
        <w:rPr>
          <w:spacing w:val="-1"/>
          <w:sz w:val="24"/>
        </w:rPr>
        <w:t>ствии</w:t>
      </w:r>
      <w:r>
        <w:rPr>
          <w:spacing w:val="-9"/>
          <w:sz w:val="24"/>
        </w:rPr>
        <w:t xml:space="preserve"> </w:t>
      </w:r>
      <w:r>
        <w:rPr>
          <w:spacing w:val="-1"/>
          <w:sz w:val="24"/>
        </w:rPr>
        <w:t>у</w:t>
      </w:r>
      <w:r>
        <w:rPr>
          <w:spacing w:val="-20"/>
          <w:sz w:val="24"/>
        </w:rPr>
        <w:t xml:space="preserve"> </w:t>
      </w:r>
      <w:r>
        <w:rPr>
          <w:spacing w:val="-1"/>
          <w:sz w:val="24"/>
        </w:rPr>
        <w:t>Клуба</w:t>
      </w:r>
      <w:r>
        <w:rPr>
          <w:spacing w:val="-10"/>
          <w:sz w:val="24"/>
        </w:rPr>
        <w:t xml:space="preserve"> </w:t>
      </w:r>
      <w:r>
        <w:rPr>
          <w:spacing w:val="-1"/>
          <w:sz w:val="24"/>
        </w:rPr>
        <w:t>системы</w:t>
      </w:r>
      <w:r>
        <w:rPr>
          <w:spacing w:val="-11"/>
          <w:sz w:val="24"/>
        </w:rPr>
        <w:t xml:space="preserve"> </w:t>
      </w:r>
      <w:r>
        <w:rPr>
          <w:spacing w:val="-1"/>
          <w:sz w:val="24"/>
        </w:rPr>
        <w:t>контроля</w:t>
      </w:r>
      <w:r>
        <w:rPr>
          <w:spacing w:val="-12"/>
          <w:sz w:val="24"/>
        </w:rPr>
        <w:t xml:space="preserve"> </w:t>
      </w:r>
      <w:r>
        <w:rPr>
          <w:sz w:val="24"/>
        </w:rPr>
        <w:t>доступа</w:t>
      </w:r>
      <w:r>
        <w:rPr>
          <w:spacing w:val="-12"/>
          <w:sz w:val="24"/>
        </w:rPr>
        <w:t xml:space="preserve"> </w:t>
      </w:r>
      <w:r>
        <w:rPr>
          <w:sz w:val="24"/>
        </w:rPr>
        <w:t>или</w:t>
      </w:r>
      <w:r>
        <w:rPr>
          <w:spacing w:val="-11"/>
          <w:sz w:val="24"/>
        </w:rPr>
        <w:t xml:space="preserve"> </w:t>
      </w:r>
      <w:r>
        <w:rPr>
          <w:sz w:val="24"/>
        </w:rPr>
        <w:t>ее</w:t>
      </w:r>
      <w:r>
        <w:rPr>
          <w:spacing w:val="-12"/>
          <w:sz w:val="24"/>
        </w:rPr>
        <w:t xml:space="preserve"> </w:t>
      </w:r>
      <w:r>
        <w:rPr>
          <w:sz w:val="24"/>
        </w:rPr>
        <w:t>несоответствия</w:t>
      </w:r>
      <w:r>
        <w:rPr>
          <w:spacing w:val="-8"/>
          <w:sz w:val="24"/>
        </w:rPr>
        <w:t xml:space="preserve"> </w:t>
      </w:r>
      <w:r>
        <w:rPr>
          <w:sz w:val="24"/>
        </w:rPr>
        <w:t>установленным</w:t>
      </w:r>
      <w:r>
        <w:rPr>
          <w:spacing w:val="-14"/>
          <w:sz w:val="24"/>
        </w:rPr>
        <w:t xml:space="preserve"> </w:t>
      </w:r>
      <w:r>
        <w:rPr>
          <w:sz w:val="24"/>
        </w:rPr>
        <w:t>требованиям</w:t>
      </w:r>
      <w:r>
        <w:rPr>
          <w:spacing w:val="-57"/>
          <w:sz w:val="24"/>
        </w:rPr>
        <w:t xml:space="preserve"> </w:t>
      </w:r>
      <w:r>
        <w:rPr>
          <w:sz w:val="24"/>
        </w:rPr>
        <w:t>на Клуб может быть наложен штраф в размере 100 000 (ста тысяч) рублей. Штраф может</w:t>
      </w:r>
      <w:r>
        <w:rPr>
          <w:spacing w:val="1"/>
          <w:sz w:val="24"/>
        </w:rPr>
        <w:t xml:space="preserve"> </w:t>
      </w:r>
      <w:r>
        <w:rPr>
          <w:sz w:val="24"/>
        </w:rPr>
        <w:t>быть наложен не</w:t>
      </w:r>
      <w:r>
        <w:rPr>
          <w:spacing w:val="-1"/>
          <w:sz w:val="24"/>
        </w:rPr>
        <w:t xml:space="preserve"> </w:t>
      </w:r>
      <w:r>
        <w:rPr>
          <w:sz w:val="24"/>
        </w:rPr>
        <w:t>чаще</w:t>
      </w:r>
      <w:r>
        <w:rPr>
          <w:spacing w:val="-1"/>
          <w:sz w:val="24"/>
        </w:rPr>
        <w:t xml:space="preserve"> </w:t>
      </w:r>
      <w:r>
        <w:rPr>
          <w:sz w:val="24"/>
        </w:rPr>
        <w:t>одного раза</w:t>
      </w:r>
      <w:r>
        <w:rPr>
          <w:spacing w:val="-1"/>
          <w:sz w:val="24"/>
        </w:rPr>
        <w:t xml:space="preserve"> </w:t>
      </w:r>
      <w:r>
        <w:rPr>
          <w:sz w:val="24"/>
        </w:rPr>
        <w:t>в</w:t>
      </w:r>
      <w:r>
        <w:rPr>
          <w:spacing w:val="-1"/>
          <w:sz w:val="24"/>
        </w:rPr>
        <w:t xml:space="preserve"> </w:t>
      </w:r>
      <w:r>
        <w:rPr>
          <w:sz w:val="24"/>
        </w:rPr>
        <w:t>месяц.</w:t>
      </w:r>
    </w:p>
    <w:p w14:paraId="3BD05612" w14:textId="77777777" w:rsidR="00791074" w:rsidRDefault="00580EA9">
      <w:pPr>
        <w:pStyle w:val="a5"/>
        <w:numPr>
          <w:ilvl w:val="0"/>
          <w:numId w:val="70"/>
        </w:numPr>
        <w:tabs>
          <w:tab w:val="left" w:pos="539"/>
        </w:tabs>
        <w:ind w:right="108"/>
        <w:rPr>
          <w:sz w:val="24"/>
        </w:rPr>
      </w:pPr>
      <w:r>
        <w:rPr>
          <w:sz w:val="24"/>
        </w:rPr>
        <w:t>За</w:t>
      </w:r>
      <w:r>
        <w:rPr>
          <w:spacing w:val="-11"/>
          <w:sz w:val="24"/>
        </w:rPr>
        <w:t xml:space="preserve"> </w:t>
      </w:r>
      <w:r>
        <w:rPr>
          <w:sz w:val="24"/>
        </w:rPr>
        <w:t>нарушение</w:t>
      </w:r>
      <w:r>
        <w:rPr>
          <w:spacing w:val="-11"/>
          <w:sz w:val="24"/>
        </w:rPr>
        <w:t xml:space="preserve"> </w:t>
      </w:r>
      <w:r>
        <w:rPr>
          <w:sz w:val="24"/>
        </w:rPr>
        <w:t>пункта</w:t>
      </w:r>
      <w:r>
        <w:rPr>
          <w:spacing w:val="-10"/>
          <w:sz w:val="24"/>
        </w:rPr>
        <w:t xml:space="preserve"> </w:t>
      </w:r>
      <w:r>
        <w:rPr>
          <w:sz w:val="24"/>
        </w:rPr>
        <w:t>2</w:t>
      </w:r>
      <w:r>
        <w:rPr>
          <w:spacing w:val="-8"/>
          <w:sz w:val="24"/>
        </w:rPr>
        <w:t xml:space="preserve"> </w:t>
      </w:r>
      <w:r>
        <w:rPr>
          <w:sz w:val="24"/>
        </w:rPr>
        <w:t>статьи</w:t>
      </w:r>
      <w:r>
        <w:rPr>
          <w:spacing w:val="-9"/>
          <w:sz w:val="24"/>
        </w:rPr>
        <w:t xml:space="preserve"> </w:t>
      </w:r>
      <w:r>
        <w:rPr>
          <w:sz w:val="24"/>
        </w:rPr>
        <w:t>3</w:t>
      </w:r>
      <w:r>
        <w:rPr>
          <w:spacing w:val="-10"/>
          <w:sz w:val="24"/>
        </w:rPr>
        <w:t xml:space="preserve"> </w:t>
      </w:r>
      <w:r>
        <w:rPr>
          <w:sz w:val="24"/>
        </w:rPr>
        <w:t>Технического</w:t>
      </w:r>
      <w:r>
        <w:rPr>
          <w:spacing w:val="-10"/>
          <w:sz w:val="24"/>
        </w:rPr>
        <w:t xml:space="preserve"> </w:t>
      </w:r>
      <w:r>
        <w:rPr>
          <w:sz w:val="24"/>
        </w:rPr>
        <w:t>регламента</w:t>
      </w:r>
      <w:r>
        <w:rPr>
          <w:spacing w:val="-10"/>
          <w:sz w:val="24"/>
        </w:rPr>
        <w:t xml:space="preserve"> </w:t>
      </w:r>
      <w:r>
        <w:rPr>
          <w:sz w:val="24"/>
        </w:rPr>
        <w:t>КХЛ</w:t>
      </w:r>
      <w:r>
        <w:rPr>
          <w:spacing w:val="-10"/>
          <w:sz w:val="24"/>
        </w:rPr>
        <w:t xml:space="preserve"> </w:t>
      </w:r>
      <w:r>
        <w:rPr>
          <w:sz w:val="24"/>
        </w:rPr>
        <w:t>при</w:t>
      </w:r>
      <w:r>
        <w:rPr>
          <w:spacing w:val="-9"/>
          <w:sz w:val="24"/>
        </w:rPr>
        <w:t xml:space="preserve"> </w:t>
      </w:r>
      <w:r>
        <w:rPr>
          <w:sz w:val="24"/>
        </w:rPr>
        <w:t>несоблюдении</w:t>
      </w:r>
      <w:r>
        <w:rPr>
          <w:spacing w:val="-9"/>
          <w:sz w:val="24"/>
        </w:rPr>
        <w:t xml:space="preserve"> </w:t>
      </w:r>
      <w:r>
        <w:rPr>
          <w:sz w:val="24"/>
        </w:rPr>
        <w:t>обязанно-</w:t>
      </w:r>
      <w:r>
        <w:rPr>
          <w:spacing w:val="-57"/>
          <w:sz w:val="24"/>
        </w:rPr>
        <w:t xml:space="preserve"> </w:t>
      </w:r>
      <w:r>
        <w:rPr>
          <w:sz w:val="24"/>
        </w:rPr>
        <w:t>сти поддерживать в надлежащем виде борта и ограждения из защитного стекла в течение</w:t>
      </w:r>
      <w:r>
        <w:rPr>
          <w:spacing w:val="1"/>
          <w:sz w:val="24"/>
        </w:rPr>
        <w:t xml:space="preserve"> </w:t>
      </w:r>
      <w:r>
        <w:rPr>
          <w:sz w:val="24"/>
        </w:rPr>
        <w:t>Регулярного</w:t>
      </w:r>
      <w:r>
        <w:rPr>
          <w:spacing w:val="-4"/>
          <w:sz w:val="24"/>
        </w:rPr>
        <w:t xml:space="preserve"> </w:t>
      </w:r>
      <w:r>
        <w:rPr>
          <w:sz w:val="24"/>
        </w:rPr>
        <w:t>Чемпионата</w:t>
      </w:r>
      <w:r>
        <w:rPr>
          <w:spacing w:val="-4"/>
          <w:sz w:val="24"/>
        </w:rPr>
        <w:t xml:space="preserve"> </w:t>
      </w:r>
      <w:r>
        <w:rPr>
          <w:sz w:val="24"/>
        </w:rPr>
        <w:t>и</w:t>
      </w:r>
      <w:r>
        <w:rPr>
          <w:spacing w:val="-2"/>
          <w:sz w:val="24"/>
        </w:rPr>
        <w:t xml:space="preserve"> </w:t>
      </w:r>
      <w:r>
        <w:rPr>
          <w:sz w:val="24"/>
        </w:rPr>
        <w:t>игр</w:t>
      </w:r>
      <w:r>
        <w:rPr>
          <w:spacing w:val="-4"/>
          <w:sz w:val="24"/>
        </w:rPr>
        <w:t xml:space="preserve"> </w:t>
      </w:r>
      <w:r>
        <w:rPr>
          <w:sz w:val="24"/>
        </w:rPr>
        <w:t>серии</w:t>
      </w:r>
      <w:r>
        <w:rPr>
          <w:spacing w:val="-3"/>
          <w:sz w:val="24"/>
        </w:rPr>
        <w:t xml:space="preserve"> </w:t>
      </w:r>
      <w:r>
        <w:rPr>
          <w:sz w:val="24"/>
        </w:rPr>
        <w:t>плей-офф</w:t>
      </w:r>
      <w:r>
        <w:rPr>
          <w:spacing w:val="-2"/>
          <w:sz w:val="24"/>
        </w:rPr>
        <w:t xml:space="preserve"> </w:t>
      </w:r>
      <w:r>
        <w:rPr>
          <w:sz w:val="24"/>
        </w:rPr>
        <w:t>на</w:t>
      </w:r>
      <w:r>
        <w:rPr>
          <w:spacing w:val="-5"/>
          <w:sz w:val="24"/>
        </w:rPr>
        <w:t xml:space="preserve"> </w:t>
      </w:r>
      <w:r>
        <w:rPr>
          <w:sz w:val="24"/>
        </w:rPr>
        <w:t>Клуб</w:t>
      </w:r>
      <w:r>
        <w:rPr>
          <w:spacing w:val="-4"/>
          <w:sz w:val="24"/>
        </w:rPr>
        <w:t xml:space="preserve"> </w:t>
      </w:r>
      <w:r>
        <w:rPr>
          <w:sz w:val="24"/>
        </w:rPr>
        <w:t>налагается</w:t>
      </w:r>
      <w:r>
        <w:rPr>
          <w:spacing w:val="-3"/>
          <w:sz w:val="24"/>
        </w:rPr>
        <w:t xml:space="preserve"> </w:t>
      </w:r>
      <w:r>
        <w:rPr>
          <w:sz w:val="24"/>
        </w:rPr>
        <w:t>штраф</w:t>
      </w:r>
      <w:r>
        <w:rPr>
          <w:spacing w:val="-4"/>
          <w:sz w:val="24"/>
        </w:rPr>
        <w:t xml:space="preserve"> </w:t>
      </w:r>
      <w:r>
        <w:rPr>
          <w:sz w:val="24"/>
        </w:rPr>
        <w:t>в</w:t>
      </w:r>
      <w:r>
        <w:rPr>
          <w:spacing w:val="-4"/>
          <w:sz w:val="24"/>
        </w:rPr>
        <w:t xml:space="preserve"> </w:t>
      </w:r>
      <w:r>
        <w:rPr>
          <w:sz w:val="24"/>
        </w:rPr>
        <w:t>размере</w:t>
      </w:r>
      <w:r>
        <w:rPr>
          <w:spacing w:val="-4"/>
          <w:sz w:val="24"/>
        </w:rPr>
        <w:t xml:space="preserve"> </w:t>
      </w:r>
      <w:r>
        <w:rPr>
          <w:sz w:val="24"/>
        </w:rPr>
        <w:t>300</w:t>
      </w:r>
      <w:r>
        <w:rPr>
          <w:spacing w:val="1"/>
          <w:sz w:val="24"/>
        </w:rPr>
        <w:t xml:space="preserve"> </w:t>
      </w:r>
      <w:r>
        <w:rPr>
          <w:sz w:val="24"/>
        </w:rPr>
        <w:t>000</w:t>
      </w:r>
      <w:r>
        <w:rPr>
          <w:spacing w:val="-58"/>
          <w:sz w:val="24"/>
        </w:rPr>
        <w:t xml:space="preserve"> </w:t>
      </w:r>
      <w:r>
        <w:rPr>
          <w:sz w:val="24"/>
        </w:rPr>
        <w:t>(трехсот</w:t>
      </w:r>
      <w:r>
        <w:rPr>
          <w:spacing w:val="-1"/>
          <w:sz w:val="24"/>
        </w:rPr>
        <w:t xml:space="preserve"> </w:t>
      </w:r>
      <w:r>
        <w:rPr>
          <w:sz w:val="24"/>
        </w:rPr>
        <w:t>тысяч)</w:t>
      </w:r>
      <w:r>
        <w:rPr>
          <w:spacing w:val="-1"/>
          <w:sz w:val="24"/>
        </w:rPr>
        <w:t xml:space="preserve"> </w:t>
      </w:r>
      <w:r>
        <w:rPr>
          <w:sz w:val="24"/>
        </w:rPr>
        <w:t>рублей за</w:t>
      </w:r>
      <w:r>
        <w:rPr>
          <w:spacing w:val="-2"/>
          <w:sz w:val="24"/>
        </w:rPr>
        <w:t xml:space="preserve"> </w:t>
      </w:r>
      <w:r>
        <w:rPr>
          <w:sz w:val="24"/>
        </w:rPr>
        <w:t>каждый Матч,</w:t>
      </w:r>
      <w:r>
        <w:rPr>
          <w:spacing w:val="-1"/>
          <w:sz w:val="24"/>
        </w:rPr>
        <w:t xml:space="preserve"> </w:t>
      </w:r>
      <w:r>
        <w:rPr>
          <w:sz w:val="24"/>
        </w:rPr>
        <w:t>где</w:t>
      </w:r>
      <w:r>
        <w:rPr>
          <w:spacing w:val="-2"/>
          <w:sz w:val="24"/>
        </w:rPr>
        <w:t xml:space="preserve"> </w:t>
      </w:r>
      <w:r>
        <w:rPr>
          <w:sz w:val="24"/>
        </w:rPr>
        <w:t>было допущено</w:t>
      </w:r>
      <w:r>
        <w:rPr>
          <w:spacing w:val="-1"/>
          <w:sz w:val="24"/>
        </w:rPr>
        <w:t xml:space="preserve"> </w:t>
      </w:r>
      <w:r>
        <w:rPr>
          <w:sz w:val="24"/>
        </w:rPr>
        <w:t>данное</w:t>
      </w:r>
      <w:r>
        <w:rPr>
          <w:spacing w:val="-1"/>
          <w:sz w:val="24"/>
        </w:rPr>
        <w:t xml:space="preserve"> </w:t>
      </w:r>
      <w:r>
        <w:rPr>
          <w:sz w:val="24"/>
        </w:rPr>
        <w:t>нарушение.</w:t>
      </w:r>
    </w:p>
    <w:p w14:paraId="4282D16C" w14:textId="77777777" w:rsidR="00791074" w:rsidRDefault="00580EA9">
      <w:pPr>
        <w:pStyle w:val="a5"/>
        <w:numPr>
          <w:ilvl w:val="0"/>
          <w:numId w:val="70"/>
        </w:numPr>
        <w:tabs>
          <w:tab w:val="left" w:pos="539"/>
        </w:tabs>
        <w:ind w:right="110"/>
        <w:rPr>
          <w:sz w:val="24"/>
        </w:rPr>
      </w:pPr>
      <w:r>
        <w:rPr>
          <w:sz w:val="24"/>
        </w:rPr>
        <w:t>За</w:t>
      </w:r>
      <w:r>
        <w:rPr>
          <w:spacing w:val="-11"/>
          <w:sz w:val="24"/>
        </w:rPr>
        <w:t xml:space="preserve"> </w:t>
      </w:r>
      <w:r>
        <w:rPr>
          <w:sz w:val="24"/>
        </w:rPr>
        <w:t>нарушение</w:t>
      </w:r>
      <w:r>
        <w:rPr>
          <w:spacing w:val="-11"/>
          <w:sz w:val="24"/>
        </w:rPr>
        <w:t xml:space="preserve"> </w:t>
      </w:r>
      <w:r>
        <w:rPr>
          <w:sz w:val="24"/>
        </w:rPr>
        <w:t>пункта</w:t>
      </w:r>
      <w:r>
        <w:rPr>
          <w:spacing w:val="-10"/>
          <w:sz w:val="24"/>
        </w:rPr>
        <w:t xml:space="preserve"> </w:t>
      </w:r>
      <w:r>
        <w:rPr>
          <w:sz w:val="24"/>
        </w:rPr>
        <w:t>7</w:t>
      </w:r>
      <w:r>
        <w:rPr>
          <w:spacing w:val="-8"/>
          <w:sz w:val="24"/>
        </w:rPr>
        <w:t xml:space="preserve"> </w:t>
      </w:r>
      <w:r>
        <w:rPr>
          <w:sz w:val="24"/>
        </w:rPr>
        <w:t>статьи</w:t>
      </w:r>
      <w:r>
        <w:rPr>
          <w:spacing w:val="-9"/>
          <w:sz w:val="24"/>
        </w:rPr>
        <w:t xml:space="preserve"> </w:t>
      </w:r>
      <w:r>
        <w:rPr>
          <w:sz w:val="24"/>
        </w:rPr>
        <w:t>3</w:t>
      </w:r>
      <w:r>
        <w:rPr>
          <w:spacing w:val="-10"/>
          <w:sz w:val="24"/>
        </w:rPr>
        <w:t xml:space="preserve"> </w:t>
      </w:r>
      <w:r>
        <w:rPr>
          <w:sz w:val="24"/>
        </w:rPr>
        <w:t>Технического</w:t>
      </w:r>
      <w:r>
        <w:rPr>
          <w:spacing w:val="-10"/>
          <w:sz w:val="24"/>
        </w:rPr>
        <w:t xml:space="preserve"> </w:t>
      </w:r>
      <w:r>
        <w:rPr>
          <w:sz w:val="24"/>
        </w:rPr>
        <w:t>регламента</w:t>
      </w:r>
      <w:r>
        <w:rPr>
          <w:spacing w:val="-10"/>
          <w:sz w:val="24"/>
        </w:rPr>
        <w:t xml:space="preserve"> </w:t>
      </w:r>
      <w:r>
        <w:rPr>
          <w:sz w:val="24"/>
        </w:rPr>
        <w:t>КХЛ</w:t>
      </w:r>
      <w:r>
        <w:rPr>
          <w:spacing w:val="-10"/>
          <w:sz w:val="24"/>
        </w:rPr>
        <w:t xml:space="preserve"> </w:t>
      </w:r>
      <w:r>
        <w:rPr>
          <w:sz w:val="24"/>
        </w:rPr>
        <w:t>при</w:t>
      </w:r>
      <w:r>
        <w:rPr>
          <w:spacing w:val="-9"/>
          <w:sz w:val="24"/>
        </w:rPr>
        <w:t xml:space="preserve"> </w:t>
      </w:r>
      <w:r>
        <w:rPr>
          <w:sz w:val="24"/>
        </w:rPr>
        <w:t>несоблюдении</w:t>
      </w:r>
      <w:r>
        <w:rPr>
          <w:spacing w:val="-9"/>
          <w:sz w:val="24"/>
        </w:rPr>
        <w:t xml:space="preserve"> </w:t>
      </w:r>
      <w:r>
        <w:rPr>
          <w:sz w:val="24"/>
        </w:rPr>
        <w:t>обязанно-</w:t>
      </w:r>
      <w:r>
        <w:rPr>
          <w:spacing w:val="-58"/>
          <w:sz w:val="24"/>
        </w:rPr>
        <w:t xml:space="preserve"> </w:t>
      </w:r>
      <w:r>
        <w:rPr>
          <w:sz w:val="24"/>
        </w:rPr>
        <w:t>сти обеспечивать режим доступа во время Матча и предматчевой разминки в технических</w:t>
      </w:r>
      <w:r>
        <w:rPr>
          <w:spacing w:val="1"/>
          <w:sz w:val="24"/>
        </w:rPr>
        <w:t xml:space="preserve"> </w:t>
      </w:r>
      <w:r>
        <w:rPr>
          <w:sz w:val="24"/>
        </w:rPr>
        <w:t>зонах вокруг борта ледовой площадки на Клуб налагается штраф в размере 50 000 (пятиде-</w:t>
      </w:r>
      <w:r>
        <w:rPr>
          <w:spacing w:val="1"/>
          <w:sz w:val="24"/>
        </w:rPr>
        <w:t xml:space="preserve"> </w:t>
      </w:r>
      <w:r>
        <w:rPr>
          <w:sz w:val="24"/>
        </w:rPr>
        <w:t>сяти тысяч) рублей.</w:t>
      </w:r>
    </w:p>
    <w:p w14:paraId="2FA8F0C1" w14:textId="77777777" w:rsidR="00791074" w:rsidRDefault="00580EA9">
      <w:pPr>
        <w:pStyle w:val="a5"/>
        <w:numPr>
          <w:ilvl w:val="0"/>
          <w:numId w:val="70"/>
        </w:numPr>
        <w:tabs>
          <w:tab w:val="left" w:pos="539"/>
        </w:tabs>
        <w:spacing w:before="121"/>
        <w:ind w:right="113"/>
        <w:rPr>
          <w:sz w:val="24"/>
        </w:rPr>
      </w:pPr>
      <w:r>
        <w:rPr>
          <w:sz w:val="24"/>
        </w:rPr>
        <w:t>За нарушение пункта 11 статьи 3 Технического регламента по обеспечению в Спортсоору-</w:t>
      </w:r>
      <w:r>
        <w:rPr>
          <w:spacing w:val="1"/>
          <w:sz w:val="24"/>
        </w:rPr>
        <w:t xml:space="preserve"> </w:t>
      </w:r>
      <w:r>
        <w:rPr>
          <w:sz w:val="24"/>
        </w:rPr>
        <w:t>жении</w:t>
      </w:r>
      <w:r>
        <w:rPr>
          <w:spacing w:val="-7"/>
          <w:sz w:val="24"/>
        </w:rPr>
        <w:t xml:space="preserve"> </w:t>
      </w:r>
      <w:r>
        <w:rPr>
          <w:sz w:val="24"/>
        </w:rPr>
        <w:t>доступности</w:t>
      </w:r>
      <w:r>
        <w:rPr>
          <w:spacing w:val="-7"/>
          <w:sz w:val="24"/>
        </w:rPr>
        <w:t xml:space="preserve"> </w:t>
      </w:r>
      <w:r>
        <w:rPr>
          <w:sz w:val="24"/>
        </w:rPr>
        <w:t>операторов</w:t>
      </w:r>
      <w:r>
        <w:rPr>
          <w:spacing w:val="-8"/>
          <w:sz w:val="24"/>
        </w:rPr>
        <w:t xml:space="preserve"> </w:t>
      </w:r>
      <w:r>
        <w:rPr>
          <w:sz w:val="24"/>
        </w:rPr>
        <w:t>сотовой</w:t>
      </w:r>
      <w:r>
        <w:rPr>
          <w:spacing w:val="-5"/>
          <w:sz w:val="24"/>
        </w:rPr>
        <w:t xml:space="preserve"> </w:t>
      </w:r>
      <w:r>
        <w:rPr>
          <w:sz w:val="24"/>
        </w:rPr>
        <w:t>связи</w:t>
      </w:r>
      <w:r>
        <w:rPr>
          <w:spacing w:val="-7"/>
          <w:sz w:val="24"/>
        </w:rPr>
        <w:t xml:space="preserve"> </w:t>
      </w:r>
      <w:r>
        <w:rPr>
          <w:sz w:val="24"/>
        </w:rPr>
        <w:t>(МегаФон,</w:t>
      </w:r>
      <w:r>
        <w:rPr>
          <w:spacing w:val="-8"/>
          <w:sz w:val="24"/>
        </w:rPr>
        <w:t xml:space="preserve"> </w:t>
      </w:r>
      <w:r>
        <w:rPr>
          <w:sz w:val="24"/>
        </w:rPr>
        <w:t>Билайн,</w:t>
      </w:r>
      <w:r>
        <w:rPr>
          <w:spacing w:val="-8"/>
          <w:sz w:val="24"/>
        </w:rPr>
        <w:t xml:space="preserve"> </w:t>
      </w:r>
      <w:r>
        <w:rPr>
          <w:sz w:val="24"/>
        </w:rPr>
        <w:t>МТС,</w:t>
      </w:r>
      <w:r>
        <w:rPr>
          <w:spacing w:val="-8"/>
          <w:sz w:val="24"/>
        </w:rPr>
        <w:t xml:space="preserve"> </w:t>
      </w:r>
      <w:r>
        <w:rPr>
          <w:sz w:val="24"/>
        </w:rPr>
        <w:t>Tele2)</w:t>
      </w:r>
      <w:r>
        <w:rPr>
          <w:spacing w:val="-9"/>
          <w:sz w:val="24"/>
        </w:rPr>
        <w:t xml:space="preserve"> </w:t>
      </w:r>
      <w:r>
        <w:rPr>
          <w:sz w:val="24"/>
        </w:rPr>
        <w:t>на</w:t>
      </w:r>
      <w:r>
        <w:rPr>
          <w:spacing w:val="-9"/>
          <w:sz w:val="24"/>
        </w:rPr>
        <w:t xml:space="preserve"> </w:t>
      </w:r>
      <w:r>
        <w:rPr>
          <w:sz w:val="24"/>
        </w:rPr>
        <w:t>Клуб</w:t>
      </w:r>
      <w:r>
        <w:rPr>
          <w:spacing w:val="-8"/>
          <w:sz w:val="24"/>
        </w:rPr>
        <w:t xml:space="preserve"> </w:t>
      </w:r>
      <w:r>
        <w:rPr>
          <w:sz w:val="24"/>
        </w:rPr>
        <w:t>нала-</w:t>
      </w:r>
      <w:r>
        <w:rPr>
          <w:spacing w:val="-57"/>
          <w:sz w:val="24"/>
        </w:rPr>
        <w:t xml:space="preserve"> </w:t>
      </w:r>
      <w:r>
        <w:rPr>
          <w:sz w:val="24"/>
        </w:rPr>
        <w:t>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100 000 (ста тысяч) рублей.</w:t>
      </w:r>
    </w:p>
    <w:p w14:paraId="7F28F1C1" w14:textId="77777777" w:rsidR="00791074" w:rsidRDefault="00580EA9">
      <w:pPr>
        <w:pStyle w:val="a5"/>
        <w:numPr>
          <w:ilvl w:val="0"/>
          <w:numId w:val="70"/>
        </w:numPr>
        <w:tabs>
          <w:tab w:val="left" w:pos="539"/>
        </w:tabs>
        <w:ind w:right="108"/>
        <w:rPr>
          <w:sz w:val="24"/>
        </w:rPr>
      </w:pPr>
      <w:r>
        <w:rPr>
          <w:sz w:val="24"/>
        </w:rPr>
        <w:t>За нарушение пункта 12 статьи 3 Технического регламента по обеспечению возможности</w:t>
      </w:r>
      <w:r>
        <w:rPr>
          <w:spacing w:val="1"/>
          <w:sz w:val="24"/>
        </w:rPr>
        <w:t xml:space="preserve"> </w:t>
      </w:r>
      <w:r>
        <w:rPr>
          <w:sz w:val="24"/>
        </w:rPr>
        <w:t>оплаты банковскими картами во всех пунктах продаж на Спортсооружении на Клуб налага-</w:t>
      </w:r>
      <w:r>
        <w:rPr>
          <w:spacing w:val="-57"/>
          <w:sz w:val="24"/>
        </w:rPr>
        <w:t xml:space="preserve"> </w:t>
      </w:r>
      <w:r>
        <w:rPr>
          <w:sz w:val="24"/>
        </w:rPr>
        <w:t>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100 000 (ста тысяч) рублей.</w:t>
      </w:r>
    </w:p>
    <w:p w14:paraId="60CF6A8E" w14:textId="77777777" w:rsidR="00791074" w:rsidRDefault="00580EA9">
      <w:pPr>
        <w:pStyle w:val="a5"/>
        <w:numPr>
          <w:ilvl w:val="0"/>
          <w:numId w:val="70"/>
        </w:numPr>
        <w:tabs>
          <w:tab w:val="left" w:pos="539"/>
        </w:tabs>
        <w:ind w:right="113"/>
        <w:rPr>
          <w:sz w:val="24"/>
        </w:rPr>
      </w:pPr>
      <w:r>
        <w:rPr>
          <w:sz w:val="24"/>
        </w:rPr>
        <w:t>За нарушение статьи 4 и (или) пункта 2 статьи 5 Технического регламента КХЛ при несо-</w:t>
      </w:r>
      <w:r>
        <w:rPr>
          <w:spacing w:val="1"/>
          <w:sz w:val="24"/>
        </w:rPr>
        <w:t xml:space="preserve"> </w:t>
      </w:r>
      <w:r>
        <w:rPr>
          <w:sz w:val="24"/>
        </w:rPr>
        <w:t>блюдении</w:t>
      </w:r>
      <w:r>
        <w:rPr>
          <w:spacing w:val="-11"/>
          <w:sz w:val="24"/>
        </w:rPr>
        <w:t xml:space="preserve"> </w:t>
      </w:r>
      <w:r>
        <w:rPr>
          <w:sz w:val="24"/>
        </w:rPr>
        <w:t>обязанности</w:t>
      </w:r>
      <w:r>
        <w:rPr>
          <w:spacing w:val="-11"/>
          <w:sz w:val="24"/>
        </w:rPr>
        <w:t xml:space="preserve"> </w:t>
      </w:r>
      <w:r>
        <w:rPr>
          <w:sz w:val="24"/>
        </w:rPr>
        <w:t>обеспечивать</w:t>
      </w:r>
      <w:r>
        <w:rPr>
          <w:spacing w:val="-11"/>
          <w:sz w:val="24"/>
        </w:rPr>
        <w:t xml:space="preserve"> </w:t>
      </w:r>
      <w:r>
        <w:rPr>
          <w:sz w:val="24"/>
        </w:rPr>
        <w:t>в</w:t>
      </w:r>
      <w:r>
        <w:rPr>
          <w:spacing w:val="-13"/>
          <w:sz w:val="24"/>
        </w:rPr>
        <w:t xml:space="preserve"> </w:t>
      </w:r>
      <w:r>
        <w:rPr>
          <w:sz w:val="24"/>
        </w:rPr>
        <w:t>преддверии,</w:t>
      </w:r>
      <w:r>
        <w:rPr>
          <w:spacing w:val="-12"/>
          <w:sz w:val="24"/>
        </w:rPr>
        <w:t xml:space="preserve"> </w:t>
      </w:r>
      <w:r>
        <w:rPr>
          <w:sz w:val="24"/>
        </w:rPr>
        <w:t>при</w:t>
      </w:r>
      <w:r>
        <w:rPr>
          <w:spacing w:val="-11"/>
          <w:sz w:val="24"/>
        </w:rPr>
        <w:t xml:space="preserve"> </w:t>
      </w:r>
      <w:r>
        <w:rPr>
          <w:sz w:val="24"/>
        </w:rPr>
        <w:t>проведении</w:t>
      </w:r>
      <w:r>
        <w:rPr>
          <w:spacing w:val="-11"/>
          <w:sz w:val="24"/>
        </w:rPr>
        <w:t xml:space="preserve"> </w:t>
      </w:r>
      <w:r>
        <w:rPr>
          <w:sz w:val="24"/>
        </w:rPr>
        <w:t>и</w:t>
      </w:r>
      <w:r>
        <w:rPr>
          <w:spacing w:val="-13"/>
          <w:sz w:val="24"/>
        </w:rPr>
        <w:t xml:space="preserve"> </w:t>
      </w:r>
      <w:r>
        <w:rPr>
          <w:sz w:val="24"/>
        </w:rPr>
        <w:t>по</w:t>
      </w:r>
      <w:r>
        <w:rPr>
          <w:spacing w:val="-12"/>
          <w:sz w:val="24"/>
        </w:rPr>
        <w:t xml:space="preserve"> </w:t>
      </w:r>
      <w:r>
        <w:rPr>
          <w:sz w:val="24"/>
        </w:rPr>
        <w:t>завершении</w:t>
      </w:r>
      <w:r>
        <w:rPr>
          <w:spacing w:val="-11"/>
          <w:sz w:val="24"/>
        </w:rPr>
        <w:t xml:space="preserve"> </w:t>
      </w:r>
      <w:r>
        <w:rPr>
          <w:sz w:val="24"/>
        </w:rPr>
        <w:t>любого</w:t>
      </w:r>
    </w:p>
    <w:p w14:paraId="1037A3BA" w14:textId="77777777" w:rsidR="00791074" w:rsidRDefault="00580EA9">
      <w:pPr>
        <w:pStyle w:val="a3"/>
        <w:spacing w:before="0"/>
        <w:ind w:right="107"/>
      </w:pPr>
      <w:r>
        <w:t>«домашнего» Матча безопасность Хоккеистов, Тренеров и должностных лиц Клуба ко-</w:t>
      </w:r>
      <w:r>
        <w:rPr>
          <w:spacing w:val="1"/>
        </w:rPr>
        <w:t xml:space="preserve"> </w:t>
      </w:r>
      <w:r>
        <w:t>манды-«хозяина» во время пребывания на Спортсооружении и прилегающей к нему терри-</w:t>
      </w:r>
      <w:r>
        <w:rPr>
          <w:spacing w:val="1"/>
        </w:rPr>
        <w:t xml:space="preserve"> </w:t>
      </w:r>
      <w:r>
        <w:t>тории,</w:t>
      </w:r>
      <w:r>
        <w:rPr>
          <w:spacing w:val="-13"/>
        </w:rPr>
        <w:t xml:space="preserve"> </w:t>
      </w:r>
      <w:r>
        <w:t>а</w:t>
      </w:r>
      <w:r>
        <w:rPr>
          <w:spacing w:val="-13"/>
        </w:rPr>
        <w:t xml:space="preserve"> </w:t>
      </w:r>
      <w:r>
        <w:t>также</w:t>
      </w:r>
      <w:r>
        <w:rPr>
          <w:spacing w:val="-13"/>
        </w:rPr>
        <w:t xml:space="preserve"> </w:t>
      </w:r>
      <w:r>
        <w:t>безопасность</w:t>
      </w:r>
      <w:r>
        <w:rPr>
          <w:spacing w:val="-11"/>
        </w:rPr>
        <w:t xml:space="preserve"> </w:t>
      </w:r>
      <w:r>
        <w:t>Хоккеистов,</w:t>
      </w:r>
      <w:r>
        <w:rPr>
          <w:spacing w:val="-9"/>
        </w:rPr>
        <w:t xml:space="preserve"> </w:t>
      </w:r>
      <w:r>
        <w:t>Тренеров</w:t>
      </w:r>
      <w:r>
        <w:rPr>
          <w:spacing w:val="-13"/>
        </w:rPr>
        <w:t xml:space="preserve"> </w:t>
      </w:r>
      <w:r>
        <w:t>и</w:t>
      </w:r>
      <w:r>
        <w:rPr>
          <w:spacing w:val="-12"/>
        </w:rPr>
        <w:t xml:space="preserve"> </w:t>
      </w:r>
      <w:r>
        <w:t>должностных</w:t>
      </w:r>
      <w:r>
        <w:rPr>
          <w:spacing w:val="-10"/>
        </w:rPr>
        <w:t xml:space="preserve"> </w:t>
      </w:r>
      <w:r>
        <w:t>лиц</w:t>
      </w:r>
      <w:r>
        <w:rPr>
          <w:spacing w:val="-13"/>
        </w:rPr>
        <w:t xml:space="preserve"> </w:t>
      </w:r>
      <w:r>
        <w:t>Клуба</w:t>
      </w:r>
      <w:r>
        <w:rPr>
          <w:spacing w:val="-10"/>
        </w:rPr>
        <w:t xml:space="preserve"> </w:t>
      </w:r>
      <w:r>
        <w:t>команды-«гос-</w:t>
      </w:r>
      <w:r>
        <w:rPr>
          <w:spacing w:val="-58"/>
        </w:rPr>
        <w:t xml:space="preserve"> </w:t>
      </w:r>
      <w:r>
        <w:t>тей», судейской бригады, Комиссаров матча, Инспекторов матча и официальных лиц КХЛ в</w:t>
      </w:r>
      <w:r>
        <w:rPr>
          <w:spacing w:val="-57"/>
        </w:rPr>
        <w:t xml:space="preserve"> </w:t>
      </w:r>
      <w:r>
        <w:t>период их нахождения на Спортсооружении и прилегающей к нему территории, а также в</w:t>
      </w:r>
      <w:r>
        <w:rPr>
          <w:spacing w:val="1"/>
        </w:rPr>
        <w:t xml:space="preserve"> </w:t>
      </w:r>
      <w:r>
        <w:lastRenderedPageBreak/>
        <w:t>населенном пункте, в котором осуществляется проведение Матча или иного мероприятия</w:t>
      </w:r>
      <w:r>
        <w:rPr>
          <w:spacing w:val="1"/>
        </w:rPr>
        <w:t xml:space="preserve"> </w:t>
      </w:r>
      <w:r>
        <w:t>Чемпионата,</w:t>
      </w:r>
      <w:r>
        <w:rPr>
          <w:spacing w:val="-1"/>
        </w:rPr>
        <w:t xml:space="preserve"> </w:t>
      </w:r>
      <w:r>
        <w:t>на</w:t>
      </w:r>
      <w:r>
        <w:rPr>
          <w:spacing w:val="-1"/>
        </w:rPr>
        <w:t xml:space="preserve"> </w:t>
      </w:r>
      <w:r>
        <w:t>Клуб</w:t>
      </w:r>
      <w:r>
        <w:rPr>
          <w:spacing w:val="-1"/>
        </w:rPr>
        <w:t xml:space="preserve"> </w:t>
      </w:r>
      <w:r>
        <w:t>налагается штраф</w:t>
      </w:r>
      <w:r>
        <w:rPr>
          <w:spacing w:val="-1"/>
        </w:rPr>
        <w:t xml:space="preserve"> </w:t>
      </w:r>
      <w:r>
        <w:t>в</w:t>
      </w:r>
      <w:r>
        <w:rPr>
          <w:spacing w:val="-1"/>
        </w:rPr>
        <w:t xml:space="preserve"> </w:t>
      </w:r>
      <w:r>
        <w:t>размере</w:t>
      </w:r>
      <w:r>
        <w:rPr>
          <w:spacing w:val="-1"/>
        </w:rPr>
        <w:t xml:space="preserve"> </w:t>
      </w:r>
      <w:r>
        <w:t>100</w:t>
      </w:r>
      <w:r>
        <w:rPr>
          <w:spacing w:val="-1"/>
        </w:rPr>
        <w:t xml:space="preserve"> </w:t>
      </w:r>
      <w:r>
        <w:t>000 (ста</w:t>
      </w:r>
      <w:r>
        <w:rPr>
          <w:spacing w:val="-1"/>
        </w:rPr>
        <w:t xml:space="preserve"> </w:t>
      </w:r>
      <w:r>
        <w:t>тысяч)</w:t>
      </w:r>
      <w:r>
        <w:rPr>
          <w:spacing w:val="1"/>
        </w:rPr>
        <w:t xml:space="preserve"> </w:t>
      </w:r>
      <w:r>
        <w:t>рублей:</w:t>
      </w:r>
    </w:p>
    <w:p w14:paraId="4190DDC1" w14:textId="63F5A827" w:rsidR="00791074" w:rsidRDefault="00580EA9">
      <w:pPr>
        <w:pStyle w:val="a3"/>
        <w:spacing w:before="121"/>
        <w:ind w:left="1106" w:right="107" w:hanging="569"/>
      </w:pPr>
      <w:r>
        <w:rPr>
          <w:spacing w:val="-1"/>
        </w:rPr>
        <w:t>3</w:t>
      </w:r>
      <w:r w:rsidR="002F5FF6">
        <w:rPr>
          <w:spacing w:val="-1"/>
        </w:rPr>
        <w:t>9</w:t>
      </w:r>
      <w:r>
        <w:rPr>
          <w:spacing w:val="-1"/>
        </w:rPr>
        <w:t>.1.</w:t>
      </w:r>
      <w:r>
        <w:rPr>
          <w:spacing w:val="28"/>
        </w:rPr>
        <w:t xml:space="preserve"> </w:t>
      </w:r>
      <w:r>
        <w:rPr>
          <w:spacing w:val="-1"/>
        </w:rPr>
        <w:t>Если</w:t>
      </w:r>
      <w:r>
        <w:rPr>
          <w:spacing w:val="-14"/>
        </w:rPr>
        <w:t xml:space="preserve"> </w:t>
      </w:r>
      <w:r>
        <w:rPr>
          <w:spacing w:val="-1"/>
        </w:rPr>
        <w:t>нарушение,</w:t>
      </w:r>
      <w:r>
        <w:rPr>
          <w:spacing w:val="-10"/>
        </w:rPr>
        <w:t xml:space="preserve"> </w:t>
      </w:r>
      <w:r>
        <w:rPr>
          <w:spacing w:val="-1"/>
        </w:rPr>
        <w:t>указанное</w:t>
      </w:r>
      <w:r>
        <w:rPr>
          <w:spacing w:val="-16"/>
        </w:rPr>
        <w:t xml:space="preserve"> </w:t>
      </w:r>
      <w:r>
        <w:rPr>
          <w:spacing w:val="-1"/>
        </w:rPr>
        <w:t>в</w:t>
      </w:r>
      <w:r>
        <w:rPr>
          <w:spacing w:val="-15"/>
        </w:rPr>
        <w:t xml:space="preserve"> </w:t>
      </w:r>
      <w:r>
        <w:rPr>
          <w:spacing w:val="-1"/>
        </w:rPr>
        <w:t>пункте</w:t>
      </w:r>
      <w:r>
        <w:rPr>
          <w:spacing w:val="-15"/>
        </w:rPr>
        <w:t xml:space="preserve"> </w:t>
      </w:r>
      <w:r>
        <w:t>3</w:t>
      </w:r>
      <w:r w:rsidR="00BE69F6">
        <w:t>9</w:t>
      </w:r>
      <w:r>
        <w:rPr>
          <w:spacing w:val="-15"/>
        </w:rPr>
        <w:t xml:space="preserve"> </w:t>
      </w:r>
      <w:r>
        <w:t>настоящей</w:t>
      </w:r>
      <w:r>
        <w:rPr>
          <w:spacing w:val="-14"/>
        </w:rPr>
        <w:t xml:space="preserve"> </w:t>
      </w:r>
      <w:r>
        <w:t>статьи,</w:t>
      </w:r>
      <w:r>
        <w:rPr>
          <w:spacing w:val="-15"/>
        </w:rPr>
        <w:t xml:space="preserve"> </w:t>
      </w:r>
      <w:r>
        <w:t>привело</w:t>
      </w:r>
      <w:r>
        <w:rPr>
          <w:spacing w:val="-15"/>
        </w:rPr>
        <w:t xml:space="preserve"> </w:t>
      </w:r>
      <w:r>
        <w:t>к</w:t>
      </w:r>
      <w:r>
        <w:rPr>
          <w:spacing w:val="-14"/>
        </w:rPr>
        <w:t xml:space="preserve"> </w:t>
      </w:r>
      <w:r>
        <w:t>нанесению</w:t>
      </w:r>
      <w:r>
        <w:rPr>
          <w:spacing w:val="-12"/>
        </w:rPr>
        <w:t xml:space="preserve"> </w:t>
      </w:r>
      <w:r>
        <w:t>ущерба</w:t>
      </w:r>
      <w:r>
        <w:rPr>
          <w:spacing w:val="-58"/>
        </w:rPr>
        <w:t xml:space="preserve"> </w:t>
      </w:r>
      <w:r>
        <w:t>здоровью</w:t>
      </w:r>
      <w:r>
        <w:rPr>
          <w:spacing w:val="-12"/>
        </w:rPr>
        <w:t xml:space="preserve"> </w:t>
      </w:r>
      <w:r>
        <w:t>или</w:t>
      </w:r>
      <w:r>
        <w:rPr>
          <w:spacing w:val="-11"/>
        </w:rPr>
        <w:t xml:space="preserve"> </w:t>
      </w:r>
      <w:r>
        <w:t>иным</w:t>
      </w:r>
      <w:r>
        <w:rPr>
          <w:spacing w:val="-11"/>
        </w:rPr>
        <w:t xml:space="preserve"> </w:t>
      </w:r>
      <w:r>
        <w:t>негативным</w:t>
      </w:r>
      <w:r>
        <w:rPr>
          <w:spacing w:val="-10"/>
        </w:rPr>
        <w:t xml:space="preserve"> </w:t>
      </w:r>
      <w:r>
        <w:t>последствиям</w:t>
      </w:r>
      <w:r>
        <w:rPr>
          <w:spacing w:val="-13"/>
        </w:rPr>
        <w:t xml:space="preserve"> </w:t>
      </w:r>
      <w:r>
        <w:t>для</w:t>
      </w:r>
      <w:r>
        <w:rPr>
          <w:spacing w:val="-9"/>
        </w:rPr>
        <w:t xml:space="preserve"> </w:t>
      </w:r>
      <w:r>
        <w:t>кого-либо</w:t>
      </w:r>
      <w:r>
        <w:rPr>
          <w:spacing w:val="-12"/>
        </w:rPr>
        <w:t xml:space="preserve"> </w:t>
      </w:r>
      <w:r>
        <w:t>из</w:t>
      </w:r>
      <w:r>
        <w:rPr>
          <w:spacing w:val="-9"/>
        </w:rPr>
        <w:t xml:space="preserve"> </w:t>
      </w:r>
      <w:r>
        <w:t>Хоккеистов,</w:t>
      </w:r>
      <w:r>
        <w:rPr>
          <w:spacing w:val="-7"/>
        </w:rPr>
        <w:t xml:space="preserve"> </w:t>
      </w:r>
      <w:r>
        <w:t>Тренеров,</w:t>
      </w:r>
      <w:r>
        <w:rPr>
          <w:spacing w:val="-58"/>
        </w:rPr>
        <w:t xml:space="preserve"> </w:t>
      </w:r>
      <w:r>
        <w:t>должностных лиц Клубов, судейских бригад, Комиссаров матча, Инспекторов матча и</w:t>
      </w:r>
      <w:r>
        <w:rPr>
          <w:spacing w:val="-57"/>
        </w:rPr>
        <w:t xml:space="preserve"> </w:t>
      </w:r>
      <w:r>
        <w:t>официальных лиц КХЛ, на Клуб налагается штраф в размере 300 000 (трехсот тысяч)</w:t>
      </w:r>
      <w:r>
        <w:rPr>
          <w:spacing w:val="1"/>
        </w:rPr>
        <w:t xml:space="preserve"> </w:t>
      </w:r>
      <w:r>
        <w:t>рублей.</w:t>
      </w:r>
    </w:p>
    <w:p w14:paraId="6D97FE04" w14:textId="77777777" w:rsidR="00791074" w:rsidRDefault="00580EA9">
      <w:pPr>
        <w:pStyle w:val="a3"/>
        <w:ind w:left="1106" w:right="110"/>
      </w:pPr>
      <w:r>
        <w:t>Случаи причинения значительного ущерба здоровью указанных лиц являются также</w:t>
      </w:r>
      <w:r>
        <w:rPr>
          <w:spacing w:val="1"/>
        </w:rPr>
        <w:t xml:space="preserve"> </w:t>
      </w:r>
      <w:r>
        <w:rPr>
          <w:spacing w:val="-1"/>
        </w:rPr>
        <w:t>основанием</w:t>
      </w:r>
      <w:r>
        <w:rPr>
          <w:spacing w:val="-11"/>
        </w:rPr>
        <w:t xml:space="preserve"> </w:t>
      </w:r>
      <w:r>
        <w:rPr>
          <w:spacing w:val="-1"/>
        </w:rPr>
        <w:t>для</w:t>
      </w:r>
      <w:r>
        <w:rPr>
          <w:spacing w:val="-10"/>
        </w:rPr>
        <w:t xml:space="preserve"> </w:t>
      </w:r>
      <w:r>
        <w:rPr>
          <w:spacing w:val="-1"/>
        </w:rPr>
        <w:t>переноса</w:t>
      </w:r>
      <w:r>
        <w:rPr>
          <w:spacing w:val="-6"/>
        </w:rPr>
        <w:t xml:space="preserve"> </w:t>
      </w:r>
      <w:r>
        <w:t>«домашних»</w:t>
      </w:r>
      <w:r>
        <w:rPr>
          <w:spacing w:val="-17"/>
        </w:rPr>
        <w:t xml:space="preserve"> </w:t>
      </w:r>
      <w:r>
        <w:t>Матчей</w:t>
      </w:r>
      <w:r>
        <w:rPr>
          <w:spacing w:val="-7"/>
        </w:rPr>
        <w:t xml:space="preserve"> </w:t>
      </w:r>
      <w:r>
        <w:t>Клуба</w:t>
      </w:r>
      <w:r>
        <w:rPr>
          <w:spacing w:val="-11"/>
        </w:rPr>
        <w:t xml:space="preserve"> </w:t>
      </w:r>
      <w:r>
        <w:t>на</w:t>
      </w:r>
      <w:r>
        <w:rPr>
          <w:spacing w:val="-6"/>
        </w:rPr>
        <w:t xml:space="preserve"> </w:t>
      </w:r>
      <w:r>
        <w:t>«нейтральное»</w:t>
      </w:r>
      <w:r>
        <w:rPr>
          <w:spacing w:val="-12"/>
        </w:rPr>
        <w:t xml:space="preserve"> </w:t>
      </w:r>
      <w:r>
        <w:t>Спортсооруже-</w:t>
      </w:r>
      <w:r>
        <w:rPr>
          <w:spacing w:val="-57"/>
        </w:rPr>
        <w:t xml:space="preserve"> </w:t>
      </w:r>
      <w:r>
        <w:t>ние</w:t>
      </w:r>
      <w:r>
        <w:rPr>
          <w:spacing w:val="-2"/>
        </w:rPr>
        <w:t xml:space="preserve"> </w:t>
      </w:r>
      <w:r>
        <w:t>иного населенного пункта.</w:t>
      </w:r>
    </w:p>
    <w:p w14:paraId="1F91589E" w14:textId="77777777" w:rsidR="00791074" w:rsidRDefault="00580EA9">
      <w:pPr>
        <w:pStyle w:val="a5"/>
        <w:numPr>
          <w:ilvl w:val="0"/>
          <w:numId w:val="70"/>
        </w:numPr>
        <w:tabs>
          <w:tab w:val="left" w:pos="539"/>
        </w:tabs>
        <w:spacing w:before="90"/>
        <w:ind w:right="109"/>
        <w:rPr>
          <w:sz w:val="24"/>
        </w:rPr>
      </w:pPr>
      <w:r>
        <w:rPr>
          <w:sz w:val="24"/>
        </w:rPr>
        <w:t>За</w:t>
      </w:r>
      <w:r>
        <w:rPr>
          <w:spacing w:val="-11"/>
          <w:sz w:val="24"/>
        </w:rPr>
        <w:t xml:space="preserve"> </w:t>
      </w:r>
      <w:r>
        <w:rPr>
          <w:sz w:val="24"/>
        </w:rPr>
        <w:t>нарушение</w:t>
      </w:r>
      <w:r>
        <w:rPr>
          <w:spacing w:val="-11"/>
          <w:sz w:val="24"/>
        </w:rPr>
        <w:t xml:space="preserve"> </w:t>
      </w:r>
      <w:r>
        <w:rPr>
          <w:sz w:val="24"/>
        </w:rPr>
        <w:t>пункта</w:t>
      </w:r>
      <w:r>
        <w:rPr>
          <w:spacing w:val="-9"/>
          <w:sz w:val="24"/>
        </w:rPr>
        <w:t xml:space="preserve"> </w:t>
      </w:r>
      <w:r>
        <w:rPr>
          <w:sz w:val="24"/>
        </w:rPr>
        <w:t>3</w:t>
      </w:r>
      <w:r>
        <w:rPr>
          <w:spacing w:val="-7"/>
          <w:sz w:val="24"/>
        </w:rPr>
        <w:t xml:space="preserve"> </w:t>
      </w:r>
      <w:r>
        <w:rPr>
          <w:sz w:val="24"/>
        </w:rPr>
        <w:t>статьи</w:t>
      </w:r>
      <w:r>
        <w:rPr>
          <w:spacing w:val="-8"/>
          <w:sz w:val="24"/>
        </w:rPr>
        <w:t xml:space="preserve"> </w:t>
      </w:r>
      <w:r>
        <w:rPr>
          <w:sz w:val="24"/>
        </w:rPr>
        <w:t>5</w:t>
      </w:r>
      <w:r>
        <w:rPr>
          <w:spacing w:val="-10"/>
          <w:sz w:val="24"/>
        </w:rPr>
        <w:t xml:space="preserve"> </w:t>
      </w:r>
      <w:r>
        <w:rPr>
          <w:sz w:val="24"/>
        </w:rPr>
        <w:t>Технического</w:t>
      </w:r>
      <w:r>
        <w:rPr>
          <w:spacing w:val="-10"/>
          <w:sz w:val="24"/>
        </w:rPr>
        <w:t xml:space="preserve"> </w:t>
      </w:r>
      <w:r>
        <w:rPr>
          <w:sz w:val="24"/>
        </w:rPr>
        <w:t>регламента</w:t>
      </w:r>
      <w:r>
        <w:rPr>
          <w:spacing w:val="-10"/>
          <w:sz w:val="24"/>
        </w:rPr>
        <w:t xml:space="preserve"> </w:t>
      </w:r>
      <w:r>
        <w:rPr>
          <w:sz w:val="24"/>
        </w:rPr>
        <w:t>КХЛ</w:t>
      </w:r>
      <w:r>
        <w:rPr>
          <w:spacing w:val="-10"/>
          <w:sz w:val="24"/>
        </w:rPr>
        <w:t xml:space="preserve"> </w:t>
      </w:r>
      <w:r>
        <w:rPr>
          <w:sz w:val="24"/>
        </w:rPr>
        <w:t>при</w:t>
      </w:r>
      <w:r>
        <w:rPr>
          <w:spacing w:val="-9"/>
          <w:sz w:val="24"/>
        </w:rPr>
        <w:t xml:space="preserve"> </w:t>
      </w:r>
      <w:r>
        <w:rPr>
          <w:sz w:val="24"/>
        </w:rPr>
        <w:t>несоблюдении</w:t>
      </w:r>
      <w:r>
        <w:rPr>
          <w:spacing w:val="-9"/>
          <w:sz w:val="24"/>
        </w:rPr>
        <w:t xml:space="preserve"> </w:t>
      </w:r>
      <w:r>
        <w:rPr>
          <w:sz w:val="24"/>
        </w:rPr>
        <w:t>обязанно-</w:t>
      </w:r>
      <w:r>
        <w:rPr>
          <w:spacing w:val="-58"/>
          <w:sz w:val="24"/>
        </w:rPr>
        <w:t xml:space="preserve"> </w:t>
      </w:r>
      <w:r>
        <w:rPr>
          <w:sz w:val="24"/>
        </w:rPr>
        <w:t>сти обеспечивать при проведении любого «домашнего» Матча принятие всех необходимых</w:t>
      </w:r>
      <w:r>
        <w:rPr>
          <w:spacing w:val="1"/>
          <w:sz w:val="24"/>
        </w:rPr>
        <w:t xml:space="preserve"> </w:t>
      </w:r>
      <w:r>
        <w:rPr>
          <w:sz w:val="24"/>
        </w:rPr>
        <w:t>мер для надлежащего обеспечения безопасности проведения Матча, на Клуб 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300 000 (трехсот тысяч) рублей:</w:t>
      </w:r>
    </w:p>
    <w:p w14:paraId="4379372F" w14:textId="77777777" w:rsidR="002F5FF6" w:rsidRPr="002F5FF6" w:rsidRDefault="002F5FF6" w:rsidP="002F5FF6">
      <w:pPr>
        <w:pStyle w:val="a5"/>
        <w:numPr>
          <w:ilvl w:val="0"/>
          <w:numId w:val="69"/>
        </w:numPr>
        <w:tabs>
          <w:tab w:val="left" w:pos="1107"/>
        </w:tabs>
        <w:ind w:right="115"/>
        <w:rPr>
          <w:vanish/>
          <w:sz w:val="24"/>
        </w:rPr>
      </w:pPr>
    </w:p>
    <w:p w14:paraId="6611854A" w14:textId="77777777" w:rsidR="002F5FF6" w:rsidRPr="002F5FF6" w:rsidRDefault="002F5FF6" w:rsidP="002F5FF6">
      <w:pPr>
        <w:pStyle w:val="a5"/>
        <w:numPr>
          <w:ilvl w:val="0"/>
          <w:numId w:val="69"/>
        </w:numPr>
        <w:tabs>
          <w:tab w:val="left" w:pos="1107"/>
        </w:tabs>
        <w:ind w:right="115"/>
        <w:rPr>
          <w:vanish/>
          <w:sz w:val="24"/>
        </w:rPr>
      </w:pPr>
    </w:p>
    <w:p w14:paraId="26016E61" w14:textId="390A82B9" w:rsidR="00791074" w:rsidRDefault="00580EA9" w:rsidP="002F5FF6">
      <w:pPr>
        <w:pStyle w:val="a5"/>
        <w:numPr>
          <w:ilvl w:val="1"/>
          <w:numId w:val="69"/>
        </w:numPr>
        <w:tabs>
          <w:tab w:val="left" w:pos="1107"/>
        </w:tabs>
        <w:ind w:right="115"/>
        <w:rPr>
          <w:sz w:val="24"/>
        </w:rPr>
      </w:pPr>
      <w:r>
        <w:rPr>
          <w:sz w:val="24"/>
        </w:rPr>
        <w:t>В случае существенного нарушения пункта 3 статьи 5 Технического регламента КХЛ,</w:t>
      </w:r>
      <w:r>
        <w:rPr>
          <w:spacing w:val="1"/>
          <w:sz w:val="24"/>
        </w:rPr>
        <w:t xml:space="preserve"> </w:t>
      </w:r>
      <w:r>
        <w:rPr>
          <w:sz w:val="24"/>
        </w:rPr>
        <w:t>препятствующего безопасному проведению очередного Матча, Департамент проведения</w:t>
      </w:r>
      <w:r>
        <w:rPr>
          <w:spacing w:val="-1"/>
          <w:sz w:val="24"/>
        </w:rPr>
        <w:t xml:space="preserve"> </w:t>
      </w:r>
      <w:r>
        <w:rPr>
          <w:sz w:val="24"/>
        </w:rPr>
        <w:t>соревнований</w:t>
      </w:r>
      <w:r>
        <w:rPr>
          <w:spacing w:val="-1"/>
          <w:sz w:val="24"/>
        </w:rPr>
        <w:t xml:space="preserve"> </w:t>
      </w:r>
      <w:r>
        <w:rPr>
          <w:sz w:val="24"/>
        </w:rPr>
        <w:t>вправе</w:t>
      </w:r>
      <w:r>
        <w:rPr>
          <w:spacing w:val="-2"/>
          <w:sz w:val="24"/>
        </w:rPr>
        <w:t xml:space="preserve"> </w:t>
      </w:r>
      <w:r>
        <w:rPr>
          <w:sz w:val="24"/>
        </w:rPr>
        <w:t>запретить</w:t>
      </w:r>
      <w:r>
        <w:rPr>
          <w:spacing w:val="-2"/>
          <w:sz w:val="24"/>
        </w:rPr>
        <w:t xml:space="preserve"> </w:t>
      </w:r>
      <w:r>
        <w:rPr>
          <w:sz w:val="24"/>
        </w:rPr>
        <w:t>проведение</w:t>
      </w:r>
      <w:r>
        <w:rPr>
          <w:spacing w:val="-1"/>
          <w:sz w:val="24"/>
        </w:rPr>
        <w:t xml:space="preserve"> </w:t>
      </w:r>
      <w:r>
        <w:rPr>
          <w:sz w:val="24"/>
        </w:rPr>
        <w:t>Матча</w:t>
      </w:r>
      <w:r>
        <w:rPr>
          <w:spacing w:val="-2"/>
          <w:sz w:val="24"/>
        </w:rPr>
        <w:t xml:space="preserve"> </w:t>
      </w:r>
      <w:r>
        <w:rPr>
          <w:sz w:val="24"/>
        </w:rPr>
        <w:t>в</w:t>
      </w:r>
      <w:r>
        <w:rPr>
          <w:spacing w:val="-2"/>
          <w:sz w:val="24"/>
        </w:rPr>
        <w:t xml:space="preserve"> </w:t>
      </w:r>
      <w:r>
        <w:rPr>
          <w:sz w:val="24"/>
        </w:rPr>
        <w:t>Спортсооружении.</w:t>
      </w:r>
    </w:p>
    <w:p w14:paraId="1FF455EF" w14:textId="08BB2CD1" w:rsidR="00791074" w:rsidRDefault="00580EA9">
      <w:pPr>
        <w:pStyle w:val="a5"/>
        <w:numPr>
          <w:ilvl w:val="1"/>
          <w:numId w:val="69"/>
        </w:numPr>
        <w:tabs>
          <w:tab w:val="left" w:pos="1107"/>
        </w:tabs>
        <w:ind w:right="104"/>
        <w:rPr>
          <w:sz w:val="24"/>
        </w:rPr>
      </w:pPr>
      <w:r>
        <w:rPr>
          <w:sz w:val="24"/>
        </w:rPr>
        <w:t>В</w:t>
      </w:r>
      <w:r>
        <w:rPr>
          <w:spacing w:val="-10"/>
          <w:sz w:val="24"/>
        </w:rPr>
        <w:t xml:space="preserve"> </w:t>
      </w:r>
      <w:r>
        <w:rPr>
          <w:sz w:val="24"/>
        </w:rPr>
        <w:t>случае</w:t>
      </w:r>
      <w:r>
        <w:rPr>
          <w:spacing w:val="-9"/>
          <w:sz w:val="24"/>
        </w:rPr>
        <w:t xml:space="preserve"> </w:t>
      </w:r>
      <w:r>
        <w:rPr>
          <w:sz w:val="24"/>
        </w:rPr>
        <w:t>невозможности</w:t>
      </w:r>
      <w:r>
        <w:rPr>
          <w:spacing w:val="-7"/>
          <w:sz w:val="24"/>
        </w:rPr>
        <w:t xml:space="preserve"> </w:t>
      </w:r>
      <w:r>
        <w:rPr>
          <w:sz w:val="24"/>
        </w:rPr>
        <w:t>оперативного</w:t>
      </w:r>
      <w:r>
        <w:rPr>
          <w:spacing w:val="-10"/>
          <w:sz w:val="24"/>
        </w:rPr>
        <w:t xml:space="preserve"> </w:t>
      </w:r>
      <w:r>
        <w:rPr>
          <w:sz w:val="24"/>
        </w:rPr>
        <w:t>переноса</w:t>
      </w:r>
      <w:r>
        <w:rPr>
          <w:spacing w:val="-9"/>
          <w:sz w:val="24"/>
        </w:rPr>
        <w:t xml:space="preserve"> </w:t>
      </w:r>
      <w:r>
        <w:rPr>
          <w:sz w:val="24"/>
        </w:rPr>
        <w:t>Матча</w:t>
      </w:r>
      <w:r>
        <w:rPr>
          <w:spacing w:val="-9"/>
          <w:sz w:val="24"/>
        </w:rPr>
        <w:t xml:space="preserve"> </w:t>
      </w:r>
      <w:r>
        <w:rPr>
          <w:sz w:val="24"/>
        </w:rPr>
        <w:t>в</w:t>
      </w:r>
      <w:r>
        <w:rPr>
          <w:spacing w:val="-8"/>
          <w:sz w:val="24"/>
        </w:rPr>
        <w:t xml:space="preserve"> </w:t>
      </w:r>
      <w:r>
        <w:rPr>
          <w:sz w:val="24"/>
        </w:rPr>
        <w:t>иное</w:t>
      </w:r>
      <w:r>
        <w:rPr>
          <w:spacing w:val="-12"/>
          <w:sz w:val="24"/>
        </w:rPr>
        <w:t xml:space="preserve"> </w:t>
      </w:r>
      <w:r>
        <w:rPr>
          <w:sz w:val="24"/>
        </w:rPr>
        <w:t>Спортсооружение,</w:t>
      </w:r>
      <w:r>
        <w:rPr>
          <w:spacing w:val="-7"/>
          <w:sz w:val="24"/>
        </w:rPr>
        <w:t xml:space="preserve"> </w:t>
      </w:r>
      <w:r>
        <w:rPr>
          <w:sz w:val="24"/>
        </w:rPr>
        <w:t>соответствующее требованиям Технического регламента КХЛ, команде Клуба-«хозяина»</w:t>
      </w:r>
      <w:r>
        <w:rPr>
          <w:spacing w:val="1"/>
          <w:sz w:val="24"/>
        </w:rPr>
        <w:t xml:space="preserve"> </w:t>
      </w:r>
      <w:r>
        <w:rPr>
          <w:sz w:val="24"/>
        </w:rPr>
        <w:t>засчитывается техническое поражение (–:+), а Клуб обязан компенсировать Клубу ко-</w:t>
      </w:r>
      <w:r>
        <w:rPr>
          <w:spacing w:val="1"/>
          <w:sz w:val="24"/>
        </w:rPr>
        <w:t xml:space="preserve"> </w:t>
      </w:r>
      <w:r>
        <w:rPr>
          <w:sz w:val="24"/>
        </w:rPr>
        <w:t>манды-«гостя»</w:t>
      </w:r>
      <w:r>
        <w:rPr>
          <w:spacing w:val="-9"/>
          <w:sz w:val="24"/>
        </w:rPr>
        <w:t xml:space="preserve"> </w:t>
      </w:r>
      <w:r>
        <w:rPr>
          <w:sz w:val="24"/>
        </w:rPr>
        <w:t>и КХЛ</w:t>
      </w:r>
      <w:r>
        <w:rPr>
          <w:spacing w:val="-1"/>
          <w:sz w:val="24"/>
        </w:rPr>
        <w:t xml:space="preserve"> </w:t>
      </w:r>
      <w:r>
        <w:rPr>
          <w:sz w:val="24"/>
        </w:rPr>
        <w:t>все</w:t>
      </w:r>
      <w:r>
        <w:rPr>
          <w:spacing w:val="-1"/>
          <w:sz w:val="24"/>
        </w:rPr>
        <w:t xml:space="preserve"> </w:t>
      </w:r>
      <w:r>
        <w:rPr>
          <w:sz w:val="24"/>
        </w:rPr>
        <w:t>возникшие</w:t>
      </w:r>
      <w:r>
        <w:rPr>
          <w:spacing w:val="1"/>
          <w:sz w:val="24"/>
        </w:rPr>
        <w:t xml:space="preserve"> </w:t>
      </w:r>
      <w:r>
        <w:rPr>
          <w:sz w:val="24"/>
        </w:rPr>
        <w:t>убытки.</w:t>
      </w:r>
    </w:p>
    <w:p w14:paraId="7B916B5E" w14:textId="77777777" w:rsidR="00791074" w:rsidRDefault="00580EA9">
      <w:pPr>
        <w:pStyle w:val="a5"/>
        <w:numPr>
          <w:ilvl w:val="0"/>
          <w:numId w:val="70"/>
        </w:numPr>
        <w:tabs>
          <w:tab w:val="left" w:pos="539"/>
        </w:tabs>
        <w:ind w:right="109"/>
        <w:rPr>
          <w:sz w:val="24"/>
        </w:rPr>
      </w:pPr>
      <w:r>
        <w:rPr>
          <w:sz w:val="24"/>
        </w:rPr>
        <w:t>За нарушение подпункта «а» пункта 4 статьи 6 Технического регламента КХЛ при неиспол-</w:t>
      </w:r>
      <w:r>
        <w:rPr>
          <w:spacing w:val="-57"/>
          <w:sz w:val="24"/>
        </w:rPr>
        <w:t xml:space="preserve"> </w:t>
      </w:r>
      <w:r>
        <w:rPr>
          <w:sz w:val="24"/>
        </w:rPr>
        <w:t>нении</w:t>
      </w:r>
      <w:r>
        <w:rPr>
          <w:spacing w:val="32"/>
          <w:sz w:val="24"/>
        </w:rPr>
        <w:t xml:space="preserve"> </w:t>
      </w:r>
      <w:r>
        <w:rPr>
          <w:sz w:val="24"/>
        </w:rPr>
        <w:t>Клубом-«хозяином»</w:t>
      </w:r>
      <w:r>
        <w:rPr>
          <w:spacing w:val="24"/>
          <w:sz w:val="24"/>
        </w:rPr>
        <w:t xml:space="preserve"> </w:t>
      </w:r>
      <w:r>
        <w:rPr>
          <w:sz w:val="24"/>
        </w:rPr>
        <w:t>обязанности</w:t>
      </w:r>
      <w:r>
        <w:rPr>
          <w:spacing w:val="33"/>
          <w:sz w:val="24"/>
        </w:rPr>
        <w:t xml:space="preserve"> </w:t>
      </w:r>
      <w:r>
        <w:rPr>
          <w:sz w:val="24"/>
        </w:rPr>
        <w:t>обеспечения</w:t>
      </w:r>
      <w:r>
        <w:rPr>
          <w:spacing w:val="31"/>
          <w:sz w:val="24"/>
        </w:rPr>
        <w:t xml:space="preserve"> </w:t>
      </w:r>
      <w:r>
        <w:rPr>
          <w:sz w:val="24"/>
        </w:rPr>
        <w:t>безопасности</w:t>
      </w:r>
      <w:r>
        <w:rPr>
          <w:spacing w:val="33"/>
          <w:sz w:val="24"/>
        </w:rPr>
        <w:t xml:space="preserve"> </w:t>
      </w:r>
      <w:r>
        <w:rPr>
          <w:sz w:val="24"/>
        </w:rPr>
        <w:t>пребывания</w:t>
      </w:r>
      <w:r>
        <w:rPr>
          <w:spacing w:val="31"/>
          <w:sz w:val="24"/>
        </w:rPr>
        <w:t xml:space="preserve"> </w:t>
      </w:r>
      <w:r>
        <w:rPr>
          <w:sz w:val="24"/>
        </w:rPr>
        <w:t>Клуба-</w:t>
      </w:r>
    </w:p>
    <w:p w14:paraId="14D0E22C" w14:textId="77777777" w:rsidR="00791074" w:rsidRDefault="00580EA9">
      <w:pPr>
        <w:pStyle w:val="a3"/>
        <w:spacing w:before="1"/>
        <w:ind w:right="111"/>
      </w:pPr>
      <w:r>
        <w:t>«гостя» на Спортсооружении, на котором проводится Матч, а также сохранности его спор-</w:t>
      </w:r>
      <w:r>
        <w:rPr>
          <w:spacing w:val="1"/>
        </w:rPr>
        <w:t xml:space="preserve"> </w:t>
      </w:r>
      <w:r>
        <w:t>тивного</w:t>
      </w:r>
      <w:r>
        <w:rPr>
          <w:spacing w:val="43"/>
        </w:rPr>
        <w:t xml:space="preserve"> </w:t>
      </w:r>
      <w:r>
        <w:t>инвентаря</w:t>
      </w:r>
      <w:r>
        <w:rPr>
          <w:spacing w:val="44"/>
        </w:rPr>
        <w:t xml:space="preserve"> </w:t>
      </w:r>
      <w:r>
        <w:t>и</w:t>
      </w:r>
      <w:r>
        <w:rPr>
          <w:spacing w:val="45"/>
        </w:rPr>
        <w:t xml:space="preserve"> </w:t>
      </w:r>
      <w:r>
        <w:t>другого</w:t>
      </w:r>
      <w:r>
        <w:rPr>
          <w:spacing w:val="43"/>
        </w:rPr>
        <w:t xml:space="preserve"> </w:t>
      </w:r>
      <w:r>
        <w:t>имущества,</w:t>
      </w:r>
      <w:r>
        <w:rPr>
          <w:spacing w:val="44"/>
        </w:rPr>
        <w:t xml:space="preserve"> </w:t>
      </w:r>
      <w:r>
        <w:t>на</w:t>
      </w:r>
      <w:r>
        <w:rPr>
          <w:spacing w:val="48"/>
        </w:rPr>
        <w:t xml:space="preserve"> </w:t>
      </w:r>
      <w:r>
        <w:t>Клуб-«хозяин»</w:t>
      </w:r>
      <w:r>
        <w:rPr>
          <w:spacing w:val="37"/>
        </w:rPr>
        <w:t xml:space="preserve"> </w:t>
      </w:r>
      <w:r>
        <w:t>налагается</w:t>
      </w:r>
      <w:r>
        <w:rPr>
          <w:spacing w:val="43"/>
        </w:rPr>
        <w:t xml:space="preserve"> </w:t>
      </w:r>
      <w:r>
        <w:t>штраф</w:t>
      </w:r>
      <w:r>
        <w:rPr>
          <w:spacing w:val="44"/>
        </w:rPr>
        <w:t xml:space="preserve"> </w:t>
      </w:r>
      <w:r>
        <w:t>в</w:t>
      </w:r>
      <w:r>
        <w:rPr>
          <w:spacing w:val="43"/>
        </w:rPr>
        <w:t xml:space="preserve"> </w:t>
      </w:r>
      <w:r>
        <w:t>размере</w:t>
      </w:r>
      <w:r>
        <w:rPr>
          <w:spacing w:val="-58"/>
        </w:rPr>
        <w:t xml:space="preserve"> </w:t>
      </w:r>
      <w:r>
        <w:t>100 000</w:t>
      </w:r>
      <w:r>
        <w:rPr>
          <w:spacing w:val="-1"/>
        </w:rPr>
        <w:t xml:space="preserve"> </w:t>
      </w:r>
      <w:r>
        <w:t>(ста тысяч) рублей.</w:t>
      </w:r>
    </w:p>
    <w:p w14:paraId="2C81708D" w14:textId="0FB314A9" w:rsidR="00791074" w:rsidRDefault="00580EA9">
      <w:pPr>
        <w:pStyle w:val="a3"/>
        <w:ind w:left="1106" w:right="112" w:hanging="569"/>
      </w:pPr>
      <w:r>
        <w:t>4</w:t>
      </w:r>
      <w:r w:rsidR="002F5FF6">
        <w:t>1</w:t>
      </w:r>
      <w:r>
        <w:t>.1. Если нарушение подпункта «а» пункта 4 статьи 6 Технического регламента КХЛ Клу-</w:t>
      </w:r>
      <w:r>
        <w:rPr>
          <w:spacing w:val="1"/>
        </w:rPr>
        <w:t xml:space="preserve"> </w:t>
      </w:r>
      <w:r>
        <w:t>бом-«хозяином» привело к утрате или порче спортивного инвентаря или другого иму-</w:t>
      </w:r>
      <w:r>
        <w:rPr>
          <w:spacing w:val="1"/>
        </w:rPr>
        <w:t xml:space="preserve"> </w:t>
      </w:r>
      <w:r>
        <w:t>щества</w:t>
      </w:r>
      <w:r>
        <w:rPr>
          <w:spacing w:val="-3"/>
        </w:rPr>
        <w:t xml:space="preserve"> </w:t>
      </w:r>
      <w:r>
        <w:t>Клуба-«гостя»,</w:t>
      </w:r>
      <w:r>
        <w:rPr>
          <w:spacing w:val="1"/>
        </w:rPr>
        <w:t xml:space="preserve"> </w:t>
      </w:r>
      <w:r>
        <w:t>Клуб-«хозяин»</w:t>
      </w:r>
      <w:r>
        <w:rPr>
          <w:spacing w:val="-9"/>
        </w:rPr>
        <w:t xml:space="preserve"> </w:t>
      </w:r>
      <w:r>
        <w:t>также</w:t>
      </w:r>
      <w:r>
        <w:rPr>
          <w:spacing w:val="-2"/>
        </w:rPr>
        <w:t xml:space="preserve"> </w:t>
      </w:r>
      <w:r>
        <w:t>возмещает</w:t>
      </w:r>
      <w:r>
        <w:rPr>
          <w:spacing w:val="-1"/>
        </w:rPr>
        <w:t xml:space="preserve"> </w:t>
      </w:r>
      <w:r>
        <w:t>ему</w:t>
      </w:r>
      <w:r>
        <w:rPr>
          <w:spacing w:val="-6"/>
        </w:rPr>
        <w:t xml:space="preserve"> </w:t>
      </w:r>
      <w:r>
        <w:t>причиненный</w:t>
      </w:r>
      <w:r>
        <w:rPr>
          <w:spacing w:val="1"/>
        </w:rPr>
        <w:t xml:space="preserve"> </w:t>
      </w:r>
      <w:r>
        <w:t>ущерб.</w:t>
      </w:r>
    </w:p>
    <w:p w14:paraId="7CC79E65" w14:textId="77777777" w:rsidR="00791074" w:rsidRDefault="00580EA9">
      <w:pPr>
        <w:pStyle w:val="a5"/>
        <w:numPr>
          <w:ilvl w:val="0"/>
          <w:numId w:val="70"/>
        </w:numPr>
        <w:tabs>
          <w:tab w:val="left" w:pos="539"/>
        </w:tabs>
        <w:ind w:right="109"/>
        <w:rPr>
          <w:sz w:val="24"/>
        </w:rPr>
      </w:pPr>
      <w:r>
        <w:rPr>
          <w:sz w:val="24"/>
        </w:rPr>
        <w:t>За нарушение подпункта «б» пункта 4 статьи 6 Технического регламента КХЛ при неиспол-</w:t>
      </w:r>
      <w:r>
        <w:rPr>
          <w:spacing w:val="-57"/>
          <w:sz w:val="24"/>
        </w:rPr>
        <w:t xml:space="preserve"> </w:t>
      </w:r>
      <w:r>
        <w:rPr>
          <w:sz w:val="24"/>
        </w:rPr>
        <w:t>нении</w:t>
      </w:r>
      <w:r>
        <w:rPr>
          <w:spacing w:val="-5"/>
          <w:sz w:val="24"/>
        </w:rPr>
        <w:t xml:space="preserve"> </w:t>
      </w:r>
      <w:r>
        <w:rPr>
          <w:sz w:val="24"/>
        </w:rPr>
        <w:t>Клубом-«хозяином»</w:t>
      </w:r>
      <w:r>
        <w:rPr>
          <w:spacing w:val="-11"/>
          <w:sz w:val="24"/>
        </w:rPr>
        <w:t xml:space="preserve"> </w:t>
      </w:r>
      <w:r>
        <w:rPr>
          <w:sz w:val="24"/>
        </w:rPr>
        <w:t>обязанности</w:t>
      </w:r>
      <w:r>
        <w:rPr>
          <w:spacing w:val="-3"/>
          <w:sz w:val="24"/>
        </w:rPr>
        <w:t xml:space="preserve"> </w:t>
      </w:r>
      <w:r>
        <w:rPr>
          <w:sz w:val="24"/>
        </w:rPr>
        <w:t>обеспечения</w:t>
      </w:r>
      <w:r>
        <w:rPr>
          <w:spacing w:val="-4"/>
          <w:sz w:val="24"/>
        </w:rPr>
        <w:t xml:space="preserve"> </w:t>
      </w:r>
      <w:r>
        <w:rPr>
          <w:sz w:val="24"/>
        </w:rPr>
        <w:t>безопасности</w:t>
      </w:r>
      <w:r>
        <w:rPr>
          <w:spacing w:val="-5"/>
          <w:sz w:val="24"/>
        </w:rPr>
        <w:t xml:space="preserve"> </w:t>
      </w:r>
      <w:r>
        <w:rPr>
          <w:sz w:val="24"/>
        </w:rPr>
        <w:t>Главных</w:t>
      </w:r>
      <w:r>
        <w:rPr>
          <w:spacing w:val="-4"/>
          <w:sz w:val="24"/>
        </w:rPr>
        <w:t xml:space="preserve"> </w:t>
      </w:r>
      <w:r>
        <w:rPr>
          <w:sz w:val="24"/>
        </w:rPr>
        <w:t>и</w:t>
      </w:r>
      <w:r>
        <w:rPr>
          <w:spacing w:val="-5"/>
          <w:sz w:val="24"/>
        </w:rPr>
        <w:t xml:space="preserve"> </w:t>
      </w:r>
      <w:r>
        <w:rPr>
          <w:sz w:val="24"/>
        </w:rPr>
        <w:t>Линейных</w:t>
      </w:r>
      <w:r>
        <w:rPr>
          <w:spacing w:val="-5"/>
          <w:sz w:val="24"/>
        </w:rPr>
        <w:t xml:space="preserve"> </w:t>
      </w:r>
      <w:r>
        <w:rPr>
          <w:sz w:val="24"/>
        </w:rPr>
        <w:t>су-</w:t>
      </w:r>
      <w:r>
        <w:rPr>
          <w:spacing w:val="-57"/>
          <w:sz w:val="24"/>
        </w:rPr>
        <w:t xml:space="preserve"> </w:t>
      </w:r>
      <w:r>
        <w:rPr>
          <w:sz w:val="24"/>
        </w:rPr>
        <w:t>дей и общественного порядка в непосредственной близости от судейской комнаты на Клуб</w:t>
      </w:r>
      <w:r>
        <w:rPr>
          <w:spacing w:val="1"/>
          <w:sz w:val="24"/>
        </w:rPr>
        <w:t xml:space="preserve"> </w:t>
      </w:r>
      <w:r>
        <w:rPr>
          <w:sz w:val="24"/>
        </w:rPr>
        <w:t>налагается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 (ста</w:t>
      </w:r>
      <w:r>
        <w:rPr>
          <w:spacing w:val="-1"/>
          <w:sz w:val="24"/>
        </w:rPr>
        <w:t xml:space="preserve"> </w:t>
      </w:r>
      <w:r>
        <w:rPr>
          <w:sz w:val="24"/>
        </w:rPr>
        <w:t>тысяч) рублей.</w:t>
      </w:r>
    </w:p>
    <w:p w14:paraId="11148C58" w14:textId="77777777" w:rsidR="00791074" w:rsidRDefault="00580EA9">
      <w:pPr>
        <w:pStyle w:val="a5"/>
        <w:numPr>
          <w:ilvl w:val="0"/>
          <w:numId w:val="70"/>
        </w:numPr>
        <w:tabs>
          <w:tab w:val="left" w:pos="539"/>
        </w:tabs>
        <w:spacing w:before="121"/>
        <w:ind w:right="108"/>
        <w:rPr>
          <w:sz w:val="24"/>
        </w:rPr>
      </w:pPr>
      <w:r>
        <w:rPr>
          <w:sz w:val="24"/>
        </w:rPr>
        <w:t>За нарушение подпункта «в» пункта 4 статьи 6 Технического регламента КХЛ при неиспол-</w:t>
      </w:r>
      <w:r>
        <w:rPr>
          <w:spacing w:val="-57"/>
          <w:sz w:val="24"/>
        </w:rPr>
        <w:t xml:space="preserve"> </w:t>
      </w:r>
      <w:r>
        <w:rPr>
          <w:sz w:val="24"/>
        </w:rPr>
        <w:t>нении Клубом-«хозяином» обязанности обеспечения безопасности Судьи видеоповторов на</w:t>
      </w:r>
      <w:r>
        <w:rPr>
          <w:spacing w:val="-57"/>
          <w:sz w:val="24"/>
        </w:rPr>
        <w:t xml:space="preserve"> </w:t>
      </w:r>
      <w:r>
        <w:rPr>
          <w:sz w:val="24"/>
        </w:rPr>
        <w:t>ледовой</w:t>
      </w:r>
      <w:r>
        <w:rPr>
          <w:spacing w:val="-1"/>
          <w:sz w:val="24"/>
        </w:rPr>
        <w:t xml:space="preserve"> </w:t>
      </w:r>
      <w:r>
        <w:rPr>
          <w:sz w:val="24"/>
        </w:rPr>
        <w:t>арене</w:t>
      </w:r>
      <w:r>
        <w:rPr>
          <w:spacing w:val="-1"/>
          <w:sz w:val="24"/>
        </w:rPr>
        <w:t xml:space="preserve"> </w:t>
      </w:r>
      <w:r>
        <w:rPr>
          <w:sz w:val="24"/>
        </w:rPr>
        <w:t>налагается 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w:t>
      </w:r>
      <w:r>
        <w:rPr>
          <w:spacing w:val="3"/>
          <w:sz w:val="24"/>
        </w:rPr>
        <w:t xml:space="preserve"> </w:t>
      </w:r>
      <w:r>
        <w:rPr>
          <w:sz w:val="24"/>
        </w:rPr>
        <w:t>000 (ста тысяч) рублей.</w:t>
      </w:r>
    </w:p>
    <w:p w14:paraId="5C58C4FD" w14:textId="77777777" w:rsidR="00791074" w:rsidRDefault="00580EA9">
      <w:pPr>
        <w:pStyle w:val="a5"/>
        <w:numPr>
          <w:ilvl w:val="0"/>
          <w:numId w:val="70"/>
        </w:numPr>
        <w:tabs>
          <w:tab w:val="left" w:pos="539"/>
        </w:tabs>
        <w:ind w:right="106"/>
        <w:rPr>
          <w:sz w:val="24"/>
        </w:rPr>
      </w:pPr>
      <w:r>
        <w:rPr>
          <w:sz w:val="24"/>
        </w:rPr>
        <w:t>За нарушение подпункта «г» пункта 4 статьи 6 Технического регламента КХЛ при неиспол-</w:t>
      </w:r>
      <w:r>
        <w:rPr>
          <w:spacing w:val="-57"/>
          <w:sz w:val="24"/>
        </w:rPr>
        <w:t xml:space="preserve"> </w:t>
      </w:r>
      <w:r>
        <w:rPr>
          <w:sz w:val="24"/>
        </w:rPr>
        <w:t>нении Клубом-«хозяином» обязанности обеспечения надлежащего контроля пропуска Зри-</w:t>
      </w:r>
      <w:r>
        <w:rPr>
          <w:spacing w:val="1"/>
          <w:sz w:val="24"/>
        </w:rPr>
        <w:t xml:space="preserve"> </w:t>
      </w:r>
      <w:r>
        <w:rPr>
          <w:sz w:val="24"/>
        </w:rPr>
        <w:t>телей на трибуны Спортсооружения согласно официально изготовленным документам уста-</w:t>
      </w:r>
      <w:r>
        <w:rPr>
          <w:spacing w:val="-57"/>
          <w:sz w:val="24"/>
        </w:rPr>
        <w:t xml:space="preserve"> </w:t>
      </w:r>
      <w:r>
        <w:rPr>
          <w:sz w:val="24"/>
        </w:rPr>
        <w:t>новленного</w:t>
      </w:r>
      <w:r>
        <w:rPr>
          <w:spacing w:val="-2"/>
          <w:sz w:val="24"/>
        </w:rPr>
        <w:t xml:space="preserve"> </w:t>
      </w:r>
      <w:r>
        <w:rPr>
          <w:sz w:val="24"/>
        </w:rPr>
        <w:t>образца</w:t>
      </w:r>
      <w:r>
        <w:rPr>
          <w:spacing w:val="-3"/>
          <w:sz w:val="24"/>
        </w:rPr>
        <w:t xml:space="preserve"> </w:t>
      </w:r>
      <w:r>
        <w:rPr>
          <w:sz w:val="24"/>
        </w:rPr>
        <w:t>на</w:t>
      </w:r>
      <w:r>
        <w:rPr>
          <w:spacing w:val="-3"/>
          <w:sz w:val="24"/>
        </w:rPr>
        <w:t xml:space="preserve"> </w:t>
      </w:r>
      <w:r>
        <w:rPr>
          <w:sz w:val="24"/>
        </w:rPr>
        <w:t>Клуб</w:t>
      </w:r>
      <w:r>
        <w:rPr>
          <w:spacing w:val="-1"/>
          <w:sz w:val="24"/>
        </w:rPr>
        <w:t xml:space="preserve"> </w:t>
      </w:r>
      <w:r>
        <w:rPr>
          <w:sz w:val="24"/>
        </w:rPr>
        <w:t>налагается</w:t>
      </w:r>
      <w:r>
        <w:rPr>
          <w:spacing w:val="-2"/>
          <w:sz w:val="24"/>
        </w:rPr>
        <w:t xml:space="preserve"> </w:t>
      </w:r>
      <w:r>
        <w:rPr>
          <w:sz w:val="24"/>
        </w:rPr>
        <w:t>штраф</w:t>
      </w:r>
      <w:r>
        <w:rPr>
          <w:spacing w:val="-2"/>
          <w:sz w:val="24"/>
        </w:rPr>
        <w:t xml:space="preserve"> </w:t>
      </w:r>
      <w:r>
        <w:rPr>
          <w:sz w:val="24"/>
        </w:rPr>
        <w:t>в</w:t>
      </w:r>
      <w:r>
        <w:rPr>
          <w:spacing w:val="-2"/>
          <w:sz w:val="24"/>
        </w:rPr>
        <w:t xml:space="preserve"> </w:t>
      </w:r>
      <w:r>
        <w:rPr>
          <w:sz w:val="24"/>
        </w:rPr>
        <w:t>размере</w:t>
      </w:r>
      <w:r>
        <w:rPr>
          <w:spacing w:val="-3"/>
          <w:sz w:val="24"/>
        </w:rPr>
        <w:t xml:space="preserve"> </w:t>
      </w:r>
      <w:r>
        <w:rPr>
          <w:sz w:val="24"/>
        </w:rPr>
        <w:t>50</w:t>
      </w:r>
      <w:r>
        <w:rPr>
          <w:spacing w:val="1"/>
          <w:sz w:val="24"/>
        </w:rPr>
        <w:t xml:space="preserve"> </w:t>
      </w:r>
      <w:r>
        <w:rPr>
          <w:sz w:val="24"/>
        </w:rPr>
        <w:t>000</w:t>
      </w:r>
      <w:r>
        <w:rPr>
          <w:spacing w:val="1"/>
          <w:sz w:val="24"/>
        </w:rPr>
        <w:t xml:space="preserve"> </w:t>
      </w:r>
      <w:r>
        <w:rPr>
          <w:sz w:val="24"/>
        </w:rPr>
        <w:t>(пятидесяти</w:t>
      </w:r>
      <w:r>
        <w:rPr>
          <w:spacing w:val="-1"/>
          <w:sz w:val="24"/>
        </w:rPr>
        <w:t xml:space="preserve"> </w:t>
      </w:r>
      <w:r>
        <w:rPr>
          <w:sz w:val="24"/>
        </w:rPr>
        <w:t>тысяч)</w:t>
      </w:r>
      <w:r>
        <w:rPr>
          <w:spacing w:val="-2"/>
          <w:sz w:val="24"/>
        </w:rPr>
        <w:t xml:space="preserve"> </w:t>
      </w:r>
      <w:r>
        <w:rPr>
          <w:sz w:val="24"/>
        </w:rPr>
        <w:t>рублей.</w:t>
      </w:r>
    </w:p>
    <w:p w14:paraId="427D4690" w14:textId="77777777" w:rsidR="002F5FF6" w:rsidRPr="002F5FF6" w:rsidRDefault="002F5FF6" w:rsidP="002F5FF6">
      <w:pPr>
        <w:pStyle w:val="a5"/>
        <w:numPr>
          <w:ilvl w:val="0"/>
          <w:numId w:val="68"/>
        </w:numPr>
        <w:tabs>
          <w:tab w:val="left" w:pos="1107"/>
        </w:tabs>
        <w:ind w:right="110"/>
        <w:rPr>
          <w:vanish/>
          <w:sz w:val="24"/>
        </w:rPr>
      </w:pPr>
    </w:p>
    <w:p w14:paraId="7AFBB7FB" w14:textId="77777777" w:rsidR="002F5FF6" w:rsidRPr="002F5FF6" w:rsidRDefault="002F5FF6" w:rsidP="002F5FF6">
      <w:pPr>
        <w:pStyle w:val="a5"/>
        <w:numPr>
          <w:ilvl w:val="0"/>
          <w:numId w:val="68"/>
        </w:numPr>
        <w:tabs>
          <w:tab w:val="left" w:pos="1107"/>
        </w:tabs>
        <w:ind w:right="110"/>
        <w:rPr>
          <w:vanish/>
          <w:sz w:val="24"/>
        </w:rPr>
      </w:pPr>
    </w:p>
    <w:p w14:paraId="548A0084" w14:textId="6C2C025B" w:rsidR="00791074" w:rsidRDefault="00580EA9" w:rsidP="002F5FF6">
      <w:pPr>
        <w:pStyle w:val="a5"/>
        <w:numPr>
          <w:ilvl w:val="1"/>
          <w:numId w:val="68"/>
        </w:numPr>
        <w:tabs>
          <w:tab w:val="left" w:pos="1107"/>
        </w:tabs>
        <w:ind w:right="110"/>
        <w:rPr>
          <w:sz w:val="24"/>
        </w:rPr>
      </w:pPr>
      <w:r>
        <w:rPr>
          <w:sz w:val="24"/>
        </w:rPr>
        <w:t>Если</w:t>
      </w:r>
      <w:r>
        <w:rPr>
          <w:spacing w:val="-11"/>
          <w:sz w:val="24"/>
        </w:rPr>
        <w:t xml:space="preserve"> </w:t>
      </w:r>
      <w:r>
        <w:rPr>
          <w:sz w:val="24"/>
        </w:rPr>
        <w:t>нарушение,</w:t>
      </w:r>
      <w:r>
        <w:rPr>
          <w:spacing w:val="-7"/>
          <w:sz w:val="24"/>
        </w:rPr>
        <w:t xml:space="preserve"> </w:t>
      </w:r>
      <w:r>
        <w:rPr>
          <w:sz w:val="24"/>
        </w:rPr>
        <w:t>указанное</w:t>
      </w:r>
      <w:r>
        <w:rPr>
          <w:spacing w:val="-13"/>
          <w:sz w:val="24"/>
        </w:rPr>
        <w:t xml:space="preserve"> </w:t>
      </w:r>
      <w:r>
        <w:rPr>
          <w:sz w:val="24"/>
        </w:rPr>
        <w:t>в</w:t>
      </w:r>
      <w:r>
        <w:rPr>
          <w:spacing w:val="-13"/>
          <w:sz w:val="24"/>
        </w:rPr>
        <w:t xml:space="preserve"> </w:t>
      </w:r>
      <w:r>
        <w:rPr>
          <w:sz w:val="24"/>
        </w:rPr>
        <w:t>пункте</w:t>
      </w:r>
      <w:r>
        <w:rPr>
          <w:spacing w:val="-11"/>
          <w:sz w:val="24"/>
        </w:rPr>
        <w:t xml:space="preserve"> </w:t>
      </w:r>
      <w:r>
        <w:rPr>
          <w:sz w:val="24"/>
        </w:rPr>
        <w:t>4</w:t>
      </w:r>
      <w:r w:rsidR="00BE69F6">
        <w:rPr>
          <w:sz w:val="24"/>
        </w:rPr>
        <w:t>4</w:t>
      </w:r>
      <w:r>
        <w:rPr>
          <w:spacing w:val="-12"/>
          <w:sz w:val="24"/>
        </w:rPr>
        <w:t xml:space="preserve"> </w:t>
      </w:r>
      <w:r>
        <w:rPr>
          <w:sz w:val="24"/>
        </w:rPr>
        <w:t>настоящей</w:t>
      </w:r>
      <w:r>
        <w:rPr>
          <w:spacing w:val="-11"/>
          <w:sz w:val="24"/>
        </w:rPr>
        <w:t xml:space="preserve"> </w:t>
      </w:r>
      <w:r>
        <w:rPr>
          <w:sz w:val="24"/>
        </w:rPr>
        <w:t>статьи,</w:t>
      </w:r>
      <w:r>
        <w:rPr>
          <w:spacing w:val="-12"/>
          <w:sz w:val="24"/>
        </w:rPr>
        <w:t xml:space="preserve"> </w:t>
      </w:r>
      <w:r>
        <w:rPr>
          <w:sz w:val="24"/>
        </w:rPr>
        <w:t>привело</w:t>
      </w:r>
      <w:r>
        <w:rPr>
          <w:spacing w:val="-12"/>
          <w:sz w:val="24"/>
        </w:rPr>
        <w:t xml:space="preserve"> </w:t>
      </w:r>
      <w:r>
        <w:rPr>
          <w:sz w:val="24"/>
        </w:rPr>
        <w:t>к</w:t>
      </w:r>
      <w:r>
        <w:rPr>
          <w:spacing w:val="-10"/>
          <w:sz w:val="24"/>
        </w:rPr>
        <w:t xml:space="preserve"> </w:t>
      </w:r>
      <w:r>
        <w:rPr>
          <w:sz w:val="24"/>
        </w:rPr>
        <w:t>превышению</w:t>
      </w:r>
      <w:r>
        <w:rPr>
          <w:spacing w:val="-12"/>
          <w:sz w:val="24"/>
        </w:rPr>
        <w:t xml:space="preserve"> </w:t>
      </w:r>
      <w:r>
        <w:rPr>
          <w:sz w:val="24"/>
        </w:rPr>
        <w:t>фак-</w:t>
      </w:r>
      <w:r>
        <w:rPr>
          <w:spacing w:val="-58"/>
          <w:sz w:val="24"/>
        </w:rPr>
        <w:t xml:space="preserve"> </w:t>
      </w:r>
      <w:r>
        <w:rPr>
          <w:sz w:val="24"/>
        </w:rPr>
        <w:t>тического</w:t>
      </w:r>
      <w:r>
        <w:rPr>
          <w:spacing w:val="-5"/>
          <w:sz w:val="24"/>
        </w:rPr>
        <w:t xml:space="preserve"> </w:t>
      </w:r>
      <w:r>
        <w:rPr>
          <w:sz w:val="24"/>
        </w:rPr>
        <w:t>количества</w:t>
      </w:r>
      <w:r>
        <w:rPr>
          <w:spacing w:val="-3"/>
          <w:sz w:val="24"/>
        </w:rPr>
        <w:t xml:space="preserve"> </w:t>
      </w:r>
      <w:r>
        <w:rPr>
          <w:sz w:val="24"/>
        </w:rPr>
        <w:t>Зрителей</w:t>
      </w:r>
      <w:r>
        <w:rPr>
          <w:spacing w:val="-4"/>
          <w:sz w:val="24"/>
        </w:rPr>
        <w:t xml:space="preserve"> </w:t>
      </w:r>
      <w:r>
        <w:rPr>
          <w:sz w:val="24"/>
        </w:rPr>
        <w:t>на</w:t>
      </w:r>
      <w:r>
        <w:rPr>
          <w:spacing w:val="-5"/>
          <w:sz w:val="24"/>
        </w:rPr>
        <w:t xml:space="preserve"> </w:t>
      </w:r>
      <w:r>
        <w:rPr>
          <w:sz w:val="24"/>
        </w:rPr>
        <w:t>трибунах</w:t>
      </w:r>
      <w:r>
        <w:rPr>
          <w:spacing w:val="-2"/>
          <w:sz w:val="24"/>
        </w:rPr>
        <w:t xml:space="preserve"> </w:t>
      </w:r>
      <w:r>
        <w:rPr>
          <w:sz w:val="24"/>
        </w:rPr>
        <w:t>и</w:t>
      </w:r>
      <w:r>
        <w:rPr>
          <w:spacing w:val="-6"/>
          <w:sz w:val="24"/>
        </w:rPr>
        <w:t xml:space="preserve"> </w:t>
      </w:r>
      <w:r>
        <w:rPr>
          <w:sz w:val="24"/>
        </w:rPr>
        <w:t>в</w:t>
      </w:r>
      <w:r>
        <w:rPr>
          <w:spacing w:val="-4"/>
          <w:sz w:val="24"/>
        </w:rPr>
        <w:t xml:space="preserve"> </w:t>
      </w:r>
      <w:r>
        <w:rPr>
          <w:sz w:val="24"/>
        </w:rPr>
        <w:t>секторах</w:t>
      </w:r>
      <w:r>
        <w:rPr>
          <w:spacing w:val="-2"/>
          <w:sz w:val="24"/>
        </w:rPr>
        <w:t xml:space="preserve"> </w:t>
      </w:r>
      <w:r>
        <w:rPr>
          <w:sz w:val="24"/>
        </w:rPr>
        <w:t>над</w:t>
      </w:r>
      <w:r>
        <w:rPr>
          <w:spacing w:val="-5"/>
          <w:sz w:val="24"/>
        </w:rPr>
        <w:t xml:space="preserve"> </w:t>
      </w:r>
      <w:r>
        <w:rPr>
          <w:sz w:val="24"/>
        </w:rPr>
        <w:t>количеством</w:t>
      </w:r>
      <w:r>
        <w:rPr>
          <w:spacing w:val="-4"/>
          <w:sz w:val="24"/>
        </w:rPr>
        <w:t xml:space="preserve"> </w:t>
      </w:r>
      <w:r>
        <w:rPr>
          <w:sz w:val="24"/>
        </w:rPr>
        <w:t>мест</w:t>
      </w:r>
      <w:r>
        <w:rPr>
          <w:spacing w:val="-4"/>
          <w:sz w:val="24"/>
        </w:rPr>
        <w:t xml:space="preserve"> </w:t>
      </w:r>
      <w:r>
        <w:rPr>
          <w:sz w:val="24"/>
        </w:rPr>
        <w:t>на</w:t>
      </w:r>
      <w:r>
        <w:rPr>
          <w:spacing w:val="-5"/>
          <w:sz w:val="24"/>
        </w:rPr>
        <w:t xml:space="preserve"> </w:t>
      </w:r>
      <w:r>
        <w:rPr>
          <w:sz w:val="24"/>
        </w:rPr>
        <w:t>них,</w:t>
      </w:r>
      <w:r>
        <w:rPr>
          <w:spacing w:val="-57"/>
          <w:sz w:val="24"/>
        </w:rPr>
        <w:t xml:space="preserve"> </w:t>
      </w:r>
      <w:r>
        <w:rPr>
          <w:sz w:val="24"/>
        </w:rPr>
        <w:t>на</w:t>
      </w:r>
      <w:r>
        <w:rPr>
          <w:spacing w:val="-2"/>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дополнительный</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1"/>
          <w:sz w:val="24"/>
        </w:rPr>
        <w:t xml:space="preserve"> </w:t>
      </w:r>
      <w:r>
        <w:rPr>
          <w:sz w:val="24"/>
        </w:rPr>
        <w:t>100</w:t>
      </w:r>
      <w:r>
        <w:rPr>
          <w:spacing w:val="2"/>
          <w:sz w:val="24"/>
        </w:rPr>
        <w:t xml:space="preserve"> </w:t>
      </w:r>
      <w:r>
        <w:rPr>
          <w:sz w:val="24"/>
        </w:rPr>
        <w:t>000</w:t>
      </w:r>
      <w:r>
        <w:rPr>
          <w:spacing w:val="-1"/>
          <w:sz w:val="24"/>
        </w:rPr>
        <w:t xml:space="preserve"> </w:t>
      </w:r>
      <w:r>
        <w:rPr>
          <w:sz w:val="24"/>
        </w:rPr>
        <w:t>(ста</w:t>
      </w:r>
      <w:r>
        <w:rPr>
          <w:spacing w:val="-1"/>
          <w:sz w:val="24"/>
        </w:rPr>
        <w:t xml:space="preserve"> </w:t>
      </w:r>
      <w:r>
        <w:rPr>
          <w:sz w:val="24"/>
        </w:rPr>
        <w:t>тысяч)</w:t>
      </w:r>
      <w:r>
        <w:rPr>
          <w:spacing w:val="-1"/>
          <w:sz w:val="24"/>
        </w:rPr>
        <w:t xml:space="preserve"> </w:t>
      </w:r>
      <w:r>
        <w:rPr>
          <w:sz w:val="24"/>
        </w:rPr>
        <w:t>рублей.</w:t>
      </w:r>
    </w:p>
    <w:p w14:paraId="4D42A34A" w14:textId="5087F5E6" w:rsidR="00791074" w:rsidRDefault="00580EA9">
      <w:pPr>
        <w:pStyle w:val="a5"/>
        <w:numPr>
          <w:ilvl w:val="1"/>
          <w:numId w:val="68"/>
        </w:numPr>
        <w:tabs>
          <w:tab w:val="left" w:pos="1107"/>
        </w:tabs>
        <w:spacing w:before="121"/>
        <w:ind w:right="106"/>
        <w:rPr>
          <w:sz w:val="24"/>
        </w:rPr>
      </w:pPr>
      <w:r>
        <w:rPr>
          <w:sz w:val="24"/>
        </w:rPr>
        <w:t>Если</w:t>
      </w:r>
      <w:r>
        <w:rPr>
          <w:spacing w:val="-4"/>
          <w:sz w:val="24"/>
        </w:rPr>
        <w:t xml:space="preserve"> </w:t>
      </w:r>
      <w:r>
        <w:rPr>
          <w:sz w:val="24"/>
        </w:rPr>
        <w:t>нарушение, указанное</w:t>
      </w:r>
      <w:r>
        <w:rPr>
          <w:spacing w:val="-7"/>
          <w:sz w:val="24"/>
        </w:rPr>
        <w:t xml:space="preserve"> </w:t>
      </w:r>
      <w:r>
        <w:rPr>
          <w:sz w:val="24"/>
        </w:rPr>
        <w:t>в</w:t>
      </w:r>
      <w:r>
        <w:rPr>
          <w:spacing w:val="-5"/>
          <w:sz w:val="24"/>
        </w:rPr>
        <w:t xml:space="preserve"> </w:t>
      </w:r>
      <w:r>
        <w:rPr>
          <w:sz w:val="24"/>
        </w:rPr>
        <w:t>пункте</w:t>
      </w:r>
      <w:r>
        <w:rPr>
          <w:spacing w:val="-5"/>
          <w:sz w:val="24"/>
        </w:rPr>
        <w:t xml:space="preserve"> </w:t>
      </w:r>
      <w:r>
        <w:rPr>
          <w:sz w:val="24"/>
        </w:rPr>
        <w:t>4</w:t>
      </w:r>
      <w:r w:rsidR="00BE69F6">
        <w:rPr>
          <w:sz w:val="24"/>
        </w:rPr>
        <w:t>4</w:t>
      </w:r>
      <w:r>
        <w:rPr>
          <w:spacing w:val="-5"/>
          <w:sz w:val="24"/>
        </w:rPr>
        <w:t xml:space="preserve"> </w:t>
      </w:r>
      <w:r>
        <w:rPr>
          <w:sz w:val="24"/>
        </w:rPr>
        <w:t>настоящей</w:t>
      </w:r>
      <w:r>
        <w:rPr>
          <w:spacing w:val="-5"/>
          <w:sz w:val="24"/>
        </w:rPr>
        <w:t xml:space="preserve"> </w:t>
      </w:r>
      <w:r>
        <w:rPr>
          <w:sz w:val="24"/>
        </w:rPr>
        <w:t>статьи,</w:t>
      </w:r>
      <w:r>
        <w:rPr>
          <w:spacing w:val="-5"/>
          <w:sz w:val="24"/>
        </w:rPr>
        <w:t xml:space="preserve"> </w:t>
      </w:r>
      <w:r>
        <w:rPr>
          <w:sz w:val="24"/>
        </w:rPr>
        <w:t>привело</w:t>
      </w:r>
      <w:r>
        <w:rPr>
          <w:spacing w:val="-5"/>
          <w:sz w:val="24"/>
        </w:rPr>
        <w:t xml:space="preserve"> </w:t>
      </w:r>
      <w:r>
        <w:rPr>
          <w:sz w:val="24"/>
        </w:rPr>
        <w:t>к</w:t>
      </w:r>
      <w:r>
        <w:rPr>
          <w:spacing w:val="-5"/>
          <w:sz w:val="24"/>
        </w:rPr>
        <w:t xml:space="preserve"> </w:t>
      </w:r>
      <w:r>
        <w:rPr>
          <w:sz w:val="24"/>
        </w:rPr>
        <w:t>конфликтным</w:t>
      </w:r>
      <w:r>
        <w:rPr>
          <w:spacing w:val="-6"/>
          <w:sz w:val="24"/>
        </w:rPr>
        <w:t xml:space="preserve"> </w:t>
      </w:r>
      <w:r>
        <w:rPr>
          <w:sz w:val="24"/>
        </w:rPr>
        <w:t>си-</w:t>
      </w:r>
      <w:r>
        <w:rPr>
          <w:spacing w:val="-58"/>
          <w:sz w:val="24"/>
        </w:rPr>
        <w:t xml:space="preserve"> </w:t>
      </w:r>
      <w:r>
        <w:rPr>
          <w:sz w:val="24"/>
        </w:rPr>
        <w:t>туациям на трибунах, причинению ущерба здоровью Зрителей, на Клуб налагается до-</w:t>
      </w:r>
      <w:r>
        <w:rPr>
          <w:spacing w:val="-57"/>
          <w:sz w:val="24"/>
        </w:rPr>
        <w:t xml:space="preserve"> </w:t>
      </w:r>
      <w:r>
        <w:rPr>
          <w:sz w:val="24"/>
        </w:rPr>
        <w:t>полнительный</w:t>
      </w:r>
      <w:r>
        <w:rPr>
          <w:spacing w:val="-1"/>
          <w:sz w:val="24"/>
        </w:rPr>
        <w:t xml:space="preserve"> </w:t>
      </w:r>
      <w:r>
        <w:rPr>
          <w:sz w:val="24"/>
        </w:rPr>
        <w:t>штраф в</w:t>
      </w:r>
      <w:r>
        <w:rPr>
          <w:spacing w:val="-3"/>
          <w:sz w:val="24"/>
        </w:rPr>
        <w:t xml:space="preserve"> </w:t>
      </w:r>
      <w:r>
        <w:rPr>
          <w:sz w:val="24"/>
        </w:rPr>
        <w:t>размере</w:t>
      </w:r>
      <w:r>
        <w:rPr>
          <w:spacing w:val="-2"/>
          <w:sz w:val="24"/>
        </w:rPr>
        <w:t xml:space="preserve"> </w:t>
      </w:r>
      <w:r>
        <w:rPr>
          <w:sz w:val="24"/>
        </w:rPr>
        <w:t>200</w:t>
      </w:r>
      <w:r>
        <w:rPr>
          <w:spacing w:val="2"/>
          <w:sz w:val="24"/>
        </w:rPr>
        <w:t xml:space="preserve"> </w:t>
      </w:r>
      <w:r>
        <w:rPr>
          <w:sz w:val="24"/>
        </w:rPr>
        <w:t>000 (двухсот тысяч)</w:t>
      </w:r>
      <w:r>
        <w:rPr>
          <w:spacing w:val="-1"/>
          <w:sz w:val="24"/>
        </w:rPr>
        <w:t xml:space="preserve"> </w:t>
      </w:r>
      <w:r>
        <w:rPr>
          <w:sz w:val="24"/>
        </w:rPr>
        <w:t>рублей.</w:t>
      </w:r>
    </w:p>
    <w:p w14:paraId="7E93A938" w14:textId="3DA07E10" w:rsidR="002F5FF6" w:rsidRPr="00B60462" w:rsidRDefault="00580EA9" w:rsidP="00B60462">
      <w:pPr>
        <w:pStyle w:val="a5"/>
        <w:numPr>
          <w:ilvl w:val="0"/>
          <w:numId w:val="70"/>
        </w:numPr>
        <w:tabs>
          <w:tab w:val="left" w:pos="539"/>
        </w:tabs>
        <w:ind w:right="108"/>
        <w:rPr>
          <w:sz w:val="24"/>
        </w:rPr>
      </w:pPr>
      <w:r>
        <w:rPr>
          <w:sz w:val="24"/>
        </w:rPr>
        <w:t>За нарушение подпункта «д» пункта 4 статьи 6 Технического регламента КХЛ при неиспол-</w:t>
      </w:r>
      <w:r>
        <w:rPr>
          <w:spacing w:val="-57"/>
          <w:sz w:val="24"/>
        </w:rPr>
        <w:t xml:space="preserve"> </w:t>
      </w:r>
      <w:r>
        <w:rPr>
          <w:sz w:val="24"/>
        </w:rPr>
        <w:lastRenderedPageBreak/>
        <w:t>нении Клубом-«хозяином» обязанности обеспечения надлежащего контроля пропуска Зри-</w:t>
      </w:r>
      <w:r>
        <w:rPr>
          <w:spacing w:val="1"/>
          <w:sz w:val="24"/>
        </w:rPr>
        <w:t xml:space="preserve"> </w:t>
      </w:r>
      <w:r>
        <w:rPr>
          <w:sz w:val="24"/>
        </w:rPr>
        <w:t>телей на трибуны Спортсооружения, предусматривающего запрет проноса на Спортсоору-</w:t>
      </w:r>
      <w:r>
        <w:rPr>
          <w:spacing w:val="1"/>
          <w:sz w:val="24"/>
        </w:rPr>
        <w:t xml:space="preserve"> </w:t>
      </w:r>
      <w:r>
        <w:rPr>
          <w:sz w:val="24"/>
        </w:rPr>
        <w:t>жение предметов и веществ, запрещенных Правилами поведения в Спортсооружении, на</w:t>
      </w:r>
      <w:r>
        <w:rPr>
          <w:spacing w:val="1"/>
          <w:sz w:val="24"/>
        </w:rPr>
        <w:t xml:space="preserve"> </w:t>
      </w:r>
      <w:r>
        <w:rPr>
          <w:sz w:val="24"/>
        </w:rPr>
        <w:t>Клуб</w:t>
      </w:r>
      <w:r>
        <w:rPr>
          <w:spacing w:val="-1"/>
          <w:sz w:val="24"/>
        </w:rPr>
        <w:t xml:space="preserve"> </w:t>
      </w:r>
      <w:r>
        <w:rPr>
          <w:sz w:val="24"/>
        </w:rPr>
        <w:t>налагается штраф в</w:t>
      </w:r>
      <w:r>
        <w:rPr>
          <w:spacing w:val="-2"/>
          <w:sz w:val="24"/>
        </w:rPr>
        <w:t xml:space="preserve"> </w:t>
      </w:r>
      <w:r>
        <w:rPr>
          <w:sz w:val="24"/>
        </w:rPr>
        <w:t>размере</w:t>
      </w:r>
      <w:r>
        <w:rPr>
          <w:spacing w:val="-1"/>
          <w:sz w:val="24"/>
        </w:rPr>
        <w:t xml:space="preserve"> </w:t>
      </w:r>
      <w:r>
        <w:rPr>
          <w:sz w:val="24"/>
        </w:rPr>
        <w:t>100</w:t>
      </w:r>
      <w:r>
        <w:rPr>
          <w:spacing w:val="2"/>
          <w:sz w:val="24"/>
        </w:rPr>
        <w:t xml:space="preserve"> </w:t>
      </w:r>
      <w:r>
        <w:rPr>
          <w:sz w:val="24"/>
        </w:rPr>
        <w:t>000</w:t>
      </w:r>
      <w:r>
        <w:rPr>
          <w:spacing w:val="2"/>
          <w:sz w:val="24"/>
        </w:rPr>
        <w:t xml:space="preserve"> </w:t>
      </w:r>
      <w:r>
        <w:rPr>
          <w:sz w:val="24"/>
        </w:rPr>
        <w:t>(ста тысяч) рублей.</w:t>
      </w:r>
    </w:p>
    <w:p w14:paraId="7B8DBA12" w14:textId="053E10D6" w:rsidR="00791074" w:rsidRPr="00952DE5" w:rsidRDefault="00580EA9" w:rsidP="00952DE5">
      <w:pPr>
        <w:pStyle w:val="a5"/>
        <w:numPr>
          <w:ilvl w:val="1"/>
          <w:numId w:val="70"/>
        </w:numPr>
        <w:tabs>
          <w:tab w:val="left" w:pos="1107"/>
        </w:tabs>
        <w:ind w:right="109"/>
        <w:rPr>
          <w:sz w:val="24"/>
        </w:rPr>
      </w:pPr>
      <w:r w:rsidRPr="00952DE5">
        <w:rPr>
          <w:sz w:val="24"/>
        </w:rPr>
        <w:t>Если нарушение, указанное в пункте 4</w:t>
      </w:r>
      <w:r w:rsidR="00BE69F6" w:rsidRPr="00952DE5">
        <w:rPr>
          <w:sz w:val="24"/>
        </w:rPr>
        <w:t>5</w:t>
      </w:r>
      <w:r w:rsidRPr="00952DE5">
        <w:rPr>
          <w:sz w:val="24"/>
        </w:rPr>
        <w:t xml:space="preserve"> настоящей статьи, привело к применению и</w:t>
      </w:r>
      <w:r w:rsidRPr="00952DE5">
        <w:rPr>
          <w:spacing w:val="1"/>
          <w:sz w:val="24"/>
        </w:rPr>
        <w:t xml:space="preserve"> </w:t>
      </w:r>
      <w:r w:rsidRPr="00952DE5">
        <w:rPr>
          <w:sz w:val="24"/>
        </w:rPr>
        <w:t>использованию запрещенных предметов и веществ или их выбросу на хоккейную пло-</w:t>
      </w:r>
      <w:r w:rsidRPr="00952DE5">
        <w:rPr>
          <w:spacing w:val="-57"/>
          <w:sz w:val="24"/>
        </w:rPr>
        <w:t xml:space="preserve"> </w:t>
      </w:r>
      <w:r w:rsidRPr="00952DE5">
        <w:rPr>
          <w:sz w:val="24"/>
        </w:rPr>
        <w:t>щадку,</w:t>
      </w:r>
      <w:r w:rsidRPr="00952DE5">
        <w:rPr>
          <w:spacing w:val="-10"/>
          <w:sz w:val="24"/>
        </w:rPr>
        <w:t xml:space="preserve"> </w:t>
      </w:r>
      <w:r w:rsidRPr="00952DE5">
        <w:rPr>
          <w:sz w:val="24"/>
        </w:rPr>
        <w:t>скамейки</w:t>
      </w:r>
      <w:r w:rsidRPr="00952DE5">
        <w:rPr>
          <w:spacing w:val="-11"/>
          <w:sz w:val="24"/>
        </w:rPr>
        <w:t xml:space="preserve"> </w:t>
      </w:r>
      <w:r w:rsidRPr="00952DE5">
        <w:rPr>
          <w:sz w:val="24"/>
        </w:rPr>
        <w:t>игроков</w:t>
      </w:r>
      <w:r w:rsidRPr="00952DE5">
        <w:rPr>
          <w:spacing w:val="-12"/>
          <w:sz w:val="24"/>
        </w:rPr>
        <w:t xml:space="preserve"> </w:t>
      </w:r>
      <w:r w:rsidRPr="00952DE5">
        <w:rPr>
          <w:sz w:val="24"/>
        </w:rPr>
        <w:t>и</w:t>
      </w:r>
      <w:r w:rsidRPr="00952DE5">
        <w:rPr>
          <w:spacing w:val="-11"/>
          <w:sz w:val="24"/>
        </w:rPr>
        <w:t xml:space="preserve"> </w:t>
      </w:r>
      <w:r w:rsidRPr="00952DE5">
        <w:rPr>
          <w:sz w:val="24"/>
        </w:rPr>
        <w:t>судей,</w:t>
      </w:r>
      <w:r w:rsidRPr="00952DE5">
        <w:rPr>
          <w:spacing w:val="-12"/>
          <w:sz w:val="24"/>
        </w:rPr>
        <w:t xml:space="preserve"> </w:t>
      </w:r>
      <w:r w:rsidRPr="00952DE5">
        <w:rPr>
          <w:sz w:val="24"/>
        </w:rPr>
        <w:t>а</w:t>
      </w:r>
      <w:r w:rsidRPr="00952DE5">
        <w:rPr>
          <w:spacing w:val="-10"/>
          <w:sz w:val="24"/>
        </w:rPr>
        <w:t xml:space="preserve"> </w:t>
      </w:r>
      <w:r w:rsidRPr="00952DE5">
        <w:rPr>
          <w:sz w:val="24"/>
        </w:rPr>
        <w:t>также</w:t>
      </w:r>
      <w:r w:rsidRPr="00952DE5">
        <w:rPr>
          <w:spacing w:val="-13"/>
          <w:sz w:val="24"/>
        </w:rPr>
        <w:t xml:space="preserve"> </w:t>
      </w:r>
      <w:r w:rsidRPr="00952DE5">
        <w:rPr>
          <w:sz w:val="24"/>
        </w:rPr>
        <w:t>на</w:t>
      </w:r>
      <w:r w:rsidRPr="00952DE5">
        <w:rPr>
          <w:spacing w:val="-12"/>
          <w:sz w:val="24"/>
        </w:rPr>
        <w:t xml:space="preserve"> </w:t>
      </w:r>
      <w:r w:rsidRPr="00952DE5">
        <w:rPr>
          <w:sz w:val="24"/>
        </w:rPr>
        <w:t>трибуны,</w:t>
      </w:r>
      <w:r w:rsidRPr="00952DE5">
        <w:rPr>
          <w:spacing w:val="-8"/>
          <w:sz w:val="24"/>
        </w:rPr>
        <w:t xml:space="preserve"> </w:t>
      </w:r>
      <w:r w:rsidRPr="00952DE5">
        <w:rPr>
          <w:sz w:val="24"/>
        </w:rPr>
        <w:t>или</w:t>
      </w:r>
      <w:r w:rsidRPr="00952DE5">
        <w:rPr>
          <w:spacing w:val="-11"/>
          <w:sz w:val="24"/>
        </w:rPr>
        <w:t xml:space="preserve"> </w:t>
      </w:r>
      <w:r w:rsidRPr="00952DE5">
        <w:rPr>
          <w:sz w:val="24"/>
        </w:rPr>
        <w:t>к</w:t>
      </w:r>
      <w:r w:rsidRPr="00952DE5">
        <w:rPr>
          <w:spacing w:val="-10"/>
          <w:sz w:val="24"/>
        </w:rPr>
        <w:t xml:space="preserve"> </w:t>
      </w:r>
      <w:r w:rsidRPr="00952DE5">
        <w:rPr>
          <w:sz w:val="24"/>
        </w:rPr>
        <w:t>остановке</w:t>
      </w:r>
      <w:r w:rsidRPr="00952DE5">
        <w:rPr>
          <w:spacing w:val="-13"/>
          <w:sz w:val="24"/>
        </w:rPr>
        <w:t xml:space="preserve"> </w:t>
      </w:r>
      <w:r w:rsidRPr="00952DE5">
        <w:rPr>
          <w:sz w:val="24"/>
        </w:rPr>
        <w:t>Матча,</w:t>
      </w:r>
      <w:r w:rsidRPr="00952DE5">
        <w:rPr>
          <w:spacing w:val="-8"/>
          <w:sz w:val="24"/>
        </w:rPr>
        <w:t xml:space="preserve"> </w:t>
      </w:r>
      <w:r w:rsidRPr="00952DE5">
        <w:rPr>
          <w:sz w:val="24"/>
        </w:rPr>
        <w:t>на</w:t>
      </w:r>
      <w:r w:rsidRPr="00952DE5">
        <w:rPr>
          <w:spacing w:val="-12"/>
          <w:sz w:val="24"/>
        </w:rPr>
        <w:t xml:space="preserve"> </w:t>
      </w:r>
      <w:r w:rsidRPr="00952DE5">
        <w:rPr>
          <w:sz w:val="24"/>
        </w:rPr>
        <w:t>Клуб-</w:t>
      </w:r>
    </w:p>
    <w:p w14:paraId="7DD40C10" w14:textId="26F2DB07" w:rsidR="00791074" w:rsidRPr="00B60462" w:rsidRDefault="00580EA9" w:rsidP="00B60462">
      <w:pPr>
        <w:pStyle w:val="a3"/>
        <w:spacing w:before="0"/>
        <w:ind w:left="1106"/>
      </w:pPr>
      <w:r>
        <w:rPr>
          <w:spacing w:val="-1"/>
        </w:rPr>
        <w:t>«хозяин»</w:t>
      </w:r>
      <w:r>
        <w:rPr>
          <w:spacing w:val="-17"/>
        </w:rPr>
        <w:t xml:space="preserve"> </w:t>
      </w:r>
      <w:r>
        <w:rPr>
          <w:spacing w:val="-1"/>
        </w:rPr>
        <w:t>налагается</w:t>
      </w:r>
      <w:r>
        <w:rPr>
          <w:spacing w:val="-10"/>
        </w:rPr>
        <w:t xml:space="preserve"> </w:t>
      </w:r>
      <w:r>
        <w:t>дополнительный</w:t>
      </w:r>
      <w:r>
        <w:rPr>
          <w:spacing w:val="-8"/>
        </w:rPr>
        <w:t xml:space="preserve"> </w:t>
      </w:r>
      <w:r>
        <w:t>штраф</w:t>
      </w:r>
      <w:r>
        <w:rPr>
          <w:spacing w:val="-9"/>
        </w:rPr>
        <w:t xml:space="preserve"> </w:t>
      </w:r>
      <w:r>
        <w:t>в</w:t>
      </w:r>
      <w:r>
        <w:rPr>
          <w:spacing w:val="-11"/>
        </w:rPr>
        <w:t xml:space="preserve"> </w:t>
      </w:r>
      <w:r>
        <w:t>размере</w:t>
      </w:r>
      <w:r>
        <w:rPr>
          <w:spacing w:val="-10"/>
        </w:rPr>
        <w:t xml:space="preserve"> </w:t>
      </w:r>
      <w:r>
        <w:t>200</w:t>
      </w:r>
      <w:r>
        <w:rPr>
          <w:spacing w:val="-6"/>
        </w:rPr>
        <w:t xml:space="preserve"> </w:t>
      </w:r>
      <w:r>
        <w:t>000</w:t>
      </w:r>
      <w:r>
        <w:rPr>
          <w:spacing w:val="-7"/>
        </w:rPr>
        <w:t xml:space="preserve"> </w:t>
      </w:r>
      <w:r>
        <w:t>(двухсот</w:t>
      </w:r>
      <w:r>
        <w:rPr>
          <w:spacing w:val="-9"/>
        </w:rPr>
        <w:t xml:space="preserve"> </w:t>
      </w:r>
      <w:r>
        <w:t>тысяч)</w:t>
      </w:r>
      <w:r>
        <w:rPr>
          <w:spacing w:val="-10"/>
        </w:rPr>
        <w:t xml:space="preserve"> </w:t>
      </w:r>
      <w:r>
        <w:t>рублей.</w:t>
      </w:r>
    </w:p>
    <w:p w14:paraId="4ADFC829" w14:textId="28E3B3F6" w:rsidR="00791074" w:rsidRDefault="00580EA9" w:rsidP="00952DE5">
      <w:pPr>
        <w:pStyle w:val="a5"/>
        <w:numPr>
          <w:ilvl w:val="1"/>
          <w:numId w:val="70"/>
        </w:numPr>
        <w:tabs>
          <w:tab w:val="left" w:pos="1107"/>
        </w:tabs>
        <w:spacing w:before="90"/>
        <w:ind w:right="108"/>
        <w:rPr>
          <w:sz w:val="24"/>
        </w:rPr>
      </w:pPr>
      <w:r>
        <w:rPr>
          <w:sz w:val="24"/>
        </w:rPr>
        <w:t>Если нарушения, указанные в пунктах 4</w:t>
      </w:r>
      <w:r w:rsidR="00BE69F6">
        <w:rPr>
          <w:sz w:val="24"/>
        </w:rPr>
        <w:t>5</w:t>
      </w:r>
      <w:r>
        <w:rPr>
          <w:sz w:val="24"/>
        </w:rPr>
        <w:t xml:space="preserve"> и 4</w:t>
      </w:r>
      <w:r w:rsidR="00BE69F6">
        <w:rPr>
          <w:sz w:val="24"/>
        </w:rPr>
        <w:t>5</w:t>
      </w:r>
      <w:r>
        <w:rPr>
          <w:sz w:val="24"/>
        </w:rPr>
        <w:t>.1 настоящей статьи, привели к нанесе-</w:t>
      </w:r>
      <w:r>
        <w:rPr>
          <w:spacing w:val="1"/>
          <w:sz w:val="24"/>
        </w:rPr>
        <w:t xml:space="preserve"> </w:t>
      </w:r>
      <w:r>
        <w:rPr>
          <w:sz w:val="24"/>
        </w:rPr>
        <w:t>нию ущерба здоровью одного или нескольких Зрителей или участников Матча, на</w:t>
      </w:r>
      <w:r>
        <w:rPr>
          <w:spacing w:val="1"/>
          <w:sz w:val="24"/>
        </w:rPr>
        <w:t xml:space="preserve"> </w:t>
      </w:r>
      <w:r>
        <w:rPr>
          <w:sz w:val="24"/>
        </w:rPr>
        <w:t>Клуб-«хозяин»</w:t>
      </w:r>
      <w:r>
        <w:rPr>
          <w:spacing w:val="-9"/>
          <w:sz w:val="24"/>
        </w:rPr>
        <w:t xml:space="preserve"> </w:t>
      </w:r>
      <w:r>
        <w:rPr>
          <w:sz w:val="24"/>
        </w:rPr>
        <w:t>налагается</w:t>
      </w:r>
      <w:r>
        <w:rPr>
          <w:spacing w:val="-1"/>
          <w:sz w:val="24"/>
        </w:rPr>
        <w:t xml:space="preserve"> </w:t>
      </w:r>
      <w:r>
        <w:rPr>
          <w:sz w:val="24"/>
        </w:rPr>
        <w:t>штраф в</w:t>
      </w:r>
      <w:r>
        <w:rPr>
          <w:spacing w:val="-2"/>
          <w:sz w:val="24"/>
        </w:rPr>
        <w:t xml:space="preserve"> </w:t>
      </w:r>
      <w:r>
        <w:rPr>
          <w:sz w:val="24"/>
        </w:rPr>
        <w:t>размере</w:t>
      </w:r>
      <w:r>
        <w:rPr>
          <w:spacing w:val="-2"/>
          <w:sz w:val="24"/>
        </w:rPr>
        <w:t xml:space="preserve"> </w:t>
      </w:r>
      <w:r>
        <w:rPr>
          <w:sz w:val="24"/>
        </w:rPr>
        <w:t>1 000</w:t>
      </w:r>
      <w:r>
        <w:rPr>
          <w:spacing w:val="2"/>
          <w:sz w:val="24"/>
        </w:rPr>
        <w:t xml:space="preserve"> </w:t>
      </w:r>
      <w:r>
        <w:rPr>
          <w:sz w:val="24"/>
        </w:rPr>
        <w:t>000 (одного</w:t>
      </w:r>
      <w:r>
        <w:rPr>
          <w:spacing w:val="-1"/>
          <w:sz w:val="24"/>
        </w:rPr>
        <w:t xml:space="preserve"> </w:t>
      </w:r>
      <w:r>
        <w:rPr>
          <w:sz w:val="24"/>
        </w:rPr>
        <w:t>миллиона)</w:t>
      </w:r>
      <w:r>
        <w:rPr>
          <w:spacing w:val="-1"/>
          <w:sz w:val="24"/>
        </w:rPr>
        <w:t xml:space="preserve"> </w:t>
      </w:r>
      <w:r>
        <w:rPr>
          <w:sz w:val="24"/>
        </w:rPr>
        <w:t>рублей.</w:t>
      </w:r>
    </w:p>
    <w:p w14:paraId="060E9A99" w14:textId="60DB318B" w:rsidR="00791074" w:rsidRDefault="00580EA9" w:rsidP="00952DE5">
      <w:pPr>
        <w:pStyle w:val="a5"/>
        <w:numPr>
          <w:ilvl w:val="1"/>
          <w:numId w:val="70"/>
        </w:numPr>
        <w:tabs>
          <w:tab w:val="left" w:pos="1107"/>
        </w:tabs>
        <w:rPr>
          <w:sz w:val="24"/>
        </w:rPr>
      </w:pPr>
      <w:r>
        <w:rPr>
          <w:sz w:val="24"/>
        </w:rPr>
        <w:t>Если нарушения, указанные в пунктах 4</w:t>
      </w:r>
      <w:r w:rsidR="00997AE2">
        <w:rPr>
          <w:sz w:val="24"/>
        </w:rPr>
        <w:t>5</w:t>
      </w:r>
      <w:r>
        <w:rPr>
          <w:sz w:val="24"/>
        </w:rPr>
        <w:t>-4</w:t>
      </w:r>
      <w:r w:rsidR="00997AE2">
        <w:rPr>
          <w:sz w:val="24"/>
        </w:rPr>
        <w:t>5</w:t>
      </w:r>
      <w:r>
        <w:rPr>
          <w:sz w:val="24"/>
        </w:rPr>
        <w:t>.2 настоящей статьи, привели к значитель-</w:t>
      </w:r>
      <w:r>
        <w:rPr>
          <w:spacing w:val="-57"/>
          <w:sz w:val="24"/>
        </w:rPr>
        <w:t xml:space="preserve"> </w:t>
      </w:r>
      <w:r>
        <w:rPr>
          <w:sz w:val="24"/>
        </w:rPr>
        <w:t>ной задержке в проведении или принятию решения о невозможности продолжения</w:t>
      </w:r>
      <w:r>
        <w:rPr>
          <w:spacing w:val="1"/>
          <w:sz w:val="24"/>
        </w:rPr>
        <w:t xml:space="preserve"> </w:t>
      </w:r>
      <w:r>
        <w:rPr>
          <w:sz w:val="24"/>
        </w:rPr>
        <w:t>Матча, то команде Клуба-«хозяина» засчитывается техническое поражение (–:+), а</w:t>
      </w:r>
      <w:r>
        <w:rPr>
          <w:spacing w:val="1"/>
          <w:sz w:val="24"/>
        </w:rPr>
        <w:t xml:space="preserve"> </w:t>
      </w:r>
      <w:r>
        <w:rPr>
          <w:sz w:val="24"/>
        </w:rPr>
        <w:t>Клуб обязан компенсировать Клубу команды-«гостя» и КХЛ все возникшие убытки.</w:t>
      </w:r>
      <w:r>
        <w:rPr>
          <w:spacing w:val="1"/>
          <w:sz w:val="24"/>
        </w:rPr>
        <w:t xml:space="preserve"> </w:t>
      </w:r>
      <w:r>
        <w:rPr>
          <w:sz w:val="24"/>
        </w:rPr>
        <w:t>При этом на Клуб-«хозяин» налагается дополнительный штраф в размере 500 000 (пя-</w:t>
      </w:r>
      <w:r>
        <w:rPr>
          <w:spacing w:val="1"/>
          <w:sz w:val="24"/>
        </w:rPr>
        <w:t xml:space="preserve"> </w:t>
      </w:r>
      <w:r>
        <w:rPr>
          <w:sz w:val="24"/>
        </w:rPr>
        <w:t>тисот</w:t>
      </w:r>
      <w:r>
        <w:rPr>
          <w:spacing w:val="-1"/>
          <w:sz w:val="24"/>
        </w:rPr>
        <w:t xml:space="preserve"> </w:t>
      </w:r>
      <w:r>
        <w:rPr>
          <w:sz w:val="24"/>
        </w:rPr>
        <w:t>тысяч) рублей.</w:t>
      </w:r>
    </w:p>
    <w:p w14:paraId="794DA0EB" w14:textId="1344262C" w:rsidR="00791074" w:rsidRDefault="00580EA9" w:rsidP="00952DE5">
      <w:pPr>
        <w:pStyle w:val="a5"/>
        <w:numPr>
          <w:ilvl w:val="1"/>
          <w:numId w:val="70"/>
        </w:numPr>
        <w:tabs>
          <w:tab w:val="left" w:pos="1107"/>
        </w:tabs>
        <w:ind w:right="105"/>
        <w:rPr>
          <w:sz w:val="24"/>
        </w:rPr>
      </w:pPr>
      <w:r>
        <w:rPr>
          <w:sz w:val="24"/>
        </w:rPr>
        <w:t>Если нарушения, указанные в пунктах 4</w:t>
      </w:r>
      <w:r w:rsidR="00997AE2">
        <w:rPr>
          <w:sz w:val="24"/>
        </w:rPr>
        <w:t>5</w:t>
      </w:r>
      <w:r>
        <w:rPr>
          <w:sz w:val="24"/>
        </w:rPr>
        <w:t>.1-4</w:t>
      </w:r>
      <w:r w:rsidR="00997AE2">
        <w:rPr>
          <w:sz w:val="24"/>
        </w:rPr>
        <w:t>5</w:t>
      </w:r>
      <w:r>
        <w:rPr>
          <w:sz w:val="24"/>
        </w:rPr>
        <w:t>.3 настоящей статьи, допущены со сто-</w:t>
      </w:r>
      <w:r>
        <w:rPr>
          <w:spacing w:val="1"/>
          <w:sz w:val="24"/>
        </w:rPr>
        <w:t xml:space="preserve"> </w:t>
      </w:r>
      <w:r>
        <w:rPr>
          <w:sz w:val="24"/>
        </w:rPr>
        <w:t>роны Болельщиков Клуба-«гостя», на указанный Клуб также налагаются штрафные</w:t>
      </w:r>
      <w:r>
        <w:rPr>
          <w:spacing w:val="1"/>
          <w:sz w:val="24"/>
        </w:rPr>
        <w:t xml:space="preserve"> </w:t>
      </w:r>
      <w:r>
        <w:rPr>
          <w:sz w:val="24"/>
        </w:rPr>
        <w:t>санкции, соответствующие указанным в пунктах 4</w:t>
      </w:r>
      <w:r w:rsidR="00997AE2">
        <w:rPr>
          <w:sz w:val="24"/>
        </w:rPr>
        <w:t>5</w:t>
      </w:r>
      <w:r>
        <w:rPr>
          <w:sz w:val="24"/>
        </w:rPr>
        <w:t>.1-4</w:t>
      </w:r>
      <w:r w:rsidR="00997AE2">
        <w:rPr>
          <w:sz w:val="24"/>
        </w:rPr>
        <w:t>5</w:t>
      </w:r>
      <w:r>
        <w:rPr>
          <w:sz w:val="24"/>
        </w:rPr>
        <w:t>.3 настоящей статьи размерам</w:t>
      </w:r>
      <w:r>
        <w:rPr>
          <w:spacing w:val="-57"/>
          <w:sz w:val="24"/>
        </w:rPr>
        <w:t xml:space="preserve"> </w:t>
      </w:r>
      <w:r>
        <w:rPr>
          <w:sz w:val="24"/>
        </w:rPr>
        <w:t>для</w:t>
      </w:r>
      <w:r>
        <w:rPr>
          <w:spacing w:val="-1"/>
          <w:sz w:val="24"/>
        </w:rPr>
        <w:t xml:space="preserve"> </w:t>
      </w:r>
      <w:r>
        <w:rPr>
          <w:sz w:val="24"/>
        </w:rPr>
        <w:t>Клуба-«хозяина».</w:t>
      </w:r>
    </w:p>
    <w:p w14:paraId="32234032" w14:textId="77777777" w:rsidR="00791074" w:rsidRDefault="00580EA9">
      <w:pPr>
        <w:pStyle w:val="a5"/>
        <w:numPr>
          <w:ilvl w:val="0"/>
          <w:numId w:val="70"/>
        </w:numPr>
        <w:tabs>
          <w:tab w:val="left" w:pos="539"/>
        </w:tabs>
        <w:spacing w:before="121"/>
        <w:ind w:right="106"/>
        <w:rPr>
          <w:sz w:val="24"/>
        </w:rPr>
      </w:pPr>
      <w:r>
        <w:rPr>
          <w:sz w:val="24"/>
        </w:rPr>
        <w:t>За нарушение подпункта «е» пункта 4 статьи 6 Технического регламента КХЛ и Правил по-</w:t>
      </w:r>
      <w:r>
        <w:rPr>
          <w:spacing w:val="-57"/>
          <w:sz w:val="24"/>
        </w:rPr>
        <w:t xml:space="preserve"> </w:t>
      </w:r>
      <w:r>
        <w:rPr>
          <w:sz w:val="24"/>
        </w:rPr>
        <w:t>ведения в Спортсооружении при неисполнении Клубом-«хозяином» обязанности обеспече-</w:t>
      </w:r>
      <w:r>
        <w:rPr>
          <w:spacing w:val="1"/>
          <w:sz w:val="24"/>
        </w:rPr>
        <w:t xml:space="preserve"> </w:t>
      </w:r>
      <w:r>
        <w:rPr>
          <w:sz w:val="24"/>
        </w:rPr>
        <w:t>ния надлежащей работы по предотвращению и пресечению бросания предметов на трибуны</w:t>
      </w:r>
      <w:r>
        <w:rPr>
          <w:spacing w:val="-57"/>
          <w:sz w:val="24"/>
        </w:rPr>
        <w:t xml:space="preserve"> </w:t>
      </w:r>
      <w:r>
        <w:rPr>
          <w:sz w:val="24"/>
        </w:rPr>
        <w:t>и</w:t>
      </w:r>
      <w:r>
        <w:rPr>
          <w:spacing w:val="-6"/>
          <w:sz w:val="24"/>
        </w:rPr>
        <w:t xml:space="preserve"> </w:t>
      </w:r>
      <w:r>
        <w:rPr>
          <w:sz w:val="24"/>
        </w:rPr>
        <w:t>ледовое</w:t>
      </w:r>
      <w:r>
        <w:rPr>
          <w:spacing w:val="-7"/>
          <w:sz w:val="24"/>
        </w:rPr>
        <w:t xml:space="preserve"> </w:t>
      </w:r>
      <w:r>
        <w:rPr>
          <w:sz w:val="24"/>
        </w:rPr>
        <w:t>поле</w:t>
      </w:r>
      <w:r>
        <w:rPr>
          <w:spacing w:val="-5"/>
          <w:sz w:val="24"/>
        </w:rPr>
        <w:t xml:space="preserve"> </w:t>
      </w:r>
      <w:r>
        <w:rPr>
          <w:sz w:val="24"/>
        </w:rPr>
        <w:t>в</w:t>
      </w:r>
      <w:r>
        <w:rPr>
          <w:spacing w:val="-6"/>
          <w:sz w:val="24"/>
        </w:rPr>
        <w:t xml:space="preserve"> </w:t>
      </w:r>
      <w:r>
        <w:rPr>
          <w:sz w:val="24"/>
        </w:rPr>
        <w:t>Зрителей,</w:t>
      </w:r>
      <w:r>
        <w:rPr>
          <w:spacing w:val="-7"/>
          <w:sz w:val="24"/>
        </w:rPr>
        <w:t xml:space="preserve"> </w:t>
      </w:r>
      <w:r>
        <w:rPr>
          <w:sz w:val="24"/>
        </w:rPr>
        <w:t>Хоккеистов,</w:t>
      </w:r>
      <w:r>
        <w:rPr>
          <w:spacing w:val="-4"/>
          <w:sz w:val="24"/>
        </w:rPr>
        <w:t xml:space="preserve"> </w:t>
      </w:r>
      <w:r>
        <w:rPr>
          <w:sz w:val="24"/>
        </w:rPr>
        <w:t>Тренеров,</w:t>
      </w:r>
      <w:r>
        <w:rPr>
          <w:spacing w:val="-7"/>
          <w:sz w:val="24"/>
        </w:rPr>
        <w:t xml:space="preserve"> </w:t>
      </w:r>
      <w:r>
        <w:rPr>
          <w:sz w:val="24"/>
        </w:rPr>
        <w:t>судей,</w:t>
      </w:r>
      <w:r>
        <w:rPr>
          <w:spacing w:val="-6"/>
          <w:sz w:val="24"/>
        </w:rPr>
        <w:t xml:space="preserve"> </w:t>
      </w:r>
      <w:r>
        <w:rPr>
          <w:sz w:val="24"/>
        </w:rPr>
        <w:t>представителей</w:t>
      </w:r>
      <w:r>
        <w:rPr>
          <w:spacing w:val="-5"/>
          <w:sz w:val="24"/>
        </w:rPr>
        <w:t xml:space="preserve"> </w:t>
      </w:r>
      <w:r>
        <w:rPr>
          <w:sz w:val="24"/>
        </w:rPr>
        <w:t>Клубов</w:t>
      </w:r>
      <w:r>
        <w:rPr>
          <w:spacing w:val="-5"/>
          <w:sz w:val="24"/>
        </w:rPr>
        <w:t xml:space="preserve"> </w:t>
      </w:r>
      <w:r>
        <w:rPr>
          <w:sz w:val="24"/>
        </w:rPr>
        <w:t>и</w:t>
      </w:r>
      <w:r>
        <w:rPr>
          <w:spacing w:val="-5"/>
          <w:sz w:val="24"/>
        </w:rPr>
        <w:t xml:space="preserve"> </w:t>
      </w:r>
      <w:r>
        <w:rPr>
          <w:sz w:val="24"/>
        </w:rPr>
        <w:t>Спортсо-</w:t>
      </w:r>
      <w:r>
        <w:rPr>
          <w:spacing w:val="-57"/>
          <w:sz w:val="24"/>
        </w:rPr>
        <w:t xml:space="preserve"> </w:t>
      </w:r>
      <w:r>
        <w:rPr>
          <w:spacing w:val="-1"/>
          <w:sz w:val="24"/>
        </w:rPr>
        <w:t>оружения,</w:t>
      </w:r>
      <w:r>
        <w:rPr>
          <w:spacing w:val="-15"/>
          <w:sz w:val="24"/>
        </w:rPr>
        <w:t xml:space="preserve"> </w:t>
      </w:r>
      <w:r>
        <w:rPr>
          <w:spacing w:val="-1"/>
          <w:sz w:val="24"/>
        </w:rPr>
        <w:t>сотрудников</w:t>
      </w:r>
      <w:r>
        <w:rPr>
          <w:spacing w:val="-14"/>
          <w:sz w:val="24"/>
        </w:rPr>
        <w:t xml:space="preserve"> </w:t>
      </w:r>
      <w:r>
        <w:rPr>
          <w:spacing w:val="-1"/>
          <w:sz w:val="24"/>
        </w:rPr>
        <w:t>правоохранительных</w:t>
      </w:r>
      <w:r>
        <w:rPr>
          <w:spacing w:val="-12"/>
          <w:sz w:val="24"/>
        </w:rPr>
        <w:t xml:space="preserve"> </w:t>
      </w:r>
      <w:r>
        <w:rPr>
          <w:sz w:val="24"/>
        </w:rPr>
        <w:t>органов,</w:t>
      </w:r>
      <w:r>
        <w:rPr>
          <w:spacing w:val="-14"/>
          <w:sz w:val="24"/>
        </w:rPr>
        <w:t xml:space="preserve"> </w:t>
      </w:r>
      <w:r>
        <w:rPr>
          <w:sz w:val="24"/>
        </w:rPr>
        <w:t>официальных</w:t>
      </w:r>
      <w:r>
        <w:rPr>
          <w:spacing w:val="-12"/>
          <w:sz w:val="24"/>
        </w:rPr>
        <w:t xml:space="preserve"> </w:t>
      </w:r>
      <w:r>
        <w:rPr>
          <w:sz w:val="24"/>
        </w:rPr>
        <w:t>лиц</w:t>
      </w:r>
      <w:r>
        <w:rPr>
          <w:spacing w:val="-13"/>
          <w:sz w:val="24"/>
        </w:rPr>
        <w:t xml:space="preserve"> </w:t>
      </w:r>
      <w:r>
        <w:rPr>
          <w:sz w:val="24"/>
        </w:rPr>
        <w:t>организатора</w:t>
      </w:r>
      <w:r>
        <w:rPr>
          <w:spacing w:val="-14"/>
          <w:sz w:val="24"/>
        </w:rPr>
        <w:t xml:space="preserve"> </w:t>
      </w:r>
      <w:r>
        <w:rPr>
          <w:sz w:val="24"/>
        </w:rPr>
        <w:t>сорев-</w:t>
      </w:r>
      <w:r>
        <w:rPr>
          <w:spacing w:val="-58"/>
          <w:sz w:val="24"/>
        </w:rPr>
        <w:t xml:space="preserve"> </w:t>
      </w:r>
      <w:r>
        <w:rPr>
          <w:sz w:val="24"/>
        </w:rPr>
        <w:t>нования</w:t>
      </w:r>
      <w:r>
        <w:rPr>
          <w:spacing w:val="-1"/>
          <w:sz w:val="24"/>
        </w:rPr>
        <w:t xml:space="preserve"> </w:t>
      </w:r>
      <w:r>
        <w:rPr>
          <w:sz w:val="24"/>
        </w:rPr>
        <w:t>на</w:t>
      </w:r>
      <w:r>
        <w:rPr>
          <w:spacing w:val="-1"/>
          <w:sz w:val="24"/>
        </w:rPr>
        <w:t xml:space="preserve"> </w:t>
      </w:r>
      <w:r>
        <w:rPr>
          <w:sz w:val="24"/>
        </w:rPr>
        <w:t>Клуб</w:t>
      </w:r>
      <w:r>
        <w:rPr>
          <w:spacing w:val="-1"/>
          <w:sz w:val="24"/>
        </w:rPr>
        <w:t xml:space="preserve"> </w:t>
      </w:r>
      <w:r>
        <w:rPr>
          <w:sz w:val="24"/>
        </w:rPr>
        <w:t>налагается штраф</w:t>
      </w:r>
      <w:r>
        <w:rPr>
          <w:spacing w:val="-1"/>
          <w:sz w:val="24"/>
        </w:rPr>
        <w:t xml:space="preserve"> </w:t>
      </w:r>
      <w:r>
        <w:rPr>
          <w:sz w:val="24"/>
        </w:rPr>
        <w:t>в</w:t>
      </w:r>
      <w:r>
        <w:rPr>
          <w:spacing w:val="-1"/>
          <w:sz w:val="24"/>
        </w:rPr>
        <w:t xml:space="preserve"> </w:t>
      </w:r>
      <w:r>
        <w:rPr>
          <w:sz w:val="24"/>
        </w:rPr>
        <w:t>размере</w:t>
      </w:r>
      <w:r>
        <w:rPr>
          <w:spacing w:val="-2"/>
          <w:sz w:val="24"/>
        </w:rPr>
        <w:t xml:space="preserve"> </w:t>
      </w:r>
      <w:r>
        <w:rPr>
          <w:sz w:val="24"/>
        </w:rPr>
        <w:t>200</w:t>
      </w:r>
      <w:r>
        <w:rPr>
          <w:spacing w:val="3"/>
          <w:sz w:val="24"/>
        </w:rPr>
        <w:t xml:space="preserve"> </w:t>
      </w:r>
      <w:r>
        <w:rPr>
          <w:sz w:val="24"/>
        </w:rPr>
        <w:t>000</w:t>
      </w:r>
      <w:r>
        <w:rPr>
          <w:spacing w:val="-1"/>
          <w:sz w:val="24"/>
        </w:rPr>
        <w:t xml:space="preserve"> </w:t>
      </w:r>
      <w:r>
        <w:rPr>
          <w:sz w:val="24"/>
        </w:rPr>
        <w:t>(двухсот тысяч) рублей.</w:t>
      </w:r>
    </w:p>
    <w:p w14:paraId="0D629C81" w14:textId="196AEEB0" w:rsidR="00791074" w:rsidRDefault="00580EA9">
      <w:pPr>
        <w:pStyle w:val="a3"/>
        <w:ind w:left="1106" w:right="109" w:hanging="569"/>
      </w:pPr>
      <w:r>
        <w:t>4</w:t>
      </w:r>
      <w:r w:rsidR="002F5FF6">
        <w:t>6</w:t>
      </w:r>
      <w:r>
        <w:t>.1. Если</w:t>
      </w:r>
      <w:r>
        <w:rPr>
          <w:spacing w:val="1"/>
        </w:rPr>
        <w:t xml:space="preserve"> </w:t>
      </w:r>
      <w:r>
        <w:t>нарушения,</w:t>
      </w:r>
      <w:r>
        <w:rPr>
          <w:spacing w:val="1"/>
        </w:rPr>
        <w:t xml:space="preserve"> </w:t>
      </w:r>
      <w:r>
        <w:t>указанные</w:t>
      </w:r>
      <w:r>
        <w:rPr>
          <w:spacing w:val="1"/>
        </w:rPr>
        <w:t xml:space="preserve"> </w:t>
      </w:r>
      <w:r>
        <w:t>в</w:t>
      </w:r>
      <w:r>
        <w:rPr>
          <w:spacing w:val="1"/>
        </w:rPr>
        <w:t xml:space="preserve"> </w:t>
      </w:r>
      <w:r>
        <w:t>пункте</w:t>
      </w:r>
      <w:r>
        <w:rPr>
          <w:spacing w:val="1"/>
        </w:rPr>
        <w:t xml:space="preserve"> </w:t>
      </w:r>
      <w:r>
        <w:t>4</w:t>
      </w:r>
      <w:r w:rsidR="00997AE2">
        <w:t>6</w:t>
      </w:r>
      <w:r>
        <w:rPr>
          <w:spacing w:val="1"/>
        </w:rPr>
        <w:t xml:space="preserve"> </w:t>
      </w:r>
      <w:r>
        <w:t>настоящей</w:t>
      </w:r>
      <w:r>
        <w:rPr>
          <w:spacing w:val="1"/>
        </w:rPr>
        <w:t xml:space="preserve"> </w:t>
      </w:r>
      <w:r>
        <w:t>статьи,</w:t>
      </w:r>
      <w:r>
        <w:rPr>
          <w:spacing w:val="1"/>
        </w:rPr>
        <w:t xml:space="preserve"> </w:t>
      </w:r>
      <w:r>
        <w:t>привели</w:t>
      </w:r>
      <w:r>
        <w:rPr>
          <w:spacing w:val="1"/>
        </w:rPr>
        <w:t xml:space="preserve"> </w:t>
      </w:r>
      <w:r>
        <w:t>к</w:t>
      </w:r>
      <w:r>
        <w:rPr>
          <w:spacing w:val="1"/>
        </w:rPr>
        <w:t xml:space="preserve"> </w:t>
      </w:r>
      <w:r>
        <w:t>нанесению</w:t>
      </w:r>
      <w:r>
        <w:rPr>
          <w:spacing w:val="-57"/>
        </w:rPr>
        <w:t xml:space="preserve"> </w:t>
      </w:r>
      <w:r>
        <w:t>ущерба здоровью одного или нескольких Зрителей, участников Матча и иных лиц, на</w:t>
      </w:r>
      <w:r>
        <w:rPr>
          <w:spacing w:val="1"/>
        </w:rPr>
        <w:t xml:space="preserve"> </w:t>
      </w:r>
      <w:r>
        <w:t>Клуб</w:t>
      </w:r>
      <w:r>
        <w:rPr>
          <w:spacing w:val="-1"/>
        </w:rPr>
        <w:t xml:space="preserve"> </w:t>
      </w:r>
      <w:r>
        <w:t>налагается</w:t>
      </w:r>
      <w:r>
        <w:rPr>
          <w:spacing w:val="-1"/>
        </w:rPr>
        <w:t xml:space="preserve"> </w:t>
      </w:r>
      <w:r>
        <w:t>штраф в</w:t>
      </w:r>
      <w:r>
        <w:rPr>
          <w:spacing w:val="-2"/>
        </w:rPr>
        <w:t xml:space="preserve"> </w:t>
      </w:r>
      <w:r>
        <w:t>размере</w:t>
      </w:r>
      <w:r>
        <w:rPr>
          <w:spacing w:val="-1"/>
        </w:rPr>
        <w:t xml:space="preserve"> </w:t>
      </w:r>
      <w:r>
        <w:t>1</w:t>
      </w:r>
      <w:r>
        <w:rPr>
          <w:spacing w:val="-1"/>
        </w:rPr>
        <w:t xml:space="preserve"> </w:t>
      </w:r>
      <w:r>
        <w:t>000</w:t>
      </w:r>
      <w:r>
        <w:rPr>
          <w:spacing w:val="2"/>
        </w:rPr>
        <w:t xml:space="preserve"> </w:t>
      </w:r>
      <w:r>
        <w:t>000</w:t>
      </w:r>
      <w:r>
        <w:rPr>
          <w:spacing w:val="1"/>
        </w:rPr>
        <w:t xml:space="preserve"> </w:t>
      </w:r>
      <w:r>
        <w:t>(одного миллиона)</w:t>
      </w:r>
      <w:r>
        <w:rPr>
          <w:spacing w:val="-1"/>
        </w:rPr>
        <w:t xml:space="preserve"> </w:t>
      </w:r>
      <w:r>
        <w:t>рублей.</w:t>
      </w:r>
    </w:p>
    <w:p w14:paraId="1B1AA847" w14:textId="77777777" w:rsidR="00791074" w:rsidRDefault="00580EA9">
      <w:pPr>
        <w:pStyle w:val="a5"/>
        <w:numPr>
          <w:ilvl w:val="0"/>
          <w:numId w:val="70"/>
        </w:numPr>
        <w:tabs>
          <w:tab w:val="left" w:pos="539"/>
        </w:tabs>
        <w:ind w:right="113"/>
        <w:rPr>
          <w:sz w:val="24"/>
        </w:rPr>
      </w:pPr>
      <w:r>
        <w:rPr>
          <w:sz w:val="24"/>
        </w:rPr>
        <w:t>За нарушение подпункта «ж» пункта 4 статьи 6 Технического регламента КХЛ при необес-</w:t>
      </w:r>
      <w:r>
        <w:rPr>
          <w:spacing w:val="1"/>
          <w:sz w:val="24"/>
        </w:rPr>
        <w:t xml:space="preserve"> </w:t>
      </w:r>
      <w:r>
        <w:rPr>
          <w:sz w:val="24"/>
        </w:rPr>
        <w:t>печении</w:t>
      </w:r>
      <w:r>
        <w:rPr>
          <w:spacing w:val="-6"/>
          <w:sz w:val="24"/>
        </w:rPr>
        <w:t xml:space="preserve"> </w:t>
      </w:r>
      <w:r>
        <w:rPr>
          <w:sz w:val="24"/>
        </w:rPr>
        <w:t>Клубом-«хозяином»</w:t>
      </w:r>
      <w:r>
        <w:rPr>
          <w:spacing w:val="-13"/>
          <w:sz w:val="24"/>
        </w:rPr>
        <w:t xml:space="preserve"> </w:t>
      </w:r>
      <w:r>
        <w:rPr>
          <w:sz w:val="24"/>
        </w:rPr>
        <w:t>режима</w:t>
      </w:r>
      <w:r>
        <w:rPr>
          <w:spacing w:val="-8"/>
          <w:sz w:val="24"/>
        </w:rPr>
        <w:t xml:space="preserve"> </w:t>
      </w:r>
      <w:r>
        <w:rPr>
          <w:sz w:val="24"/>
        </w:rPr>
        <w:t>доступа</w:t>
      </w:r>
      <w:r>
        <w:rPr>
          <w:spacing w:val="-4"/>
          <w:sz w:val="24"/>
        </w:rPr>
        <w:t xml:space="preserve"> </w:t>
      </w:r>
      <w:r>
        <w:rPr>
          <w:sz w:val="24"/>
        </w:rPr>
        <w:t>по</w:t>
      </w:r>
      <w:r>
        <w:rPr>
          <w:spacing w:val="-7"/>
          <w:sz w:val="24"/>
        </w:rPr>
        <w:t xml:space="preserve"> </w:t>
      </w:r>
      <w:r>
        <w:rPr>
          <w:sz w:val="24"/>
        </w:rPr>
        <w:t>территории</w:t>
      </w:r>
      <w:r>
        <w:rPr>
          <w:spacing w:val="-7"/>
          <w:sz w:val="24"/>
        </w:rPr>
        <w:t xml:space="preserve"> </w:t>
      </w:r>
      <w:r>
        <w:rPr>
          <w:sz w:val="24"/>
        </w:rPr>
        <w:t>Спортсооружения</w:t>
      </w:r>
      <w:r>
        <w:rPr>
          <w:spacing w:val="-7"/>
          <w:sz w:val="24"/>
        </w:rPr>
        <w:t xml:space="preserve"> </w:t>
      </w:r>
      <w:r>
        <w:rPr>
          <w:sz w:val="24"/>
        </w:rPr>
        <w:t>для</w:t>
      </w:r>
      <w:r>
        <w:rPr>
          <w:spacing w:val="-5"/>
          <w:sz w:val="24"/>
        </w:rPr>
        <w:t xml:space="preserve"> </w:t>
      </w:r>
      <w:r>
        <w:rPr>
          <w:sz w:val="24"/>
        </w:rPr>
        <w:t>владель-</w:t>
      </w:r>
      <w:r>
        <w:rPr>
          <w:spacing w:val="-58"/>
          <w:sz w:val="24"/>
        </w:rPr>
        <w:t xml:space="preserve"> </w:t>
      </w:r>
      <w:r>
        <w:rPr>
          <w:sz w:val="24"/>
        </w:rPr>
        <w:t>цев Удостоверений КХЛ в соответствии с Положением об удостоверениях КХЛ (Приложе-</w:t>
      </w:r>
      <w:r>
        <w:rPr>
          <w:spacing w:val="1"/>
          <w:sz w:val="24"/>
        </w:rPr>
        <w:t xml:space="preserve"> </w:t>
      </w:r>
      <w:r>
        <w:rPr>
          <w:sz w:val="24"/>
        </w:rPr>
        <w:t>ние 4 к Техническому регламенту КХЛ), для аккредитованных КХЛ лиц, для лиц согласно</w:t>
      </w:r>
      <w:r>
        <w:rPr>
          <w:spacing w:val="1"/>
          <w:sz w:val="24"/>
        </w:rPr>
        <w:t xml:space="preserve"> </w:t>
      </w:r>
      <w:r>
        <w:rPr>
          <w:sz w:val="24"/>
        </w:rPr>
        <w:t>спискам Лиги в целях доступа в отдельные зоны Спортсооружения, а также иных режимов</w:t>
      </w:r>
      <w:r>
        <w:rPr>
          <w:spacing w:val="1"/>
          <w:sz w:val="24"/>
        </w:rPr>
        <w:t xml:space="preserve"> </w:t>
      </w:r>
      <w:r>
        <w:rPr>
          <w:sz w:val="24"/>
        </w:rPr>
        <w:t>доступа, установленных КХЛ,</w:t>
      </w:r>
      <w:r>
        <w:rPr>
          <w:spacing w:val="1"/>
          <w:sz w:val="24"/>
        </w:rPr>
        <w:t xml:space="preserve"> </w:t>
      </w:r>
      <w:r>
        <w:rPr>
          <w:sz w:val="24"/>
        </w:rPr>
        <w:t>на Клуб налагается штраф в размере 50 000 (пятидесяти ты-</w:t>
      </w:r>
      <w:r>
        <w:rPr>
          <w:spacing w:val="1"/>
          <w:sz w:val="24"/>
        </w:rPr>
        <w:t xml:space="preserve"> </w:t>
      </w:r>
      <w:r>
        <w:rPr>
          <w:sz w:val="24"/>
        </w:rPr>
        <w:t>сяч)</w:t>
      </w:r>
      <w:r>
        <w:rPr>
          <w:spacing w:val="-1"/>
          <w:sz w:val="24"/>
        </w:rPr>
        <w:t xml:space="preserve"> </w:t>
      </w:r>
      <w:r>
        <w:rPr>
          <w:sz w:val="24"/>
        </w:rPr>
        <w:t>рублей.</w:t>
      </w:r>
    </w:p>
    <w:p w14:paraId="68B67419" w14:textId="77777777" w:rsidR="00791074" w:rsidRDefault="00580EA9">
      <w:pPr>
        <w:pStyle w:val="a5"/>
        <w:numPr>
          <w:ilvl w:val="0"/>
          <w:numId w:val="70"/>
        </w:numPr>
        <w:tabs>
          <w:tab w:val="left" w:pos="539"/>
        </w:tabs>
        <w:spacing w:before="121"/>
        <w:ind w:right="109"/>
        <w:rPr>
          <w:sz w:val="24"/>
        </w:rPr>
      </w:pPr>
      <w:r>
        <w:rPr>
          <w:sz w:val="24"/>
        </w:rPr>
        <w:t>За нарушение подпункта «з» пункта 4 статьи 6 Технического регламента КХЛ при неиспол-</w:t>
      </w:r>
      <w:r>
        <w:rPr>
          <w:spacing w:val="-57"/>
          <w:sz w:val="24"/>
        </w:rPr>
        <w:t xml:space="preserve"> </w:t>
      </w:r>
      <w:r>
        <w:rPr>
          <w:sz w:val="24"/>
        </w:rPr>
        <w:t>нении Клубом-«хозяином» обязанности обеспечения безопасности проведения послематче-</w:t>
      </w:r>
      <w:r>
        <w:rPr>
          <w:spacing w:val="1"/>
          <w:sz w:val="24"/>
        </w:rPr>
        <w:t xml:space="preserve"> </w:t>
      </w:r>
      <w:r>
        <w:rPr>
          <w:sz w:val="24"/>
        </w:rPr>
        <w:t>вых пресс-конференций и ее участников на Клуб налагается штраф в размере 200 000 (двух-</w:t>
      </w:r>
      <w:r>
        <w:rPr>
          <w:spacing w:val="-57"/>
          <w:sz w:val="24"/>
        </w:rPr>
        <w:t xml:space="preserve"> </w:t>
      </w:r>
      <w:r>
        <w:rPr>
          <w:sz w:val="24"/>
        </w:rPr>
        <w:t>сот</w:t>
      </w:r>
      <w:r>
        <w:rPr>
          <w:spacing w:val="-1"/>
          <w:sz w:val="24"/>
        </w:rPr>
        <w:t xml:space="preserve"> </w:t>
      </w:r>
      <w:r>
        <w:rPr>
          <w:sz w:val="24"/>
        </w:rPr>
        <w:t>тысяч) рублей.</w:t>
      </w:r>
    </w:p>
    <w:p w14:paraId="3A90C7C9" w14:textId="77777777" w:rsidR="00791074" w:rsidRDefault="00580EA9">
      <w:pPr>
        <w:pStyle w:val="a5"/>
        <w:numPr>
          <w:ilvl w:val="0"/>
          <w:numId w:val="70"/>
        </w:numPr>
        <w:tabs>
          <w:tab w:val="left" w:pos="539"/>
        </w:tabs>
        <w:rPr>
          <w:sz w:val="24"/>
        </w:rPr>
      </w:pPr>
      <w:r>
        <w:rPr>
          <w:sz w:val="24"/>
        </w:rPr>
        <w:t>За</w:t>
      </w:r>
      <w:r>
        <w:rPr>
          <w:spacing w:val="-11"/>
          <w:sz w:val="24"/>
        </w:rPr>
        <w:t xml:space="preserve"> </w:t>
      </w:r>
      <w:r>
        <w:rPr>
          <w:sz w:val="24"/>
        </w:rPr>
        <w:t>нарушение</w:t>
      </w:r>
      <w:r>
        <w:rPr>
          <w:spacing w:val="-11"/>
          <w:sz w:val="24"/>
        </w:rPr>
        <w:t xml:space="preserve"> </w:t>
      </w:r>
      <w:r>
        <w:rPr>
          <w:sz w:val="24"/>
        </w:rPr>
        <w:t>подпункта</w:t>
      </w:r>
      <w:r>
        <w:rPr>
          <w:spacing w:val="-3"/>
          <w:sz w:val="24"/>
        </w:rPr>
        <w:t xml:space="preserve"> </w:t>
      </w:r>
      <w:r>
        <w:rPr>
          <w:sz w:val="24"/>
        </w:rPr>
        <w:t>«и»</w:t>
      </w:r>
      <w:r>
        <w:rPr>
          <w:spacing w:val="-14"/>
          <w:sz w:val="24"/>
        </w:rPr>
        <w:t xml:space="preserve"> </w:t>
      </w:r>
      <w:r>
        <w:rPr>
          <w:sz w:val="24"/>
        </w:rPr>
        <w:t>пункта</w:t>
      </w:r>
      <w:r>
        <w:rPr>
          <w:spacing w:val="-9"/>
          <w:sz w:val="24"/>
        </w:rPr>
        <w:t xml:space="preserve"> </w:t>
      </w:r>
      <w:r>
        <w:rPr>
          <w:sz w:val="24"/>
        </w:rPr>
        <w:t>4</w:t>
      </w:r>
      <w:r>
        <w:rPr>
          <w:spacing w:val="-7"/>
          <w:sz w:val="24"/>
        </w:rPr>
        <w:t xml:space="preserve"> </w:t>
      </w:r>
      <w:r>
        <w:rPr>
          <w:sz w:val="24"/>
        </w:rPr>
        <w:t>статьи</w:t>
      </w:r>
      <w:r>
        <w:rPr>
          <w:spacing w:val="-9"/>
          <w:sz w:val="24"/>
        </w:rPr>
        <w:t xml:space="preserve"> </w:t>
      </w:r>
      <w:r>
        <w:rPr>
          <w:sz w:val="24"/>
        </w:rPr>
        <w:t>6</w:t>
      </w:r>
      <w:r>
        <w:rPr>
          <w:spacing w:val="-10"/>
          <w:sz w:val="24"/>
        </w:rPr>
        <w:t xml:space="preserve"> </w:t>
      </w:r>
      <w:r>
        <w:rPr>
          <w:sz w:val="24"/>
        </w:rPr>
        <w:t>Технического</w:t>
      </w:r>
      <w:r>
        <w:rPr>
          <w:spacing w:val="-10"/>
          <w:sz w:val="24"/>
        </w:rPr>
        <w:t xml:space="preserve"> </w:t>
      </w:r>
      <w:r>
        <w:rPr>
          <w:sz w:val="24"/>
        </w:rPr>
        <w:t>регламента</w:t>
      </w:r>
      <w:r>
        <w:rPr>
          <w:spacing w:val="-9"/>
          <w:sz w:val="24"/>
        </w:rPr>
        <w:t xml:space="preserve"> </w:t>
      </w:r>
      <w:r>
        <w:rPr>
          <w:sz w:val="24"/>
        </w:rPr>
        <w:t>КХЛ</w:t>
      </w:r>
      <w:r>
        <w:rPr>
          <w:spacing w:val="-10"/>
          <w:sz w:val="24"/>
        </w:rPr>
        <w:t xml:space="preserve"> </w:t>
      </w:r>
      <w:r>
        <w:rPr>
          <w:sz w:val="24"/>
        </w:rPr>
        <w:t>при</w:t>
      </w:r>
      <w:r>
        <w:rPr>
          <w:spacing w:val="-9"/>
          <w:sz w:val="24"/>
        </w:rPr>
        <w:t xml:space="preserve"> </w:t>
      </w:r>
      <w:r>
        <w:rPr>
          <w:sz w:val="24"/>
        </w:rPr>
        <w:t>необеспе-</w:t>
      </w:r>
      <w:r>
        <w:rPr>
          <w:spacing w:val="-58"/>
          <w:sz w:val="24"/>
        </w:rPr>
        <w:t xml:space="preserve"> </w:t>
      </w:r>
      <w:r>
        <w:rPr>
          <w:spacing w:val="-1"/>
          <w:sz w:val="24"/>
        </w:rPr>
        <w:t>чении</w:t>
      </w:r>
      <w:r>
        <w:rPr>
          <w:spacing w:val="-9"/>
          <w:sz w:val="24"/>
        </w:rPr>
        <w:t xml:space="preserve"> </w:t>
      </w:r>
      <w:r>
        <w:rPr>
          <w:spacing w:val="-1"/>
          <w:sz w:val="24"/>
        </w:rPr>
        <w:t>Клубом-«хозяином»</w:t>
      </w:r>
      <w:r>
        <w:rPr>
          <w:spacing w:val="-16"/>
          <w:sz w:val="24"/>
        </w:rPr>
        <w:t xml:space="preserve"> </w:t>
      </w:r>
      <w:r>
        <w:rPr>
          <w:sz w:val="24"/>
        </w:rPr>
        <w:t>безопасности</w:t>
      </w:r>
      <w:r>
        <w:rPr>
          <w:spacing w:val="-7"/>
          <w:sz w:val="24"/>
        </w:rPr>
        <w:t xml:space="preserve"> </w:t>
      </w:r>
      <w:r>
        <w:rPr>
          <w:sz w:val="24"/>
        </w:rPr>
        <w:t>и</w:t>
      </w:r>
      <w:r>
        <w:rPr>
          <w:spacing w:val="-8"/>
          <w:sz w:val="24"/>
        </w:rPr>
        <w:t xml:space="preserve"> </w:t>
      </w:r>
      <w:r>
        <w:rPr>
          <w:sz w:val="24"/>
        </w:rPr>
        <w:t>контроля</w:t>
      </w:r>
      <w:r>
        <w:rPr>
          <w:spacing w:val="-9"/>
          <w:sz w:val="24"/>
        </w:rPr>
        <w:t xml:space="preserve"> </w:t>
      </w:r>
      <w:r>
        <w:rPr>
          <w:sz w:val="24"/>
        </w:rPr>
        <w:t>доступа</w:t>
      </w:r>
      <w:r>
        <w:rPr>
          <w:spacing w:val="-11"/>
          <w:sz w:val="24"/>
        </w:rPr>
        <w:t xml:space="preserve"> </w:t>
      </w:r>
      <w:r>
        <w:rPr>
          <w:sz w:val="24"/>
        </w:rPr>
        <w:t>на</w:t>
      </w:r>
      <w:r>
        <w:rPr>
          <w:spacing w:val="-6"/>
          <w:sz w:val="24"/>
        </w:rPr>
        <w:t xml:space="preserve"> </w:t>
      </w:r>
      <w:r>
        <w:rPr>
          <w:sz w:val="24"/>
        </w:rPr>
        <w:t>Пресс-трибуну</w:t>
      </w:r>
      <w:r>
        <w:rPr>
          <w:spacing w:val="-14"/>
          <w:sz w:val="24"/>
        </w:rPr>
        <w:t xml:space="preserve"> </w:t>
      </w:r>
      <w:r>
        <w:rPr>
          <w:sz w:val="24"/>
        </w:rPr>
        <w:t>для</w:t>
      </w:r>
      <w:r>
        <w:rPr>
          <w:spacing w:val="-8"/>
          <w:sz w:val="24"/>
        </w:rPr>
        <w:t xml:space="preserve"> </w:t>
      </w:r>
      <w:r>
        <w:rPr>
          <w:sz w:val="24"/>
        </w:rPr>
        <w:t>Аккреди-</w:t>
      </w:r>
      <w:r>
        <w:rPr>
          <w:spacing w:val="-58"/>
          <w:sz w:val="24"/>
        </w:rPr>
        <w:t xml:space="preserve"> </w:t>
      </w:r>
      <w:r>
        <w:rPr>
          <w:sz w:val="24"/>
        </w:rPr>
        <w:t>тованных представителей СМИ на Клуб налагается штраф в размере 50 000 (пятидесяти ты-</w:t>
      </w:r>
      <w:r>
        <w:rPr>
          <w:spacing w:val="-57"/>
          <w:sz w:val="24"/>
        </w:rPr>
        <w:t xml:space="preserve"> </w:t>
      </w:r>
      <w:r>
        <w:rPr>
          <w:sz w:val="24"/>
        </w:rPr>
        <w:t>сяч)</w:t>
      </w:r>
      <w:r>
        <w:rPr>
          <w:spacing w:val="-1"/>
          <w:sz w:val="24"/>
        </w:rPr>
        <w:t xml:space="preserve"> </w:t>
      </w:r>
      <w:r>
        <w:rPr>
          <w:sz w:val="24"/>
        </w:rPr>
        <w:t>рублей.</w:t>
      </w:r>
    </w:p>
    <w:p w14:paraId="5F4D48A7" w14:textId="77777777" w:rsidR="00791074" w:rsidRDefault="00580EA9">
      <w:pPr>
        <w:pStyle w:val="a5"/>
        <w:numPr>
          <w:ilvl w:val="0"/>
          <w:numId w:val="70"/>
        </w:numPr>
        <w:tabs>
          <w:tab w:val="left" w:pos="539"/>
        </w:tabs>
        <w:spacing w:before="121"/>
        <w:ind w:right="103"/>
        <w:rPr>
          <w:sz w:val="24"/>
        </w:rPr>
      </w:pPr>
      <w:r>
        <w:rPr>
          <w:sz w:val="24"/>
        </w:rPr>
        <w:t>За</w:t>
      </w:r>
      <w:r>
        <w:rPr>
          <w:spacing w:val="-9"/>
          <w:sz w:val="24"/>
        </w:rPr>
        <w:t xml:space="preserve"> </w:t>
      </w:r>
      <w:r>
        <w:rPr>
          <w:sz w:val="24"/>
        </w:rPr>
        <w:t>нарушение</w:t>
      </w:r>
      <w:r>
        <w:rPr>
          <w:spacing w:val="-8"/>
          <w:sz w:val="24"/>
        </w:rPr>
        <w:t xml:space="preserve"> </w:t>
      </w:r>
      <w:r>
        <w:rPr>
          <w:sz w:val="24"/>
        </w:rPr>
        <w:t>подпункта «к»</w:t>
      </w:r>
      <w:r>
        <w:rPr>
          <w:spacing w:val="-14"/>
          <w:sz w:val="24"/>
        </w:rPr>
        <w:t xml:space="preserve"> </w:t>
      </w:r>
      <w:r>
        <w:rPr>
          <w:sz w:val="24"/>
        </w:rPr>
        <w:t>пункта</w:t>
      </w:r>
      <w:r>
        <w:rPr>
          <w:spacing w:val="-8"/>
          <w:sz w:val="24"/>
        </w:rPr>
        <w:t xml:space="preserve"> </w:t>
      </w:r>
      <w:r>
        <w:rPr>
          <w:sz w:val="24"/>
        </w:rPr>
        <w:t>4</w:t>
      </w:r>
      <w:r>
        <w:rPr>
          <w:spacing w:val="-8"/>
          <w:sz w:val="24"/>
        </w:rPr>
        <w:t xml:space="preserve"> </w:t>
      </w:r>
      <w:r>
        <w:rPr>
          <w:sz w:val="24"/>
        </w:rPr>
        <w:t>статьи</w:t>
      </w:r>
      <w:r>
        <w:rPr>
          <w:spacing w:val="-6"/>
          <w:sz w:val="24"/>
        </w:rPr>
        <w:t xml:space="preserve"> </w:t>
      </w:r>
      <w:r>
        <w:rPr>
          <w:sz w:val="24"/>
        </w:rPr>
        <w:t>6</w:t>
      </w:r>
      <w:r>
        <w:rPr>
          <w:spacing w:val="-10"/>
          <w:sz w:val="24"/>
        </w:rPr>
        <w:t xml:space="preserve"> </w:t>
      </w:r>
      <w:r>
        <w:rPr>
          <w:sz w:val="24"/>
        </w:rPr>
        <w:t>Технического</w:t>
      </w:r>
      <w:r>
        <w:rPr>
          <w:spacing w:val="-7"/>
          <w:sz w:val="24"/>
        </w:rPr>
        <w:t xml:space="preserve"> </w:t>
      </w:r>
      <w:r>
        <w:rPr>
          <w:sz w:val="24"/>
        </w:rPr>
        <w:t>регламента</w:t>
      </w:r>
      <w:r>
        <w:rPr>
          <w:spacing w:val="-8"/>
          <w:sz w:val="24"/>
        </w:rPr>
        <w:t xml:space="preserve"> </w:t>
      </w:r>
      <w:r>
        <w:rPr>
          <w:sz w:val="24"/>
        </w:rPr>
        <w:t>КХЛ</w:t>
      </w:r>
      <w:r>
        <w:rPr>
          <w:spacing w:val="-8"/>
          <w:sz w:val="24"/>
        </w:rPr>
        <w:t xml:space="preserve"> </w:t>
      </w:r>
      <w:r>
        <w:rPr>
          <w:sz w:val="24"/>
        </w:rPr>
        <w:t>при</w:t>
      </w:r>
      <w:r>
        <w:rPr>
          <w:spacing w:val="-6"/>
          <w:sz w:val="24"/>
        </w:rPr>
        <w:t xml:space="preserve"> </w:t>
      </w:r>
      <w:r>
        <w:rPr>
          <w:sz w:val="24"/>
        </w:rPr>
        <w:t>необеспе-</w:t>
      </w:r>
      <w:r>
        <w:rPr>
          <w:spacing w:val="-57"/>
          <w:sz w:val="24"/>
        </w:rPr>
        <w:t xml:space="preserve"> </w:t>
      </w:r>
      <w:r>
        <w:rPr>
          <w:sz w:val="24"/>
        </w:rPr>
        <w:t>чении Клубом-«хозяином» безопасности и контроля доступа в Пресс-центр для Аккредито-</w:t>
      </w:r>
      <w:r>
        <w:rPr>
          <w:spacing w:val="1"/>
          <w:sz w:val="24"/>
        </w:rPr>
        <w:t xml:space="preserve"> </w:t>
      </w:r>
      <w:r>
        <w:rPr>
          <w:sz w:val="24"/>
        </w:rPr>
        <w:t>ванных</w:t>
      </w:r>
      <w:r>
        <w:rPr>
          <w:spacing w:val="-10"/>
          <w:sz w:val="24"/>
        </w:rPr>
        <w:t xml:space="preserve"> </w:t>
      </w:r>
      <w:r>
        <w:rPr>
          <w:sz w:val="24"/>
        </w:rPr>
        <w:t>представителей</w:t>
      </w:r>
      <w:r>
        <w:rPr>
          <w:spacing w:val="-9"/>
          <w:sz w:val="24"/>
        </w:rPr>
        <w:t xml:space="preserve"> </w:t>
      </w:r>
      <w:r>
        <w:rPr>
          <w:sz w:val="24"/>
        </w:rPr>
        <w:t>СМИ</w:t>
      </w:r>
      <w:r>
        <w:rPr>
          <w:spacing w:val="-9"/>
          <w:sz w:val="24"/>
        </w:rPr>
        <w:t xml:space="preserve"> </w:t>
      </w:r>
      <w:r>
        <w:rPr>
          <w:sz w:val="24"/>
        </w:rPr>
        <w:t>на</w:t>
      </w:r>
      <w:r>
        <w:rPr>
          <w:spacing w:val="-11"/>
          <w:sz w:val="24"/>
        </w:rPr>
        <w:t xml:space="preserve"> </w:t>
      </w:r>
      <w:r>
        <w:rPr>
          <w:sz w:val="24"/>
        </w:rPr>
        <w:t>Клуб</w:t>
      </w:r>
      <w:r>
        <w:rPr>
          <w:spacing w:val="-8"/>
          <w:sz w:val="24"/>
        </w:rPr>
        <w:t xml:space="preserve"> </w:t>
      </w:r>
      <w:r>
        <w:rPr>
          <w:sz w:val="24"/>
        </w:rPr>
        <w:t>налагается</w:t>
      </w:r>
      <w:r>
        <w:rPr>
          <w:spacing w:val="-10"/>
          <w:sz w:val="24"/>
        </w:rPr>
        <w:t xml:space="preserve"> </w:t>
      </w:r>
      <w:r>
        <w:rPr>
          <w:sz w:val="24"/>
        </w:rPr>
        <w:t>штраф</w:t>
      </w:r>
      <w:r>
        <w:rPr>
          <w:spacing w:val="-9"/>
          <w:sz w:val="24"/>
        </w:rPr>
        <w:t xml:space="preserve"> </w:t>
      </w:r>
      <w:r>
        <w:rPr>
          <w:sz w:val="24"/>
        </w:rPr>
        <w:t>в</w:t>
      </w:r>
      <w:r>
        <w:rPr>
          <w:spacing w:val="-9"/>
          <w:sz w:val="24"/>
        </w:rPr>
        <w:t xml:space="preserve"> </w:t>
      </w:r>
      <w:r>
        <w:rPr>
          <w:sz w:val="24"/>
        </w:rPr>
        <w:t>размере</w:t>
      </w:r>
      <w:r>
        <w:rPr>
          <w:spacing w:val="-11"/>
          <w:sz w:val="24"/>
        </w:rPr>
        <w:t xml:space="preserve"> </w:t>
      </w:r>
      <w:r>
        <w:rPr>
          <w:sz w:val="24"/>
        </w:rPr>
        <w:t>50</w:t>
      </w:r>
      <w:r>
        <w:rPr>
          <w:spacing w:val="-9"/>
          <w:sz w:val="24"/>
        </w:rPr>
        <w:t xml:space="preserve"> </w:t>
      </w:r>
      <w:r>
        <w:rPr>
          <w:sz w:val="24"/>
        </w:rPr>
        <w:t>000</w:t>
      </w:r>
      <w:r>
        <w:rPr>
          <w:spacing w:val="-10"/>
          <w:sz w:val="24"/>
        </w:rPr>
        <w:t xml:space="preserve"> </w:t>
      </w:r>
      <w:r>
        <w:rPr>
          <w:sz w:val="24"/>
        </w:rPr>
        <w:t>(пятидесяти</w:t>
      </w:r>
      <w:r>
        <w:rPr>
          <w:spacing w:val="-7"/>
          <w:sz w:val="24"/>
        </w:rPr>
        <w:t xml:space="preserve"> </w:t>
      </w:r>
      <w:r>
        <w:rPr>
          <w:sz w:val="24"/>
        </w:rPr>
        <w:t>тысяч)</w:t>
      </w:r>
      <w:r>
        <w:rPr>
          <w:spacing w:val="-58"/>
          <w:sz w:val="24"/>
        </w:rPr>
        <w:t xml:space="preserve"> </w:t>
      </w:r>
      <w:r>
        <w:rPr>
          <w:sz w:val="24"/>
        </w:rPr>
        <w:t>рублей.</w:t>
      </w:r>
    </w:p>
    <w:p w14:paraId="32E91851" w14:textId="77777777" w:rsidR="00791074" w:rsidRDefault="00580EA9">
      <w:pPr>
        <w:pStyle w:val="a5"/>
        <w:numPr>
          <w:ilvl w:val="0"/>
          <w:numId w:val="70"/>
        </w:numPr>
        <w:tabs>
          <w:tab w:val="left" w:pos="539"/>
        </w:tabs>
        <w:ind w:right="109"/>
        <w:rPr>
          <w:sz w:val="24"/>
        </w:rPr>
      </w:pPr>
      <w:r>
        <w:rPr>
          <w:sz w:val="24"/>
        </w:rPr>
        <w:lastRenderedPageBreak/>
        <w:t>За нарушение подпункта «л» пункта 4 статьи 6 Технического регламента КХЛ при неиспол-</w:t>
      </w:r>
      <w:r>
        <w:rPr>
          <w:spacing w:val="-57"/>
          <w:sz w:val="24"/>
        </w:rPr>
        <w:t xml:space="preserve"> </w:t>
      </w:r>
      <w:r>
        <w:rPr>
          <w:sz w:val="24"/>
        </w:rPr>
        <w:t>нении Клубом-«хозяином» обязанности обеспечения безопасности и контроля доступа в</w:t>
      </w:r>
      <w:r>
        <w:rPr>
          <w:spacing w:val="1"/>
          <w:sz w:val="24"/>
        </w:rPr>
        <w:t xml:space="preserve"> </w:t>
      </w:r>
      <w:r>
        <w:rPr>
          <w:sz w:val="24"/>
        </w:rPr>
        <w:t>Смешанные</w:t>
      </w:r>
      <w:r>
        <w:rPr>
          <w:spacing w:val="-4"/>
          <w:sz w:val="24"/>
        </w:rPr>
        <w:t xml:space="preserve"> </w:t>
      </w:r>
      <w:r>
        <w:rPr>
          <w:sz w:val="24"/>
        </w:rPr>
        <w:t>зоны</w:t>
      </w:r>
      <w:r>
        <w:rPr>
          <w:spacing w:val="-1"/>
          <w:sz w:val="24"/>
        </w:rPr>
        <w:t xml:space="preserve"> </w:t>
      </w:r>
      <w:r>
        <w:rPr>
          <w:sz w:val="24"/>
        </w:rPr>
        <w:t>на</w:t>
      </w:r>
      <w:r>
        <w:rPr>
          <w:spacing w:val="-3"/>
          <w:sz w:val="24"/>
        </w:rPr>
        <w:t xml:space="preserve"> </w:t>
      </w:r>
      <w:r>
        <w:rPr>
          <w:sz w:val="24"/>
        </w:rPr>
        <w:t>Клуб</w:t>
      </w:r>
      <w:r>
        <w:rPr>
          <w:spacing w:val="1"/>
          <w:sz w:val="24"/>
        </w:rPr>
        <w:t xml:space="preserve"> </w:t>
      </w:r>
      <w:r>
        <w:rPr>
          <w:sz w:val="24"/>
        </w:rPr>
        <w:t>налагается</w:t>
      </w:r>
      <w:r>
        <w:rPr>
          <w:spacing w:val="-2"/>
          <w:sz w:val="24"/>
        </w:rPr>
        <w:t xml:space="preserve"> </w:t>
      </w:r>
      <w:r>
        <w:rPr>
          <w:sz w:val="24"/>
        </w:rPr>
        <w:t>штраф</w:t>
      </w:r>
      <w:r>
        <w:rPr>
          <w:spacing w:val="-1"/>
          <w:sz w:val="24"/>
        </w:rPr>
        <w:t xml:space="preserve"> </w:t>
      </w:r>
      <w:r>
        <w:rPr>
          <w:sz w:val="24"/>
        </w:rPr>
        <w:t>в размере</w:t>
      </w:r>
      <w:r>
        <w:rPr>
          <w:spacing w:val="-3"/>
          <w:sz w:val="24"/>
        </w:rPr>
        <w:t xml:space="preserve"> </w:t>
      </w:r>
      <w:r>
        <w:rPr>
          <w:sz w:val="24"/>
        </w:rPr>
        <w:t>50</w:t>
      </w:r>
      <w:r>
        <w:rPr>
          <w:spacing w:val="2"/>
          <w:sz w:val="24"/>
        </w:rPr>
        <w:t xml:space="preserve"> </w:t>
      </w:r>
      <w:r>
        <w:rPr>
          <w:sz w:val="24"/>
        </w:rPr>
        <w:t>000</w:t>
      </w:r>
      <w:r>
        <w:rPr>
          <w:spacing w:val="-2"/>
          <w:sz w:val="24"/>
        </w:rPr>
        <w:t xml:space="preserve"> </w:t>
      </w:r>
      <w:r>
        <w:rPr>
          <w:sz w:val="24"/>
        </w:rPr>
        <w:t>(пятидесяти тысяч)</w:t>
      </w:r>
      <w:r>
        <w:rPr>
          <w:spacing w:val="-2"/>
          <w:sz w:val="24"/>
        </w:rPr>
        <w:t xml:space="preserve"> </w:t>
      </w:r>
      <w:r>
        <w:rPr>
          <w:sz w:val="24"/>
        </w:rPr>
        <w:t>рублей.</w:t>
      </w:r>
    </w:p>
    <w:p w14:paraId="6AD211B0" w14:textId="145D0EC6" w:rsidR="00791074" w:rsidRPr="00B60462" w:rsidRDefault="00580EA9" w:rsidP="00B60462">
      <w:pPr>
        <w:pStyle w:val="a5"/>
        <w:numPr>
          <w:ilvl w:val="0"/>
          <w:numId w:val="70"/>
        </w:numPr>
        <w:tabs>
          <w:tab w:val="left" w:pos="539"/>
        </w:tabs>
        <w:rPr>
          <w:sz w:val="24"/>
        </w:rPr>
      </w:pPr>
      <w:r>
        <w:rPr>
          <w:sz w:val="24"/>
        </w:rPr>
        <w:t>За</w:t>
      </w:r>
      <w:r>
        <w:rPr>
          <w:spacing w:val="-5"/>
          <w:sz w:val="24"/>
        </w:rPr>
        <w:t xml:space="preserve"> </w:t>
      </w:r>
      <w:r>
        <w:rPr>
          <w:sz w:val="24"/>
        </w:rPr>
        <w:t>нарушение</w:t>
      </w:r>
      <w:r>
        <w:rPr>
          <w:spacing w:val="-3"/>
          <w:sz w:val="24"/>
        </w:rPr>
        <w:t xml:space="preserve"> </w:t>
      </w:r>
      <w:r>
        <w:rPr>
          <w:sz w:val="24"/>
        </w:rPr>
        <w:t>подпункта</w:t>
      </w:r>
      <w:r>
        <w:rPr>
          <w:spacing w:val="5"/>
          <w:sz w:val="24"/>
        </w:rPr>
        <w:t xml:space="preserve"> </w:t>
      </w:r>
      <w:r>
        <w:rPr>
          <w:sz w:val="24"/>
        </w:rPr>
        <w:t>«м»</w:t>
      </w:r>
      <w:r>
        <w:rPr>
          <w:spacing w:val="-10"/>
          <w:sz w:val="24"/>
        </w:rPr>
        <w:t xml:space="preserve"> </w:t>
      </w:r>
      <w:r>
        <w:rPr>
          <w:sz w:val="24"/>
        </w:rPr>
        <w:t>пункта</w:t>
      </w:r>
      <w:r>
        <w:rPr>
          <w:spacing w:val="-3"/>
          <w:sz w:val="24"/>
        </w:rPr>
        <w:t xml:space="preserve"> </w:t>
      </w:r>
      <w:r>
        <w:rPr>
          <w:sz w:val="24"/>
        </w:rPr>
        <w:t>4</w:t>
      </w:r>
      <w:r>
        <w:rPr>
          <w:spacing w:val="-2"/>
          <w:sz w:val="24"/>
        </w:rPr>
        <w:t xml:space="preserve"> </w:t>
      </w:r>
      <w:r>
        <w:rPr>
          <w:sz w:val="24"/>
        </w:rPr>
        <w:t>статьи</w:t>
      </w:r>
      <w:r>
        <w:rPr>
          <w:spacing w:val="-1"/>
          <w:sz w:val="24"/>
        </w:rPr>
        <w:t xml:space="preserve"> </w:t>
      </w:r>
      <w:r>
        <w:rPr>
          <w:sz w:val="24"/>
        </w:rPr>
        <w:t>6</w:t>
      </w:r>
      <w:r>
        <w:rPr>
          <w:spacing w:val="-5"/>
          <w:sz w:val="24"/>
        </w:rPr>
        <w:t xml:space="preserve"> </w:t>
      </w:r>
      <w:r>
        <w:rPr>
          <w:sz w:val="24"/>
        </w:rPr>
        <w:t>Технического</w:t>
      </w:r>
      <w:r>
        <w:rPr>
          <w:spacing w:val="-3"/>
          <w:sz w:val="24"/>
        </w:rPr>
        <w:t xml:space="preserve"> </w:t>
      </w:r>
      <w:r>
        <w:rPr>
          <w:sz w:val="24"/>
        </w:rPr>
        <w:t>регламента</w:t>
      </w:r>
      <w:r>
        <w:rPr>
          <w:spacing w:val="-2"/>
          <w:sz w:val="24"/>
        </w:rPr>
        <w:t xml:space="preserve"> </w:t>
      </w:r>
      <w:r>
        <w:rPr>
          <w:sz w:val="24"/>
        </w:rPr>
        <w:t>КХЛ</w:t>
      </w:r>
      <w:r>
        <w:rPr>
          <w:spacing w:val="-4"/>
          <w:sz w:val="24"/>
        </w:rPr>
        <w:t xml:space="preserve"> </w:t>
      </w:r>
      <w:r>
        <w:rPr>
          <w:sz w:val="24"/>
        </w:rPr>
        <w:t>при</w:t>
      </w:r>
      <w:r>
        <w:rPr>
          <w:spacing w:val="-4"/>
          <w:sz w:val="24"/>
        </w:rPr>
        <w:t xml:space="preserve"> </w:t>
      </w:r>
      <w:r>
        <w:rPr>
          <w:sz w:val="24"/>
        </w:rPr>
        <w:t>неиспол-</w:t>
      </w:r>
      <w:r>
        <w:rPr>
          <w:spacing w:val="-58"/>
          <w:sz w:val="24"/>
        </w:rPr>
        <w:t xml:space="preserve"> </w:t>
      </w:r>
      <w:r>
        <w:rPr>
          <w:sz w:val="24"/>
        </w:rPr>
        <w:t>нении Клубом-«хозяином» обязанности обеспечения безопасности и контроля доступа на</w:t>
      </w:r>
      <w:r>
        <w:rPr>
          <w:spacing w:val="1"/>
          <w:sz w:val="24"/>
        </w:rPr>
        <w:t xml:space="preserve"> </w:t>
      </w:r>
      <w:r>
        <w:rPr>
          <w:sz w:val="24"/>
        </w:rPr>
        <w:t>площадки</w:t>
      </w:r>
      <w:r>
        <w:rPr>
          <w:spacing w:val="1"/>
          <w:sz w:val="24"/>
        </w:rPr>
        <w:t xml:space="preserve"> </w:t>
      </w:r>
      <w:r>
        <w:rPr>
          <w:sz w:val="24"/>
        </w:rPr>
        <w:t>телевизионных</w:t>
      </w:r>
      <w:r>
        <w:rPr>
          <w:spacing w:val="3"/>
          <w:sz w:val="24"/>
        </w:rPr>
        <w:t xml:space="preserve"> </w:t>
      </w:r>
      <w:r>
        <w:rPr>
          <w:sz w:val="24"/>
        </w:rPr>
        <w:t>камер</w:t>
      </w:r>
      <w:r>
        <w:rPr>
          <w:spacing w:val="1"/>
          <w:sz w:val="24"/>
        </w:rPr>
        <w:t xml:space="preserve"> </w:t>
      </w:r>
      <w:r>
        <w:rPr>
          <w:sz w:val="24"/>
        </w:rPr>
        <w:t>и</w:t>
      </w:r>
      <w:r>
        <w:rPr>
          <w:spacing w:val="1"/>
          <w:sz w:val="24"/>
        </w:rPr>
        <w:t xml:space="preserve"> </w:t>
      </w:r>
      <w:r>
        <w:rPr>
          <w:sz w:val="24"/>
        </w:rPr>
        <w:t>места</w:t>
      </w:r>
      <w:r>
        <w:rPr>
          <w:spacing w:val="3"/>
          <w:sz w:val="24"/>
        </w:rPr>
        <w:t xml:space="preserve"> </w:t>
      </w:r>
      <w:r>
        <w:rPr>
          <w:sz w:val="24"/>
        </w:rPr>
        <w:t>осуществления</w:t>
      </w:r>
      <w:r w:rsidRPr="00A04958">
        <w:rPr>
          <w:sz w:val="24"/>
        </w:rPr>
        <w:t xml:space="preserve"> </w:t>
      </w:r>
      <w:r>
        <w:rPr>
          <w:sz w:val="24"/>
        </w:rPr>
        <w:t>видеосъемки</w:t>
      </w:r>
      <w:r w:rsidRPr="00A04958">
        <w:rPr>
          <w:sz w:val="24"/>
        </w:rPr>
        <w:t xml:space="preserve"> </w:t>
      </w:r>
      <w:r>
        <w:rPr>
          <w:sz w:val="24"/>
        </w:rPr>
        <w:t>сотрудниками</w:t>
      </w:r>
      <w:r w:rsidRPr="00A04958">
        <w:rPr>
          <w:sz w:val="24"/>
        </w:rPr>
        <w:t xml:space="preserve"> </w:t>
      </w:r>
      <w:r>
        <w:rPr>
          <w:sz w:val="24"/>
        </w:rPr>
        <w:t>команд</w:t>
      </w:r>
      <w:r w:rsidR="00B60462">
        <w:rPr>
          <w:sz w:val="24"/>
        </w:rPr>
        <w:t xml:space="preserve"> </w:t>
      </w:r>
      <w:r w:rsidRPr="00A04958">
        <w:rPr>
          <w:sz w:val="24"/>
        </w:rPr>
        <w:t>на Клуб налагается штраф в размере 50 000 (пятидесяти тысяч) рублей.</w:t>
      </w:r>
    </w:p>
    <w:p w14:paraId="17FD729E" w14:textId="77777777" w:rsidR="00791074" w:rsidRDefault="00580EA9">
      <w:pPr>
        <w:pStyle w:val="a5"/>
        <w:numPr>
          <w:ilvl w:val="0"/>
          <w:numId w:val="70"/>
        </w:numPr>
        <w:tabs>
          <w:tab w:val="left" w:pos="539"/>
        </w:tabs>
        <w:ind w:right="108"/>
        <w:rPr>
          <w:sz w:val="24"/>
        </w:rPr>
      </w:pPr>
      <w:r>
        <w:rPr>
          <w:sz w:val="24"/>
        </w:rPr>
        <w:t>За нарушение подпункта «н» пункта 4 статьи 6 Технического регламента КХЛ при неиспол-</w:t>
      </w:r>
      <w:r>
        <w:rPr>
          <w:spacing w:val="-57"/>
          <w:sz w:val="24"/>
        </w:rPr>
        <w:t xml:space="preserve"> </w:t>
      </w:r>
      <w:r>
        <w:rPr>
          <w:sz w:val="24"/>
        </w:rPr>
        <w:t>нении</w:t>
      </w:r>
      <w:r>
        <w:rPr>
          <w:spacing w:val="-6"/>
          <w:sz w:val="24"/>
        </w:rPr>
        <w:t xml:space="preserve"> </w:t>
      </w:r>
      <w:r>
        <w:rPr>
          <w:sz w:val="24"/>
        </w:rPr>
        <w:t>Клубом-«хозяином»</w:t>
      </w:r>
      <w:r>
        <w:rPr>
          <w:spacing w:val="-14"/>
          <w:sz w:val="24"/>
        </w:rPr>
        <w:t xml:space="preserve"> </w:t>
      </w:r>
      <w:r>
        <w:rPr>
          <w:sz w:val="24"/>
        </w:rPr>
        <w:t>обязанности</w:t>
      </w:r>
      <w:r>
        <w:rPr>
          <w:spacing w:val="-5"/>
          <w:sz w:val="24"/>
        </w:rPr>
        <w:t xml:space="preserve"> </w:t>
      </w:r>
      <w:r>
        <w:rPr>
          <w:sz w:val="24"/>
        </w:rPr>
        <w:t>обеспечения</w:t>
      </w:r>
      <w:r>
        <w:rPr>
          <w:spacing w:val="-6"/>
          <w:sz w:val="24"/>
        </w:rPr>
        <w:t xml:space="preserve"> </w:t>
      </w:r>
      <w:r>
        <w:rPr>
          <w:sz w:val="24"/>
        </w:rPr>
        <w:t>необходимого</w:t>
      </w:r>
      <w:r>
        <w:rPr>
          <w:spacing w:val="-7"/>
          <w:sz w:val="24"/>
        </w:rPr>
        <w:t xml:space="preserve"> </w:t>
      </w:r>
      <w:r>
        <w:rPr>
          <w:sz w:val="24"/>
        </w:rPr>
        <w:t>количества</w:t>
      </w:r>
      <w:r>
        <w:rPr>
          <w:spacing w:val="-8"/>
          <w:sz w:val="24"/>
        </w:rPr>
        <w:t xml:space="preserve"> </w:t>
      </w:r>
      <w:r>
        <w:rPr>
          <w:sz w:val="24"/>
        </w:rPr>
        <w:t>технических</w:t>
      </w:r>
      <w:r>
        <w:rPr>
          <w:spacing w:val="-57"/>
          <w:sz w:val="24"/>
        </w:rPr>
        <w:t xml:space="preserve"> </w:t>
      </w:r>
      <w:r>
        <w:rPr>
          <w:sz w:val="24"/>
        </w:rPr>
        <w:t>средств и специалистов, обученных методам оперативного обезвреживания пиротехниче-</w:t>
      </w:r>
      <w:r>
        <w:rPr>
          <w:spacing w:val="1"/>
          <w:sz w:val="24"/>
        </w:rPr>
        <w:t xml:space="preserve"> </w:t>
      </w:r>
      <w:r>
        <w:rPr>
          <w:sz w:val="24"/>
        </w:rPr>
        <w:t>ских средств, действиям в нештатных ситуациях (возгорания, задымления и пр.), на Клуб</w:t>
      </w:r>
      <w:r>
        <w:rPr>
          <w:spacing w:val="1"/>
          <w:sz w:val="24"/>
        </w:rPr>
        <w:t xml:space="preserve"> </w:t>
      </w:r>
      <w:r>
        <w:rPr>
          <w:sz w:val="24"/>
        </w:rPr>
        <w:t>налагается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 (ста</w:t>
      </w:r>
      <w:r>
        <w:rPr>
          <w:spacing w:val="-1"/>
          <w:sz w:val="24"/>
        </w:rPr>
        <w:t xml:space="preserve"> </w:t>
      </w:r>
      <w:r>
        <w:rPr>
          <w:sz w:val="24"/>
        </w:rPr>
        <w:t>тысяч) рублей.</w:t>
      </w:r>
    </w:p>
    <w:p w14:paraId="7122DD9B" w14:textId="77777777" w:rsidR="00791074" w:rsidRDefault="00580EA9">
      <w:pPr>
        <w:pStyle w:val="a5"/>
        <w:numPr>
          <w:ilvl w:val="0"/>
          <w:numId w:val="70"/>
        </w:numPr>
        <w:tabs>
          <w:tab w:val="left" w:pos="539"/>
        </w:tabs>
        <w:ind w:right="109"/>
        <w:rPr>
          <w:sz w:val="24"/>
        </w:rPr>
      </w:pPr>
      <w:r>
        <w:rPr>
          <w:sz w:val="24"/>
        </w:rPr>
        <w:t>За нарушение подпункта «о» пункта 4 статьи 6 Технического регламента КХЛ при неиспол-</w:t>
      </w:r>
      <w:r>
        <w:rPr>
          <w:spacing w:val="-57"/>
          <w:sz w:val="24"/>
        </w:rPr>
        <w:t xml:space="preserve"> </w:t>
      </w:r>
      <w:r>
        <w:rPr>
          <w:sz w:val="24"/>
        </w:rPr>
        <w:t>нении Клубом-«хозяином» обязанности по обеспечению безопасности и контроля доступа в</w:t>
      </w:r>
      <w:r>
        <w:rPr>
          <w:spacing w:val="-57"/>
          <w:sz w:val="24"/>
        </w:rPr>
        <w:t xml:space="preserve"> </w:t>
      </w:r>
      <w:r>
        <w:rPr>
          <w:sz w:val="24"/>
        </w:rPr>
        <w:t>пункт</w:t>
      </w:r>
      <w:r>
        <w:rPr>
          <w:spacing w:val="-2"/>
          <w:sz w:val="24"/>
        </w:rPr>
        <w:t xml:space="preserve"> </w:t>
      </w:r>
      <w:r>
        <w:rPr>
          <w:sz w:val="24"/>
        </w:rPr>
        <w:t>Допинг-контроля</w:t>
      </w:r>
      <w:r>
        <w:rPr>
          <w:spacing w:val="-5"/>
          <w:sz w:val="24"/>
        </w:rPr>
        <w:t xml:space="preserve"> </w:t>
      </w:r>
      <w:r>
        <w:rPr>
          <w:sz w:val="24"/>
        </w:rPr>
        <w:t>на</w:t>
      </w:r>
      <w:r>
        <w:rPr>
          <w:spacing w:val="-4"/>
          <w:sz w:val="24"/>
        </w:rPr>
        <w:t xml:space="preserve"> </w:t>
      </w:r>
      <w:r>
        <w:rPr>
          <w:sz w:val="24"/>
        </w:rPr>
        <w:t>Клуб</w:t>
      </w:r>
      <w:r>
        <w:rPr>
          <w:spacing w:val="-2"/>
          <w:sz w:val="24"/>
        </w:rPr>
        <w:t xml:space="preserve"> </w:t>
      </w:r>
      <w:r>
        <w:rPr>
          <w:sz w:val="24"/>
        </w:rPr>
        <w:t>налагается</w:t>
      </w:r>
      <w:r>
        <w:rPr>
          <w:spacing w:val="-2"/>
          <w:sz w:val="24"/>
        </w:rPr>
        <w:t xml:space="preserve"> </w:t>
      </w:r>
      <w:r>
        <w:rPr>
          <w:sz w:val="24"/>
        </w:rPr>
        <w:t>штраф</w:t>
      </w:r>
      <w:r>
        <w:rPr>
          <w:spacing w:val="-3"/>
          <w:sz w:val="24"/>
        </w:rPr>
        <w:t xml:space="preserve"> </w:t>
      </w:r>
      <w:r>
        <w:rPr>
          <w:sz w:val="24"/>
        </w:rPr>
        <w:t>в размере</w:t>
      </w:r>
      <w:r>
        <w:rPr>
          <w:spacing w:val="-4"/>
          <w:sz w:val="24"/>
        </w:rPr>
        <w:t xml:space="preserve"> </w:t>
      </w:r>
      <w:r>
        <w:rPr>
          <w:sz w:val="24"/>
        </w:rPr>
        <w:t>50</w:t>
      </w:r>
      <w:r>
        <w:rPr>
          <w:spacing w:val="-2"/>
          <w:sz w:val="24"/>
        </w:rPr>
        <w:t xml:space="preserve"> </w:t>
      </w:r>
      <w:r>
        <w:rPr>
          <w:sz w:val="24"/>
        </w:rPr>
        <w:t>000</w:t>
      </w:r>
      <w:r>
        <w:rPr>
          <w:spacing w:val="-2"/>
          <w:sz w:val="24"/>
        </w:rPr>
        <w:t xml:space="preserve"> </w:t>
      </w:r>
      <w:r>
        <w:rPr>
          <w:sz w:val="24"/>
        </w:rPr>
        <w:t>(пятидесяти</w:t>
      </w:r>
      <w:r>
        <w:rPr>
          <w:spacing w:val="-2"/>
          <w:sz w:val="24"/>
        </w:rPr>
        <w:t xml:space="preserve"> </w:t>
      </w:r>
      <w:r>
        <w:rPr>
          <w:sz w:val="24"/>
        </w:rPr>
        <w:t>тысяч)</w:t>
      </w:r>
      <w:r>
        <w:rPr>
          <w:spacing w:val="-2"/>
          <w:sz w:val="24"/>
        </w:rPr>
        <w:t xml:space="preserve"> </w:t>
      </w:r>
      <w:r>
        <w:rPr>
          <w:sz w:val="24"/>
        </w:rPr>
        <w:t>руб-</w:t>
      </w:r>
      <w:r>
        <w:rPr>
          <w:spacing w:val="-58"/>
          <w:sz w:val="24"/>
        </w:rPr>
        <w:t xml:space="preserve"> </w:t>
      </w:r>
      <w:r>
        <w:rPr>
          <w:sz w:val="24"/>
        </w:rPr>
        <w:t>лей.</w:t>
      </w:r>
    </w:p>
    <w:p w14:paraId="619C64B7" w14:textId="77777777" w:rsidR="00791074" w:rsidRDefault="00580EA9">
      <w:pPr>
        <w:pStyle w:val="a5"/>
        <w:numPr>
          <w:ilvl w:val="0"/>
          <w:numId w:val="70"/>
        </w:numPr>
        <w:tabs>
          <w:tab w:val="left" w:pos="539"/>
        </w:tabs>
        <w:ind w:right="106"/>
        <w:rPr>
          <w:sz w:val="24"/>
        </w:rPr>
      </w:pPr>
      <w:r>
        <w:rPr>
          <w:sz w:val="24"/>
        </w:rPr>
        <w:t>За нарушение подпункта «п» пункта 4 статьи 6 Технического регламента КХЛ при неиспол-</w:t>
      </w:r>
      <w:r>
        <w:rPr>
          <w:spacing w:val="-57"/>
          <w:sz w:val="24"/>
        </w:rPr>
        <w:t xml:space="preserve"> </w:t>
      </w:r>
      <w:r>
        <w:rPr>
          <w:sz w:val="24"/>
        </w:rPr>
        <w:t>нении</w:t>
      </w:r>
      <w:r>
        <w:rPr>
          <w:spacing w:val="-5"/>
          <w:sz w:val="24"/>
        </w:rPr>
        <w:t xml:space="preserve"> </w:t>
      </w:r>
      <w:r>
        <w:rPr>
          <w:sz w:val="24"/>
        </w:rPr>
        <w:t>Клубом-«хозяином»</w:t>
      </w:r>
      <w:r>
        <w:rPr>
          <w:spacing w:val="-13"/>
          <w:sz w:val="24"/>
        </w:rPr>
        <w:t xml:space="preserve"> </w:t>
      </w:r>
      <w:r>
        <w:rPr>
          <w:sz w:val="24"/>
        </w:rPr>
        <w:t>обязанности</w:t>
      </w:r>
      <w:r>
        <w:rPr>
          <w:spacing w:val="-4"/>
          <w:sz w:val="24"/>
        </w:rPr>
        <w:t xml:space="preserve"> </w:t>
      </w:r>
      <w:r>
        <w:rPr>
          <w:sz w:val="24"/>
        </w:rPr>
        <w:t>обеспечения</w:t>
      </w:r>
      <w:r>
        <w:rPr>
          <w:spacing w:val="-6"/>
          <w:sz w:val="24"/>
        </w:rPr>
        <w:t xml:space="preserve"> </w:t>
      </w:r>
      <w:r>
        <w:rPr>
          <w:sz w:val="24"/>
        </w:rPr>
        <w:t>безопасности</w:t>
      </w:r>
      <w:r>
        <w:rPr>
          <w:spacing w:val="-3"/>
          <w:sz w:val="24"/>
        </w:rPr>
        <w:t xml:space="preserve"> </w:t>
      </w:r>
      <w:r>
        <w:rPr>
          <w:sz w:val="24"/>
        </w:rPr>
        <w:t>в</w:t>
      </w:r>
      <w:r>
        <w:rPr>
          <w:spacing w:val="-9"/>
          <w:sz w:val="24"/>
        </w:rPr>
        <w:t xml:space="preserve"> </w:t>
      </w:r>
      <w:r>
        <w:rPr>
          <w:sz w:val="24"/>
        </w:rPr>
        <w:t>судейском</w:t>
      </w:r>
      <w:r>
        <w:rPr>
          <w:spacing w:val="-7"/>
          <w:sz w:val="24"/>
        </w:rPr>
        <w:t xml:space="preserve"> </w:t>
      </w:r>
      <w:r>
        <w:rPr>
          <w:sz w:val="24"/>
        </w:rPr>
        <w:t>боксе</w:t>
      </w:r>
      <w:r>
        <w:rPr>
          <w:spacing w:val="-7"/>
          <w:sz w:val="24"/>
        </w:rPr>
        <w:t xml:space="preserve"> </w:t>
      </w:r>
      <w:r>
        <w:rPr>
          <w:sz w:val="24"/>
        </w:rPr>
        <w:t>и</w:t>
      </w:r>
      <w:r>
        <w:rPr>
          <w:spacing w:val="-4"/>
          <w:sz w:val="24"/>
        </w:rPr>
        <w:t xml:space="preserve"> </w:t>
      </w:r>
      <w:r>
        <w:rPr>
          <w:sz w:val="24"/>
        </w:rPr>
        <w:t>при-</w:t>
      </w:r>
      <w:r>
        <w:rPr>
          <w:spacing w:val="-58"/>
          <w:sz w:val="24"/>
        </w:rPr>
        <w:t xml:space="preserve"> </w:t>
      </w:r>
      <w:r>
        <w:rPr>
          <w:sz w:val="24"/>
        </w:rPr>
        <w:t>легающих</w:t>
      </w:r>
      <w:r>
        <w:rPr>
          <w:spacing w:val="-3"/>
          <w:sz w:val="24"/>
        </w:rPr>
        <w:t xml:space="preserve"> </w:t>
      </w:r>
      <w:r>
        <w:rPr>
          <w:sz w:val="24"/>
        </w:rPr>
        <w:t>к</w:t>
      </w:r>
      <w:r>
        <w:rPr>
          <w:spacing w:val="-4"/>
          <w:sz w:val="24"/>
        </w:rPr>
        <w:t xml:space="preserve"> </w:t>
      </w:r>
      <w:r>
        <w:rPr>
          <w:sz w:val="24"/>
        </w:rPr>
        <w:t>нему</w:t>
      </w:r>
      <w:r>
        <w:rPr>
          <w:spacing w:val="-6"/>
          <w:sz w:val="24"/>
        </w:rPr>
        <w:t xml:space="preserve"> </w:t>
      </w:r>
      <w:r>
        <w:rPr>
          <w:sz w:val="24"/>
        </w:rPr>
        <w:t>зонах,</w:t>
      </w:r>
      <w:r>
        <w:rPr>
          <w:spacing w:val="-2"/>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3"/>
          <w:sz w:val="24"/>
        </w:rPr>
        <w:t xml:space="preserve"> </w:t>
      </w:r>
      <w:r>
        <w:rPr>
          <w:sz w:val="24"/>
        </w:rPr>
        <w:t>при</w:t>
      </w:r>
      <w:r>
        <w:rPr>
          <w:spacing w:val="-4"/>
          <w:sz w:val="24"/>
        </w:rPr>
        <w:t xml:space="preserve"> </w:t>
      </w:r>
      <w:r>
        <w:rPr>
          <w:sz w:val="24"/>
        </w:rPr>
        <w:t>проведении</w:t>
      </w:r>
      <w:r>
        <w:rPr>
          <w:spacing w:val="-3"/>
          <w:sz w:val="24"/>
        </w:rPr>
        <w:t xml:space="preserve"> </w:t>
      </w:r>
      <w:r>
        <w:rPr>
          <w:sz w:val="24"/>
        </w:rPr>
        <w:t>процедуры</w:t>
      </w:r>
      <w:r>
        <w:rPr>
          <w:spacing w:val="-2"/>
          <w:sz w:val="24"/>
        </w:rPr>
        <w:t xml:space="preserve"> </w:t>
      </w:r>
      <w:r>
        <w:rPr>
          <w:sz w:val="24"/>
        </w:rPr>
        <w:t>видеопросмотра</w:t>
      </w:r>
      <w:r>
        <w:rPr>
          <w:spacing w:val="-2"/>
          <w:sz w:val="24"/>
        </w:rPr>
        <w:t xml:space="preserve"> </w:t>
      </w:r>
      <w:r>
        <w:rPr>
          <w:sz w:val="24"/>
        </w:rPr>
        <w:t>по</w:t>
      </w:r>
      <w:r>
        <w:rPr>
          <w:spacing w:val="-2"/>
          <w:sz w:val="24"/>
        </w:rPr>
        <w:t xml:space="preserve"> </w:t>
      </w:r>
      <w:r>
        <w:rPr>
          <w:sz w:val="24"/>
        </w:rPr>
        <w:t>запросу</w:t>
      </w:r>
      <w:r>
        <w:rPr>
          <w:spacing w:val="-57"/>
          <w:sz w:val="24"/>
        </w:rPr>
        <w:t xml:space="preserve"> </w:t>
      </w:r>
      <w:r>
        <w:rPr>
          <w:sz w:val="24"/>
        </w:rPr>
        <w:t>Тренера,</w:t>
      </w:r>
      <w:r>
        <w:rPr>
          <w:spacing w:val="-1"/>
          <w:sz w:val="24"/>
        </w:rPr>
        <w:t xml:space="preserve"> </w:t>
      </w:r>
      <w:r>
        <w:rPr>
          <w:sz w:val="24"/>
        </w:rPr>
        <w:t>на</w:t>
      </w:r>
      <w:r>
        <w:rPr>
          <w:spacing w:val="-1"/>
          <w:sz w:val="24"/>
        </w:rPr>
        <w:t xml:space="preserve"> </w:t>
      </w:r>
      <w:r>
        <w:rPr>
          <w:sz w:val="24"/>
        </w:rPr>
        <w:t>Клуб налагается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100</w:t>
      </w:r>
      <w:r>
        <w:rPr>
          <w:spacing w:val="2"/>
          <w:sz w:val="24"/>
        </w:rPr>
        <w:t xml:space="preserve"> </w:t>
      </w:r>
      <w:r>
        <w:rPr>
          <w:sz w:val="24"/>
        </w:rPr>
        <w:t>000 (ста тысяч) рублей.</w:t>
      </w:r>
    </w:p>
    <w:p w14:paraId="47D09F6A" w14:textId="5C46D588" w:rsidR="00791074" w:rsidRDefault="00580EA9" w:rsidP="00563D86">
      <w:pPr>
        <w:pStyle w:val="a5"/>
        <w:numPr>
          <w:ilvl w:val="1"/>
          <w:numId w:val="70"/>
        </w:numPr>
        <w:tabs>
          <w:tab w:val="left" w:pos="1276"/>
        </w:tabs>
        <w:spacing w:before="121"/>
        <w:ind w:left="1134" w:hanging="567"/>
        <w:rPr>
          <w:sz w:val="24"/>
        </w:rPr>
      </w:pPr>
      <w:r>
        <w:rPr>
          <w:spacing w:val="-1"/>
          <w:sz w:val="24"/>
        </w:rPr>
        <w:t>Если</w:t>
      </w:r>
      <w:r>
        <w:rPr>
          <w:spacing w:val="-14"/>
          <w:sz w:val="24"/>
        </w:rPr>
        <w:t xml:space="preserve"> </w:t>
      </w:r>
      <w:r>
        <w:rPr>
          <w:spacing w:val="-1"/>
          <w:sz w:val="24"/>
        </w:rPr>
        <w:t>нарушение,</w:t>
      </w:r>
      <w:r>
        <w:rPr>
          <w:spacing w:val="-9"/>
          <w:sz w:val="24"/>
        </w:rPr>
        <w:t xml:space="preserve"> </w:t>
      </w:r>
      <w:r>
        <w:rPr>
          <w:spacing w:val="-1"/>
          <w:sz w:val="24"/>
        </w:rPr>
        <w:t>указанное</w:t>
      </w:r>
      <w:r>
        <w:rPr>
          <w:spacing w:val="-15"/>
          <w:sz w:val="24"/>
        </w:rPr>
        <w:t xml:space="preserve"> </w:t>
      </w:r>
      <w:r>
        <w:rPr>
          <w:spacing w:val="-1"/>
          <w:sz w:val="24"/>
        </w:rPr>
        <w:t>в</w:t>
      </w:r>
      <w:r>
        <w:rPr>
          <w:spacing w:val="-14"/>
          <w:sz w:val="24"/>
        </w:rPr>
        <w:t xml:space="preserve"> </w:t>
      </w:r>
      <w:r>
        <w:rPr>
          <w:spacing w:val="-1"/>
          <w:sz w:val="24"/>
        </w:rPr>
        <w:t>пункте</w:t>
      </w:r>
      <w:r>
        <w:rPr>
          <w:spacing w:val="-14"/>
          <w:sz w:val="24"/>
        </w:rPr>
        <w:t xml:space="preserve"> </w:t>
      </w:r>
      <w:r>
        <w:rPr>
          <w:spacing w:val="-1"/>
          <w:sz w:val="24"/>
        </w:rPr>
        <w:t>55</w:t>
      </w:r>
      <w:r>
        <w:rPr>
          <w:spacing w:val="-15"/>
          <w:sz w:val="24"/>
        </w:rPr>
        <w:t xml:space="preserve"> </w:t>
      </w:r>
      <w:r>
        <w:rPr>
          <w:spacing w:val="-1"/>
          <w:sz w:val="24"/>
        </w:rPr>
        <w:t>настоящей</w:t>
      </w:r>
      <w:r>
        <w:rPr>
          <w:spacing w:val="-13"/>
          <w:sz w:val="24"/>
        </w:rPr>
        <w:t xml:space="preserve"> </w:t>
      </w:r>
      <w:r>
        <w:rPr>
          <w:sz w:val="24"/>
        </w:rPr>
        <w:t>статьи,</w:t>
      </w:r>
      <w:r>
        <w:rPr>
          <w:spacing w:val="-13"/>
          <w:sz w:val="24"/>
        </w:rPr>
        <w:t xml:space="preserve"> </w:t>
      </w:r>
      <w:r>
        <w:rPr>
          <w:sz w:val="24"/>
        </w:rPr>
        <w:t>привело</w:t>
      </w:r>
      <w:r>
        <w:rPr>
          <w:spacing w:val="-14"/>
          <w:sz w:val="24"/>
        </w:rPr>
        <w:t xml:space="preserve"> </w:t>
      </w:r>
      <w:r>
        <w:rPr>
          <w:sz w:val="24"/>
        </w:rPr>
        <w:t>к</w:t>
      </w:r>
      <w:r>
        <w:rPr>
          <w:spacing w:val="-13"/>
          <w:sz w:val="24"/>
        </w:rPr>
        <w:t xml:space="preserve"> </w:t>
      </w:r>
      <w:r>
        <w:rPr>
          <w:sz w:val="24"/>
        </w:rPr>
        <w:t>возникновению</w:t>
      </w:r>
      <w:r>
        <w:rPr>
          <w:spacing w:val="-58"/>
          <w:sz w:val="24"/>
        </w:rPr>
        <w:t xml:space="preserve"> </w:t>
      </w:r>
      <w:r>
        <w:rPr>
          <w:sz w:val="24"/>
        </w:rPr>
        <w:t>конфликтов</w:t>
      </w:r>
      <w:r>
        <w:rPr>
          <w:spacing w:val="-6"/>
          <w:sz w:val="24"/>
        </w:rPr>
        <w:t xml:space="preserve"> </w:t>
      </w:r>
      <w:r>
        <w:rPr>
          <w:sz w:val="24"/>
        </w:rPr>
        <w:t>или</w:t>
      </w:r>
      <w:r>
        <w:rPr>
          <w:spacing w:val="-4"/>
          <w:sz w:val="24"/>
        </w:rPr>
        <w:t xml:space="preserve"> </w:t>
      </w:r>
      <w:r>
        <w:rPr>
          <w:sz w:val="24"/>
        </w:rPr>
        <w:t>беспорядков</w:t>
      </w:r>
      <w:r>
        <w:rPr>
          <w:spacing w:val="-5"/>
          <w:sz w:val="24"/>
        </w:rPr>
        <w:t xml:space="preserve"> </w:t>
      </w:r>
      <w:r>
        <w:rPr>
          <w:sz w:val="24"/>
        </w:rPr>
        <w:t>с</w:t>
      </w:r>
      <w:r>
        <w:rPr>
          <w:spacing w:val="-1"/>
          <w:sz w:val="24"/>
        </w:rPr>
        <w:t xml:space="preserve"> </w:t>
      </w:r>
      <w:r>
        <w:rPr>
          <w:sz w:val="24"/>
        </w:rPr>
        <w:t>участием</w:t>
      </w:r>
      <w:r>
        <w:rPr>
          <w:spacing w:val="-3"/>
          <w:sz w:val="24"/>
        </w:rPr>
        <w:t xml:space="preserve"> </w:t>
      </w:r>
      <w:r>
        <w:rPr>
          <w:sz w:val="24"/>
        </w:rPr>
        <w:t>Болельщиков,</w:t>
      </w:r>
      <w:r>
        <w:rPr>
          <w:spacing w:val="-5"/>
          <w:sz w:val="24"/>
        </w:rPr>
        <w:t xml:space="preserve"> </w:t>
      </w:r>
      <w:r>
        <w:rPr>
          <w:sz w:val="24"/>
        </w:rPr>
        <w:t>на</w:t>
      </w:r>
      <w:r>
        <w:rPr>
          <w:spacing w:val="-5"/>
          <w:sz w:val="24"/>
        </w:rPr>
        <w:t xml:space="preserve"> </w:t>
      </w:r>
      <w:r>
        <w:rPr>
          <w:sz w:val="24"/>
        </w:rPr>
        <w:t>Клуб</w:t>
      </w:r>
      <w:r>
        <w:rPr>
          <w:spacing w:val="-5"/>
          <w:sz w:val="24"/>
        </w:rPr>
        <w:t xml:space="preserve"> </w:t>
      </w:r>
      <w:r>
        <w:rPr>
          <w:sz w:val="24"/>
        </w:rPr>
        <w:t>налагается</w:t>
      </w:r>
      <w:r>
        <w:rPr>
          <w:spacing w:val="-5"/>
          <w:sz w:val="24"/>
        </w:rPr>
        <w:t xml:space="preserve"> </w:t>
      </w:r>
      <w:r>
        <w:rPr>
          <w:sz w:val="24"/>
        </w:rPr>
        <w:t>дополнитель</w:t>
      </w:r>
      <w:r>
        <w:rPr>
          <w:spacing w:val="-58"/>
          <w:sz w:val="24"/>
        </w:rPr>
        <w:t xml:space="preserve"> </w:t>
      </w:r>
      <w:r>
        <w:rPr>
          <w:sz w:val="24"/>
        </w:rPr>
        <w:t>ный</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200 000 (двухсот тысяч)</w:t>
      </w:r>
      <w:r>
        <w:rPr>
          <w:spacing w:val="1"/>
          <w:sz w:val="24"/>
        </w:rPr>
        <w:t xml:space="preserve"> </w:t>
      </w:r>
      <w:r>
        <w:rPr>
          <w:sz w:val="24"/>
        </w:rPr>
        <w:t>рублей.</w:t>
      </w:r>
    </w:p>
    <w:p w14:paraId="298084AB" w14:textId="77777777" w:rsidR="00791074" w:rsidRDefault="00580EA9">
      <w:pPr>
        <w:pStyle w:val="a5"/>
        <w:numPr>
          <w:ilvl w:val="0"/>
          <w:numId w:val="70"/>
        </w:numPr>
        <w:tabs>
          <w:tab w:val="left" w:pos="539"/>
        </w:tabs>
        <w:ind w:right="118"/>
        <w:rPr>
          <w:sz w:val="24"/>
        </w:rPr>
      </w:pPr>
      <w:r>
        <w:rPr>
          <w:sz w:val="24"/>
        </w:rPr>
        <w:t>За нарушение пункта 3 статьи 8 Технического регламента КХЛ при неисполнении Клубом</w:t>
      </w:r>
      <w:r>
        <w:rPr>
          <w:spacing w:val="1"/>
          <w:sz w:val="24"/>
        </w:rPr>
        <w:t xml:space="preserve"> </w:t>
      </w:r>
      <w:r>
        <w:rPr>
          <w:sz w:val="24"/>
        </w:rPr>
        <w:t>обязанности размещения на официальном сайте Клуба Правил поведения в Спортсооруже-</w:t>
      </w:r>
      <w:r>
        <w:rPr>
          <w:spacing w:val="1"/>
          <w:sz w:val="24"/>
        </w:rPr>
        <w:t xml:space="preserve"> </w:t>
      </w:r>
      <w:r>
        <w:rPr>
          <w:sz w:val="24"/>
        </w:rPr>
        <w:t>нии</w:t>
      </w:r>
      <w:r>
        <w:rPr>
          <w:spacing w:val="-3"/>
          <w:sz w:val="24"/>
        </w:rPr>
        <w:t xml:space="preserve"> </w:t>
      </w:r>
      <w:r>
        <w:rPr>
          <w:sz w:val="24"/>
        </w:rPr>
        <w:t>на</w:t>
      </w:r>
      <w:r>
        <w:rPr>
          <w:spacing w:val="-1"/>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 в</w:t>
      </w:r>
      <w:r>
        <w:rPr>
          <w:spacing w:val="-2"/>
          <w:sz w:val="24"/>
        </w:rPr>
        <w:t xml:space="preserve"> </w:t>
      </w:r>
      <w:r>
        <w:rPr>
          <w:sz w:val="24"/>
        </w:rPr>
        <w:t>размере</w:t>
      </w:r>
      <w:r>
        <w:rPr>
          <w:spacing w:val="-1"/>
          <w:sz w:val="24"/>
        </w:rPr>
        <w:t xml:space="preserve"> </w:t>
      </w:r>
      <w:r>
        <w:rPr>
          <w:sz w:val="24"/>
        </w:rPr>
        <w:t>50</w:t>
      </w:r>
      <w:r>
        <w:rPr>
          <w:spacing w:val="1"/>
          <w:sz w:val="24"/>
        </w:rPr>
        <w:t xml:space="preserve"> </w:t>
      </w:r>
      <w:r>
        <w:rPr>
          <w:sz w:val="24"/>
        </w:rPr>
        <w:t>000</w:t>
      </w:r>
      <w:r>
        <w:rPr>
          <w:spacing w:val="-1"/>
          <w:sz w:val="24"/>
        </w:rPr>
        <w:t xml:space="preserve"> </w:t>
      </w:r>
      <w:r>
        <w:rPr>
          <w:sz w:val="24"/>
        </w:rPr>
        <w:t>(пятидесяти</w:t>
      </w:r>
      <w:r>
        <w:rPr>
          <w:spacing w:val="1"/>
          <w:sz w:val="24"/>
        </w:rPr>
        <w:t xml:space="preserve"> </w:t>
      </w:r>
      <w:r>
        <w:rPr>
          <w:sz w:val="24"/>
        </w:rPr>
        <w:t>тысяч) рублей.</w:t>
      </w:r>
    </w:p>
    <w:p w14:paraId="426E61D2" w14:textId="77777777" w:rsidR="00791074" w:rsidRDefault="00580EA9">
      <w:pPr>
        <w:pStyle w:val="a5"/>
        <w:numPr>
          <w:ilvl w:val="0"/>
          <w:numId w:val="70"/>
        </w:numPr>
        <w:tabs>
          <w:tab w:val="left" w:pos="539"/>
        </w:tabs>
        <w:ind w:right="113"/>
        <w:rPr>
          <w:sz w:val="24"/>
        </w:rPr>
      </w:pPr>
      <w:r>
        <w:rPr>
          <w:sz w:val="24"/>
        </w:rPr>
        <w:t>За нарушение пункта 4 статьи 8 Технического регламента КХЛ при неисполнении Клубом</w:t>
      </w:r>
      <w:r>
        <w:rPr>
          <w:spacing w:val="1"/>
          <w:sz w:val="24"/>
        </w:rPr>
        <w:t xml:space="preserve"> </w:t>
      </w:r>
      <w:r>
        <w:rPr>
          <w:sz w:val="24"/>
        </w:rPr>
        <w:t>обязанности обеспечения в Спортсооружении, на котором проводятся Матчи, размещения</w:t>
      </w:r>
      <w:r>
        <w:rPr>
          <w:spacing w:val="1"/>
          <w:sz w:val="24"/>
        </w:rPr>
        <w:t xml:space="preserve"> </w:t>
      </w:r>
      <w:r>
        <w:rPr>
          <w:sz w:val="24"/>
        </w:rPr>
        <w:t>Правил поведения в Спортсооружении (выдержек из Правил) на Клуб налагается штраф в</w:t>
      </w:r>
      <w:r>
        <w:rPr>
          <w:spacing w:val="1"/>
          <w:sz w:val="24"/>
        </w:rPr>
        <w:t xml:space="preserve"> </w:t>
      </w:r>
      <w:r>
        <w:rPr>
          <w:sz w:val="24"/>
        </w:rPr>
        <w:t>размере</w:t>
      </w:r>
      <w:r>
        <w:rPr>
          <w:spacing w:val="-2"/>
          <w:sz w:val="24"/>
        </w:rPr>
        <w:t xml:space="preserve"> </w:t>
      </w:r>
      <w:r>
        <w:rPr>
          <w:sz w:val="24"/>
        </w:rPr>
        <w:t>50 000 (пятидесяти</w:t>
      </w:r>
      <w:r>
        <w:rPr>
          <w:spacing w:val="1"/>
          <w:sz w:val="24"/>
        </w:rPr>
        <w:t xml:space="preserve"> </w:t>
      </w:r>
      <w:r>
        <w:rPr>
          <w:sz w:val="24"/>
        </w:rPr>
        <w:t>тысяч) рублей.</w:t>
      </w:r>
    </w:p>
    <w:p w14:paraId="1FAB9CFE" w14:textId="77777777" w:rsidR="00791074" w:rsidRDefault="00580EA9">
      <w:pPr>
        <w:pStyle w:val="a5"/>
        <w:numPr>
          <w:ilvl w:val="0"/>
          <w:numId w:val="70"/>
        </w:numPr>
        <w:tabs>
          <w:tab w:val="left" w:pos="539"/>
        </w:tabs>
        <w:spacing w:before="121"/>
        <w:ind w:right="103"/>
        <w:rPr>
          <w:sz w:val="24"/>
        </w:rPr>
      </w:pPr>
      <w:r>
        <w:rPr>
          <w:sz w:val="24"/>
        </w:rPr>
        <w:t>За нарушение статьи 10 Технического регламента КХЛ при несоблюдении требований к ор-</w:t>
      </w:r>
      <w:r>
        <w:rPr>
          <w:spacing w:val="-57"/>
          <w:sz w:val="24"/>
        </w:rPr>
        <w:t xml:space="preserve"> </w:t>
      </w:r>
      <w:r>
        <w:rPr>
          <w:sz w:val="24"/>
        </w:rPr>
        <w:t>ганизации «Гостевого» сектора в Спортсооружении при проведении любого «домашнего»</w:t>
      </w:r>
      <w:r>
        <w:rPr>
          <w:spacing w:val="1"/>
          <w:sz w:val="24"/>
        </w:rPr>
        <w:t xml:space="preserve"> </w:t>
      </w:r>
      <w:r>
        <w:rPr>
          <w:sz w:val="24"/>
        </w:rPr>
        <w:t>Матча</w:t>
      </w:r>
      <w:r>
        <w:rPr>
          <w:spacing w:val="-2"/>
          <w:sz w:val="24"/>
        </w:rPr>
        <w:t xml:space="preserve"> </w:t>
      </w:r>
      <w:r>
        <w:rPr>
          <w:sz w:val="24"/>
        </w:rPr>
        <w:t>на</w:t>
      </w:r>
      <w:r>
        <w:rPr>
          <w:spacing w:val="-1"/>
          <w:sz w:val="24"/>
        </w:rPr>
        <w:t xml:space="preserve"> </w:t>
      </w:r>
      <w:r>
        <w:rPr>
          <w:sz w:val="24"/>
        </w:rPr>
        <w:t>Клуб налагается штраф в</w:t>
      </w:r>
      <w:r>
        <w:rPr>
          <w:spacing w:val="-2"/>
          <w:sz w:val="24"/>
        </w:rPr>
        <w:t xml:space="preserve"> </w:t>
      </w:r>
      <w:r>
        <w:rPr>
          <w:sz w:val="24"/>
        </w:rPr>
        <w:t>размере</w:t>
      </w:r>
      <w:r>
        <w:rPr>
          <w:spacing w:val="-1"/>
          <w:sz w:val="24"/>
        </w:rPr>
        <w:t xml:space="preserve"> </w:t>
      </w:r>
      <w:r>
        <w:rPr>
          <w:sz w:val="24"/>
        </w:rPr>
        <w:t>100</w:t>
      </w:r>
      <w:r>
        <w:rPr>
          <w:spacing w:val="3"/>
          <w:sz w:val="24"/>
        </w:rPr>
        <w:t xml:space="preserve"> </w:t>
      </w:r>
      <w:r>
        <w:rPr>
          <w:sz w:val="24"/>
        </w:rPr>
        <w:t>000 (ста тысяч)</w:t>
      </w:r>
      <w:r>
        <w:rPr>
          <w:spacing w:val="-1"/>
          <w:sz w:val="24"/>
        </w:rPr>
        <w:t xml:space="preserve"> </w:t>
      </w:r>
      <w:r>
        <w:rPr>
          <w:sz w:val="24"/>
        </w:rPr>
        <w:t>рублей.</w:t>
      </w:r>
    </w:p>
    <w:p w14:paraId="15B27EBD" w14:textId="3F7D85A7" w:rsidR="00791074" w:rsidRDefault="00580EA9">
      <w:pPr>
        <w:pStyle w:val="a3"/>
        <w:ind w:left="1106" w:right="111" w:hanging="569"/>
      </w:pPr>
      <w:r>
        <w:t>5</w:t>
      </w:r>
      <w:r w:rsidR="002F5FF6">
        <w:t>8</w:t>
      </w:r>
      <w:r>
        <w:t>.1. Если нарушения, указанные в пункте 5</w:t>
      </w:r>
      <w:r w:rsidR="00997AE2">
        <w:t>8</w:t>
      </w:r>
      <w:r>
        <w:t xml:space="preserve"> настоящей статьи, привели к возникновению</w:t>
      </w:r>
      <w:r>
        <w:rPr>
          <w:spacing w:val="1"/>
        </w:rPr>
        <w:t xml:space="preserve"> </w:t>
      </w:r>
      <w:r>
        <w:t>беспорядков на Спортсооружении или на прилегающей к нему территории, на Клуб</w:t>
      </w:r>
      <w:r>
        <w:rPr>
          <w:spacing w:val="1"/>
        </w:rPr>
        <w:t xml:space="preserve"> </w:t>
      </w:r>
      <w:r>
        <w:t>налагается</w:t>
      </w:r>
      <w:r>
        <w:rPr>
          <w:spacing w:val="-1"/>
        </w:rPr>
        <w:t xml:space="preserve"> </w:t>
      </w:r>
      <w:r>
        <w:t>дополнительный</w:t>
      </w:r>
      <w:r>
        <w:rPr>
          <w:spacing w:val="1"/>
        </w:rPr>
        <w:t xml:space="preserve"> </w:t>
      </w:r>
      <w:r>
        <w:t>штраф</w:t>
      </w:r>
      <w:r>
        <w:rPr>
          <w:spacing w:val="-1"/>
        </w:rPr>
        <w:t xml:space="preserve"> </w:t>
      </w:r>
      <w:r>
        <w:t>в</w:t>
      </w:r>
      <w:r>
        <w:rPr>
          <w:spacing w:val="-1"/>
        </w:rPr>
        <w:t xml:space="preserve"> </w:t>
      </w:r>
      <w:r>
        <w:t>размере</w:t>
      </w:r>
      <w:r>
        <w:rPr>
          <w:spacing w:val="-2"/>
        </w:rPr>
        <w:t xml:space="preserve"> </w:t>
      </w:r>
      <w:r>
        <w:t>300</w:t>
      </w:r>
      <w:r>
        <w:rPr>
          <w:spacing w:val="-1"/>
        </w:rPr>
        <w:t xml:space="preserve"> </w:t>
      </w:r>
      <w:r>
        <w:t>000 (трехсот</w:t>
      </w:r>
      <w:r>
        <w:rPr>
          <w:spacing w:val="-1"/>
        </w:rPr>
        <w:t xml:space="preserve"> </w:t>
      </w:r>
      <w:r>
        <w:t>тысяч)</w:t>
      </w:r>
      <w:r>
        <w:rPr>
          <w:spacing w:val="-1"/>
        </w:rPr>
        <w:t xml:space="preserve"> </w:t>
      </w:r>
      <w:r>
        <w:t>рублей.</w:t>
      </w:r>
    </w:p>
    <w:p w14:paraId="7BB4D08E" w14:textId="77777777" w:rsidR="00791074" w:rsidRDefault="00580EA9">
      <w:pPr>
        <w:pStyle w:val="a5"/>
        <w:numPr>
          <w:ilvl w:val="0"/>
          <w:numId w:val="70"/>
        </w:numPr>
        <w:tabs>
          <w:tab w:val="left" w:pos="539"/>
        </w:tabs>
        <w:ind w:right="0" w:hanging="427"/>
        <w:rPr>
          <w:sz w:val="24"/>
        </w:rPr>
      </w:pPr>
      <w:r>
        <w:rPr>
          <w:sz w:val="24"/>
        </w:rPr>
        <w:t>За</w:t>
      </w:r>
      <w:r>
        <w:rPr>
          <w:spacing w:val="-6"/>
          <w:sz w:val="24"/>
        </w:rPr>
        <w:t xml:space="preserve"> </w:t>
      </w:r>
      <w:r>
        <w:rPr>
          <w:sz w:val="24"/>
        </w:rPr>
        <w:t>нарушение</w:t>
      </w:r>
      <w:r>
        <w:rPr>
          <w:spacing w:val="-5"/>
          <w:sz w:val="24"/>
        </w:rPr>
        <w:t xml:space="preserve"> </w:t>
      </w:r>
      <w:r>
        <w:rPr>
          <w:sz w:val="24"/>
        </w:rPr>
        <w:t>пункта</w:t>
      </w:r>
      <w:r>
        <w:rPr>
          <w:spacing w:val="-3"/>
          <w:sz w:val="24"/>
        </w:rPr>
        <w:t xml:space="preserve"> </w:t>
      </w:r>
      <w:r>
        <w:rPr>
          <w:sz w:val="24"/>
        </w:rPr>
        <w:t>3</w:t>
      </w:r>
      <w:r>
        <w:rPr>
          <w:spacing w:val="-2"/>
          <w:sz w:val="24"/>
        </w:rPr>
        <w:t xml:space="preserve"> </w:t>
      </w:r>
      <w:r>
        <w:rPr>
          <w:sz w:val="24"/>
        </w:rPr>
        <w:t>статьи</w:t>
      </w:r>
      <w:r>
        <w:rPr>
          <w:spacing w:val="-2"/>
          <w:sz w:val="24"/>
        </w:rPr>
        <w:t xml:space="preserve"> </w:t>
      </w:r>
      <w:r>
        <w:rPr>
          <w:sz w:val="24"/>
        </w:rPr>
        <w:t>10</w:t>
      </w:r>
      <w:r>
        <w:rPr>
          <w:spacing w:val="-5"/>
          <w:sz w:val="24"/>
        </w:rPr>
        <w:t xml:space="preserve"> </w:t>
      </w:r>
      <w:r>
        <w:rPr>
          <w:sz w:val="24"/>
        </w:rPr>
        <w:t>Технического</w:t>
      </w:r>
      <w:r>
        <w:rPr>
          <w:spacing w:val="-4"/>
          <w:sz w:val="24"/>
        </w:rPr>
        <w:t xml:space="preserve"> </w:t>
      </w:r>
      <w:r>
        <w:rPr>
          <w:sz w:val="24"/>
        </w:rPr>
        <w:t>регламента</w:t>
      </w:r>
      <w:r>
        <w:rPr>
          <w:spacing w:val="-5"/>
          <w:sz w:val="24"/>
        </w:rPr>
        <w:t xml:space="preserve"> </w:t>
      </w:r>
      <w:r>
        <w:rPr>
          <w:sz w:val="24"/>
        </w:rPr>
        <w:t>КХЛ</w:t>
      </w:r>
      <w:r>
        <w:rPr>
          <w:spacing w:val="-4"/>
          <w:sz w:val="24"/>
        </w:rPr>
        <w:t xml:space="preserve"> </w:t>
      </w:r>
      <w:r>
        <w:rPr>
          <w:sz w:val="24"/>
        </w:rPr>
        <w:t>при</w:t>
      </w:r>
      <w:r>
        <w:rPr>
          <w:spacing w:val="-4"/>
          <w:sz w:val="24"/>
        </w:rPr>
        <w:t xml:space="preserve"> </w:t>
      </w:r>
      <w:r>
        <w:rPr>
          <w:sz w:val="24"/>
        </w:rPr>
        <w:t>неисполнении</w:t>
      </w:r>
      <w:r>
        <w:rPr>
          <w:spacing w:val="-3"/>
          <w:sz w:val="24"/>
        </w:rPr>
        <w:t xml:space="preserve"> </w:t>
      </w:r>
      <w:r>
        <w:rPr>
          <w:sz w:val="24"/>
        </w:rPr>
        <w:t>Клубом-</w:t>
      </w:r>
    </w:p>
    <w:p w14:paraId="62B1C4C1" w14:textId="77777777" w:rsidR="00791074" w:rsidRDefault="00580EA9">
      <w:pPr>
        <w:pStyle w:val="a3"/>
        <w:spacing w:before="0"/>
        <w:ind w:right="109"/>
      </w:pPr>
      <w:r>
        <w:t>«хозяином» обязанности предоставления Клубу-«гостю» права выкупа в приоритетном по-</w:t>
      </w:r>
      <w:r>
        <w:rPr>
          <w:spacing w:val="1"/>
        </w:rPr>
        <w:t xml:space="preserve"> </w:t>
      </w:r>
      <w:r>
        <w:t>рядке входных Билетов на Матч для своих Болельщиков в «Гостевой» сектор на Клуб нала-</w:t>
      </w:r>
      <w:r>
        <w:rPr>
          <w:spacing w:val="1"/>
        </w:rPr>
        <w:t xml:space="preserve"> </w:t>
      </w:r>
      <w:r>
        <w:t>гается</w:t>
      </w:r>
      <w:r>
        <w:rPr>
          <w:spacing w:val="-1"/>
        </w:rPr>
        <w:t xml:space="preserve"> </w:t>
      </w:r>
      <w:r>
        <w:t>штраф в</w:t>
      </w:r>
      <w:r>
        <w:rPr>
          <w:spacing w:val="-1"/>
        </w:rPr>
        <w:t xml:space="preserve"> </w:t>
      </w:r>
      <w:r>
        <w:t>размере</w:t>
      </w:r>
      <w:r>
        <w:rPr>
          <w:spacing w:val="1"/>
        </w:rPr>
        <w:t xml:space="preserve"> </w:t>
      </w:r>
      <w:r>
        <w:t>50 000 (пятидесяти</w:t>
      </w:r>
      <w:r>
        <w:rPr>
          <w:spacing w:val="1"/>
        </w:rPr>
        <w:t xml:space="preserve"> </w:t>
      </w:r>
      <w:r>
        <w:t>тысяч) рублей.</w:t>
      </w:r>
    </w:p>
    <w:p w14:paraId="58D612FA" w14:textId="558B094A" w:rsidR="00791074" w:rsidRDefault="00580EA9">
      <w:pPr>
        <w:pStyle w:val="a3"/>
        <w:spacing w:before="121"/>
        <w:ind w:left="1106" w:right="111" w:hanging="569"/>
      </w:pPr>
      <w:r>
        <w:t>5</w:t>
      </w:r>
      <w:r w:rsidR="002F5FF6">
        <w:t>9</w:t>
      </w:r>
      <w:r>
        <w:t>.1. Если нарушения, указанные в пункте 5</w:t>
      </w:r>
      <w:r w:rsidR="00997AE2">
        <w:t>9</w:t>
      </w:r>
      <w:r>
        <w:t xml:space="preserve"> настоящей статьи, привели к конфликтам и</w:t>
      </w:r>
      <w:r>
        <w:rPr>
          <w:spacing w:val="1"/>
        </w:rPr>
        <w:t xml:space="preserve"> </w:t>
      </w:r>
      <w:r>
        <w:t>беспорядкам на трибунах или на прилегающей к Спортсооружению территории, на</w:t>
      </w:r>
      <w:r>
        <w:rPr>
          <w:spacing w:val="1"/>
        </w:rPr>
        <w:t xml:space="preserve"> </w:t>
      </w:r>
      <w:r>
        <w:t>Клуб</w:t>
      </w:r>
      <w:r>
        <w:rPr>
          <w:spacing w:val="-2"/>
        </w:rPr>
        <w:t xml:space="preserve"> </w:t>
      </w:r>
      <w:r>
        <w:t>налагается</w:t>
      </w:r>
      <w:r>
        <w:rPr>
          <w:spacing w:val="-1"/>
        </w:rPr>
        <w:t xml:space="preserve"> </w:t>
      </w:r>
      <w:r>
        <w:t>дополнительный</w:t>
      </w:r>
      <w:r>
        <w:rPr>
          <w:spacing w:val="-1"/>
        </w:rPr>
        <w:t xml:space="preserve"> </w:t>
      </w:r>
      <w:r>
        <w:t>штраф</w:t>
      </w:r>
      <w:r>
        <w:rPr>
          <w:spacing w:val="-1"/>
        </w:rPr>
        <w:t xml:space="preserve"> </w:t>
      </w:r>
      <w:r>
        <w:t>в</w:t>
      </w:r>
      <w:r>
        <w:rPr>
          <w:spacing w:val="-2"/>
        </w:rPr>
        <w:t xml:space="preserve"> </w:t>
      </w:r>
      <w:r>
        <w:t>размере</w:t>
      </w:r>
      <w:r>
        <w:rPr>
          <w:spacing w:val="-2"/>
        </w:rPr>
        <w:t xml:space="preserve"> </w:t>
      </w:r>
      <w:r>
        <w:t>300</w:t>
      </w:r>
      <w:r>
        <w:rPr>
          <w:spacing w:val="2"/>
        </w:rPr>
        <w:t xml:space="preserve"> </w:t>
      </w:r>
      <w:r>
        <w:t>000</w:t>
      </w:r>
      <w:r>
        <w:rPr>
          <w:spacing w:val="-1"/>
        </w:rPr>
        <w:t xml:space="preserve"> </w:t>
      </w:r>
      <w:r>
        <w:t>(трехсот</w:t>
      </w:r>
      <w:r>
        <w:rPr>
          <w:spacing w:val="-1"/>
        </w:rPr>
        <w:t xml:space="preserve"> </w:t>
      </w:r>
      <w:r>
        <w:t>тысяч)</w:t>
      </w:r>
      <w:r>
        <w:rPr>
          <w:spacing w:val="-2"/>
        </w:rPr>
        <w:t xml:space="preserve"> </w:t>
      </w:r>
      <w:r>
        <w:t>рублей.</w:t>
      </w:r>
    </w:p>
    <w:p w14:paraId="27A2EC1F" w14:textId="77777777" w:rsidR="00791074" w:rsidRDefault="00580EA9">
      <w:pPr>
        <w:pStyle w:val="a5"/>
        <w:numPr>
          <w:ilvl w:val="0"/>
          <w:numId w:val="70"/>
        </w:numPr>
        <w:tabs>
          <w:tab w:val="left" w:pos="539"/>
        </w:tabs>
        <w:ind w:right="108"/>
        <w:rPr>
          <w:sz w:val="24"/>
        </w:rPr>
      </w:pPr>
      <w:r>
        <w:rPr>
          <w:sz w:val="24"/>
        </w:rPr>
        <w:t>За нарушение пункта 3 статьи 10, пункта 7 статьи 12 Технического регламента КХЛ при не-</w:t>
      </w:r>
      <w:r>
        <w:rPr>
          <w:spacing w:val="-57"/>
          <w:sz w:val="24"/>
        </w:rPr>
        <w:t xml:space="preserve"> </w:t>
      </w:r>
      <w:r>
        <w:rPr>
          <w:sz w:val="24"/>
        </w:rPr>
        <w:t>соблюдении</w:t>
      </w:r>
      <w:r>
        <w:rPr>
          <w:spacing w:val="-5"/>
          <w:sz w:val="24"/>
        </w:rPr>
        <w:t xml:space="preserve"> </w:t>
      </w:r>
      <w:r>
        <w:rPr>
          <w:sz w:val="24"/>
        </w:rPr>
        <w:t>Клубом-«гостем»</w:t>
      </w:r>
      <w:r>
        <w:rPr>
          <w:spacing w:val="-9"/>
          <w:sz w:val="24"/>
        </w:rPr>
        <w:t xml:space="preserve"> </w:t>
      </w:r>
      <w:r>
        <w:rPr>
          <w:sz w:val="24"/>
        </w:rPr>
        <w:t>условий</w:t>
      </w:r>
      <w:r>
        <w:rPr>
          <w:spacing w:val="-5"/>
          <w:sz w:val="24"/>
        </w:rPr>
        <w:t xml:space="preserve"> </w:t>
      </w:r>
      <w:r>
        <w:rPr>
          <w:sz w:val="24"/>
        </w:rPr>
        <w:t>подачи</w:t>
      </w:r>
      <w:r>
        <w:rPr>
          <w:spacing w:val="-5"/>
          <w:sz w:val="24"/>
        </w:rPr>
        <w:t xml:space="preserve"> </w:t>
      </w:r>
      <w:r>
        <w:rPr>
          <w:sz w:val="24"/>
        </w:rPr>
        <w:t>заявки</w:t>
      </w:r>
      <w:r>
        <w:rPr>
          <w:spacing w:val="-4"/>
          <w:sz w:val="24"/>
        </w:rPr>
        <w:t xml:space="preserve"> </w:t>
      </w:r>
      <w:r>
        <w:rPr>
          <w:sz w:val="24"/>
        </w:rPr>
        <w:t>на</w:t>
      </w:r>
      <w:r>
        <w:rPr>
          <w:spacing w:val="-7"/>
          <w:sz w:val="24"/>
        </w:rPr>
        <w:t xml:space="preserve"> </w:t>
      </w:r>
      <w:r>
        <w:rPr>
          <w:sz w:val="24"/>
        </w:rPr>
        <w:t>выкуп указанных</w:t>
      </w:r>
      <w:r>
        <w:rPr>
          <w:spacing w:val="-4"/>
          <w:sz w:val="24"/>
        </w:rPr>
        <w:t xml:space="preserve"> </w:t>
      </w:r>
      <w:r>
        <w:rPr>
          <w:sz w:val="24"/>
        </w:rPr>
        <w:t>входных</w:t>
      </w:r>
      <w:r>
        <w:rPr>
          <w:spacing w:val="3"/>
          <w:sz w:val="24"/>
        </w:rPr>
        <w:t xml:space="preserve"> </w:t>
      </w:r>
      <w:r>
        <w:rPr>
          <w:sz w:val="24"/>
        </w:rPr>
        <w:t>Билетов</w:t>
      </w:r>
      <w:r>
        <w:rPr>
          <w:spacing w:val="-58"/>
          <w:sz w:val="24"/>
        </w:rPr>
        <w:t xml:space="preserve"> </w:t>
      </w:r>
      <w:r>
        <w:rPr>
          <w:sz w:val="24"/>
        </w:rPr>
        <w:t>или необоснованного отсутствия подачи такой заявки на Клуб налагается штраф в размере</w:t>
      </w:r>
      <w:r>
        <w:rPr>
          <w:spacing w:val="1"/>
          <w:sz w:val="24"/>
        </w:rPr>
        <w:t xml:space="preserve"> </w:t>
      </w:r>
      <w:r>
        <w:rPr>
          <w:sz w:val="24"/>
        </w:rPr>
        <w:t>50</w:t>
      </w:r>
      <w:r>
        <w:rPr>
          <w:spacing w:val="-1"/>
          <w:sz w:val="24"/>
        </w:rPr>
        <w:t xml:space="preserve"> </w:t>
      </w:r>
      <w:r>
        <w:rPr>
          <w:sz w:val="24"/>
        </w:rPr>
        <w:t>000 (пятидесяти</w:t>
      </w:r>
      <w:r>
        <w:rPr>
          <w:spacing w:val="1"/>
          <w:sz w:val="24"/>
        </w:rPr>
        <w:t xml:space="preserve"> </w:t>
      </w:r>
      <w:r>
        <w:rPr>
          <w:sz w:val="24"/>
        </w:rPr>
        <w:t>тысяч) рублей.</w:t>
      </w:r>
    </w:p>
    <w:p w14:paraId="304918EF" w14:textId="0B71287E" w:rsidR="00791074" w:rsidRDefault="002F5FF6">
      <w:pPr>
        <w:pStyle w:val="a3"/>
        <w:ind w:left="1106" w:right="105" w:hanging="569"/>
      </w:pPr>
      <w:r>
        <w:lastRenderedPageBreak/>
        <w:t>60</w:t>
      </w:r>
      <w:r w:rsidR="00580EA9">
        <w:t xml:space="preserve">.1. Если нарушения, указанные в пункте </w:t>
      </w:r>
      <w:r w:rsidR="00997AE2">
        <w:t>60</w:t>
      </w:r>
      <w:r w:rsidR="00580EA9">
        <w:t xml:space="preserve"> настоящей статьи, привели к конфликтам и</w:t>
      </w:r>
      <w:r w:rsidR="00580EA9">
        <w:rPr>
          <w:spacing w:val="1"/>
        </w:rPr>
        <w:t xml:space="preserve"> </w:t>
      </w:r>
      <w:r w:rsidR="00580EA9">
        <w:t>беспорядкам на трибунах или на прилегающей к Спортсооружению территории, на</w:t>
      </w:r>
      <w:r w:rsidR="00580EA9">
        <w:rPr>
          <w:spacing w:val="1"/>
        </w:rPr>
        <w:t xml:space="preserve"> </w:t>
      </w:r>
      <w:r w:rsidR="00580EA9">
        <w:t>Клуб</w:t>
      </w:r>
      <w:r w:rsidR="00580EA9">
        <w:rPr>
          <w:spacing w:val="-2"/>
        </w:rPr>
        <w:t xml:space="preserve"> </w:t>
      </w:r>
      <w:r w:rsidR="00580EA9">
        <w:t>налагается</w:t>
      </w:r>
      <w:r w:rsidR="00580EA9">
        <w:rPr>
          <w:spacing w:val="-1"/>
        </w:rPr>
        <w:t xml:space="preserve"> </w:t>
      </w:r>
      <w:r w:rsidR="00580EA9">
        <w:t>дополнительный</w:t>
      </w:r>
      <w:r w:rsidR="00580EA9">
        <w:rPr>
          <w:spacing w:val="-1"/>
        </w:rPr>
        <w:t xml:space="preserve"> </w:t>
      </w:r>
      <w:r w:rsidR="00580EA9">
        <w:t>штраф</w:t>
      </w:r>
      <w:r w:rsidR="00580EA9">
        <w:rPr>
          <w:spacing w:val="-1"/>
        </w:rPr>
        <w:t xml:space="preserve"> </w:t>
      </w:r>
      <w:r w:rsidR="00580EA9">
        <w:t>в</w:t>
      </w:r>
      <w:r w:rsidR="00580EA9">
        <w:rPr>
          <w:spacing w:val="-2"/>
        </w:rPr>
        <w:t xml:space="preserve"> </w:t>
      </w:r>
      <w:r w:rsidR="00580EA9">
        <w:t>размере</w:t>
      </w:r>
      <w:r w:rsidR="00580EA9">
        <w:rPr>
          <w:spacing w:val="-2"/>
        </w:rPr>
        <w:t xml:space="preserve"> </w:t>
      </w:r>
      <w:r w:rsidR="00580EA9">
        <w:t>300</w:t>
      </w:r>
      <w:r w:rsidR="00580EA9">
        <w:rPr>
          <w:spacing w:val="2"/>
        </w:rPr>
        <w:t xml:space="preserve"> </w:t>
      </w:r>
      <w:r w:rsidR="00580EA9">
        <w:t>000</w:t>
      </w:r>
      <w:r w:rsidR="00580EA9">
        <w:rPr>
          <w:spacing w:val="-1"/>
        </w:rPr>
        <w:t xml:space="preserve"> </w:t>
      </w:r>
      <w:r w:rsidR="00580EA9">
        <w:t>(трехсот</w:t>
      </w:r>
      <w:r w:rsidR="00580EA9">
        <w:rPr>
          <w:spacing w:val="-1"/>
        </w:rPr>
        <w:t xml:space="preserve"> </w:t>
      </w:r>
      <w:r w:rsidR="00580EA9">
        <w:t>тысяч)</w:t>
      </w:r>
      <w:r w:rsidR="00580EA9">
        <w:rPr>
          <w:spacing w:val="-2"/>
        </w:rPr>
        <w:t xml:space="preserve"> </w:t>
      </w:r>
      <w:r w:rsidR="00580EA9">
        <w:t>рублей.</w:t>
      </w:r>
    </w:p>
    <w:p w14:paraId="0C46D6BA" w14:textId="15BC629E" w:rsidR="00791074" w:rsidRPr="00A04958" w:rsidRDefault="00580EA9" w:rsidP="00A04958">
      <w:pPr>
        <w:pStyle w:val="a5"/>
        <w:numPr>
          <w:ilvl w:val="0"/>
          <w:numId w:val="70"/>
        </w:numPr>
        <w:tabs>
          <w:tab w:val="left" w:pos="539"/>
        </w:tabs>
        <w:ind w:right="0" w:hanging="427"/>
        <w:rPr>
          <w:sz w:val="24"/>
        </w:rPr>
      </w:pPr>
      <w:r>
        <w:rPr>
          <w:sz w:val="24"/>
        </w:rPr>
        <w:t>За</w:t>
      </w:r>
      <w:r>
        <w:rPr>
          <w:spacing w:val="-4"/>
          <w:sz w:val="24"/>
        </w:rPr>
        <w:t xml:space="preserve"> </w:t>
      </w:r>
      <w:r>
        <w:rPr>
          <w:sz w:val="24"/>
        </w:rPr>
        <w:t>нарушение</w:t>
      </w:r>
      <w:r>
        <w:rPr>
          <w:spacing w:val="-3"/>
          <w:sz w:val="24"/>
        </w:rPr>
        <w:t xml:space="preserve"> </w:t>
      </w:r>
      <w:r>
        <w:rPr>
          <w:sz w:val="24"/>
        </w:rPr>
        <w:t>пункта</w:t>
      </w:r>
      <w:r>
        <w:rPr>
          <w:spacing w:val="-2"/>
          <w:sz w:val="24"/>
        </w:rPr>
        <w:t xml:space="preserve"> </w:t>
      </w:r>
      <w:r>
        <w:rPr>
          <w:sz w:val="24"/>
        </w:rPr>
        <w:t>12</w:t>
      </w:r>
      <w:r>
        <w:rPr>
          <w:spacing w:val="-2"/>
          <w:sz w:val="24"/>
        </w:rPr>
        <w:t xml:space="preserve"> </w:t>
      </w:r>
      <w:r>
        <w:rPr>
          <w:sz w:val="24"/>
        </w:rPr>
        <w:t>статьи</w:t>
      </w:r>
      <w:r>
        <w:rPr>
          <w:spacing w:val="-2"/>
          <w:sz w:val="24"/>
        </w:rPr>
        <w:t xml:space="preserve"> </w:t>
      </w:r>
      <w:r>
        <w:rPr>
          <w:sz w:val="24"/>
        </w:rPr>
        <w:t>10</w:t>
      </w:r>
      <w:r>
        <w:rPr>
          <w:spacing w:val="-2"/>
          <w:sz w:val="24"/>
        </w:rPr>
        <w:t xml:space="preserve"> </w:t>
      </w:r>
      <w:r>
        <w:rPr>
          <w:sz w:val="24"/>
        </w:rPr>
        <w:t>Технического</w:t>
      </w:r>
      <w:r>
        <w:rPr>
          <w:spacing w:val="-3"/>
          <w:sz w:val="24"/>
        </w:rPr>
        <w:t xml:space="preserve"> </w:t>
      </w:r>
      <w:r>
        <w:rPr>
          <w:sz w:val="24"/>
        </w:rPr>
        <w:t>Регламента</w:t>
      </w:r>
      <w:r>
        <w:rPr>
          <w:spacing w:val="-2"/>
          <w:sz w:val="24"/>
        </w:rPr>
        <w:t xml:space="preserve"> </w:t>
      </w:r>
      <w:r>
        <w:rPr>
          <w:sz w:val="24"/>
        </w:rPr>
        <w:t>КХЛ</w:t>
      </w:r>
      <w:r>
        <w:rPr>
          <w:spacing w:val="-2"/>
          <w:sz w:val="24"/>
        </w:rPr>
        <w:t xml:space="preserve"> </w:t>
      </w:r>
      <w:r>
        <w:rPr>
          <w:sz w:val="24"/>
        </w:rPr>
        <w:t>в</w:t>
      </w:r>
      <w:r>
        <w:rPr>
          <w:spacing w:val="-3"/>
          <w:sz w:val="24"/>
        </w:rPr>
        <w:t xml:space="preserve"> </w:t>
      </w:r>
      <w:r>
        <w:rPr>
          <w:sz w:val="24"/>
        </w:rPr>
        <w:t>случае</w:t>
      </w:r>
      <w:r>
        <w:rPr>
          <w:spacing w:val="-3"/>
          <w:sz w:val="24"/>
        </w:rPr>
        <w:t xml:space="preserve"> </w:t>
      </w:r>
      <w:r>
        <w:rPr>
          <w:sz w:val="24"/>
        </w:rPr>
        <w:t>несогласования</w:t>
      </w:r>
      <w:r>
        <w:rPr>
          <w:spacing w:val="-2"/>
          <w:sz w:val="24"/>
        </w:rPr>
        <w:t xml:space="preserve"> </w:t>
      </w:r>
      <w:r>
        <w:rPr>
          <w:sz w:val="24"/>
        </w:rPr>
        <w:t>с</w:t>
      </w:r>
    </w:p>
    <w:p w14:paraId="14A8449C" w14:textId="77777777" w:rsidR="00791074" w:rsidRDefault="00580EA9">
      <w:pPr>
        <w:pStyle w:val="a3"/>
        <w:spacing w:before="90"/>
        <w:ind w:right="110"/>
      </w:pPr>
      <w:r>
        <w:rPr>
          <w:spacing w:val="-1"/>
        </w:rPr>
        <w:t>Департаментом</w:t>
      </w:r>
      <w:r>
        <w:rPr>
          <w:spacing w:val="-8"/>
        </w:rPr>
        <w:t xml:space="preserve"> </w:t>
      </w:r>
      <w:r>
        <w:rPr>
          <w:spacing w:val="-1"/>
        </w:rPr>
        <w:t>безопасности</w:t>
      </w:r>
      <w:r>
        <w:rPr>
          <w:spacing w:val="-6"/>
        </w:rPr>
        <w:t xml:space="preserve"> </w:t>
      </w:r>
      <w:r>
        <w:t>КХЛ</w:t>
      </w:r>
      <w:r>
        <w:rPr>
          <w:spacing w:val="-8"/>
        </w:rPr>
        <w:t xml:space="preserve"> </w:t>
      </w:r>
      <w:r>
        <w:t>изменения</w:t>
      </w:r>
      <w:r>
        <w:rPr>
          <w:spacing w:val="-10"/>
        </w:rPr>
        <w:t xml:space="preserve"> </w:t>
      </w:r>
      <w:r>
        <w:t>места</w:t>
      </w:r>
      <w:r>
        <w:rPr>
          <w:spacing w:val="-7"/>
        </w:rPr>
        <w:t xml:space="preserve"> </w:t>
      </w:r>
      <w:r>
        <w:t>расположения</w:t>
      </w:r>
      <w:r>
        <w:rPr>
          <w:spacing w:val="-3"/>
        </w:rPr>
        <w:t xml:space="preserve"> </w:t>
      </w:r>
      <w:r>
        <w:t>«Гостевого»</w:t>
      </w:r>
      <w:r>
        <w:rPr>
          <w:spacing w:val="-15"/>
        </w:rPr>
        <w:t xml:space="preserve"> </w:t>
      </w:r>
      <w:r>
        <w:t>или</w:t>
      </w:r>
      <w:r>
        <w:rPr>
          <w:spacing w:val="-2"/>
        </w:rPr>
        <w:t xml:space="preserve"> </w:t>
      </w:r>
      <w:r>
        <w:t>«Фанат-</w:t>
      </w:r>
      <w:r>
        <w:rPr>
          <w:spacing w:val="-57"/>
        </w:rPr>
        <w:t xml:space="preserve"> </w:t>
      </w:r>
      <w:r>
        <w:t>ского»</w:t>
      </w:r>
      <w:r>
        <w:rPr>
          <w:spacing w:val="-9"/>
        </w:rPr>
        <w:t xml:space="preserve"> </w:t>
      </w:r>
      <w:r>
        <w:t>сектора на</w:t>
      </w:r>
      <w:r>
        <w:rPr>
          <w:spacing w:val="-2"/>
        </w:rPr>
        <w:t xml:space="preserve"> </w:t>
      </w:r>
      <w:r>
        <w:t>Клуб</w:t>
      </w:r>
      <w:r>
        <w:rPr>
          <w:spacing w:val="2"/>
        </w:rPr>
        <w:t xml:space="preserve"> </w:t>
      </w:r>
      <w:r>
        <w:t>налагается</w:t>
      </w:r>
      <w:r>
        <w:rPr>
          <w:spacing w:val="-1"/>
        </w:rPr>
        <w:t xml:space="preserve"> </w:t>
      </w:r>
      <w:r>
        <w:t>штраф в</w:t>
      </w:r>
      <w:r>
        <w:rPr>
          <w:spacing w:val="-2"/>
        </w:rPr>
        <w:t xml:space="preserve"> </w:t>
      </w:r>
      <w:r>
        <w:t>размере</w:t>
      </w:r>
      <w:r>
        <w:rPr>
          <w:spacing w:val="-1"/>
        </w:rPr>
        <w:t xml:space="preserve"> </w:t>
      </w:r>
      <w:r>
        <w:t>300</w:t>
      </w:r>
      <w:r>
        <w:rPr>
          <w:spacing w:val="2"/>
        </w:rPr>
        <w:t xml:space="preserve"> </w:t>
      </w:r>
      <w:r>
        <w:t>000 (трехсот</w:t>
      </w:r>
      <w:r>
        <w:rPr>
          <w:spacing w:val="-1"/>
        </w:rPr>
        <w:t xml:space="preserve"> </w:t>
      </w:r>
      <w:r>
        <w:t>тысяч) рублей.</w:t>
      </w:r>
    </w:p>
    <w:p w14:paraId="165CE081" w14:textId="77777777" w:rsidR="00791074" w:rsidRDefault="00580EA9">
      <w:pPr>
        <w:pStyle w:val="a5"/>
        <w:numPr>
          <w:ilvl w:val="0"/>
          <w:numId w:val="70"/>
        </w:numPr>
        <w:tabs>
          <w:tab w:val="left" w:pos="539"/>
        </w:tabs>
        <w:ind w:right="109"/>
        <w:rPr>
          <w:sz w:val="24"/>
        </w:rPr>
      </w:pPr>
      <w:r>
        <w:rPr>
          <w:sz w:val="24"/>
        </w:rPr>
        <w:t>За нарушение подпункта «а» пункта 6 статьи 11 Технического регламента КХЛ в случае ис-</w:t>
      </w:r>
      <w:r>
        <w:rPr>
          <w:spacing w:val="-57"/>
          <w:sz w:val="24"/>
        </w:rPr>
        <w:t xml:space="preserve"> </w:t>
      </w:r>
      <w:r>
        <w:rPr>
          <w:sz w:val="24"/>
        </w:rPr>
        <w:t>пользования со стороны Клуба-«хозяина» средств поддержки (шоу-программы, музыкаль-</w:t>
      </w:r>
      <w:r>
        <w:rPr>
          <w:spacing w:val="1"/>
          <w:sz w:val="24"/>
        </w:rPr>
        <w:t xml:space="preserve"> </w:t>
      </w:r>
      <w:r>
        <w:rPr>
          <w:sz w:val="24"/>
        </w:rPr>
        <w:t>ные</w:t>
      </w:r>
      <w:r>
        <w:rPr>
          <w:spacing w:val="23"/>
          <w:sz w:val="24"/>
        </w:rPr>
        <w:t xml:space="preserve"> </w:t>
      </w:r>
      <w:r>
        <w:rPr>
          <w:sz w:val="24"/>
        </w:rPr>
        <w:t>заставки</w:t>
      </w:r>
      <w:r>
        <w:rPr>
          <w:spacing w:val="26"/>
          <w:sz w:val="24"/>
        </w:rPr>
        <w:t xml:space="preserve"> </w:t>
      </w:r>
      <w:r>
        <w:rPr>
          <w:sz w:val="24"/>
        </w:rPr>
        <w:t>и</w:t>
      </w:r>
      <w:r>
        <w:rPr>
          <w:spacing w:val="26"/>
          <w:sz w:val="24"/>
        </w:rPr>
        <w:t xml:space="preserve"> </w:t>
      </w:r>
      <w:r>
        <w:rPr>
          <w:sz w:val="24"/>
        </w:rPr>
        <w:t>пр.)</w:t>
      </w:r>
      <w:r>
        <w:rPr>
          <w:spacing w:val="25"/>
          <w:sz w:val="24"/>
        </w:rPr>
        <w:t xml:space="preserve"> </w:t>
      </w:r>
      <w:r>
        <w:rPr>
          <w:sz w:val="24"/>
        </w:rPr>
        <w:t>оскорбительного,</w:t>
      </w:r>
      <w:r>
        <w:rPr>
          <w:spacing w:val="25"/>
          <w:sz w:val="24"/>
        </w:rPr>
        <w:t xml:space="preserve"> </w:t>
      </w:r>
      <w:r>
        <w:rPr>
          <w:sz w:val="24"/>
        </w:rPr>
        <w:t>пренебрежительного</w:t>
      </w:r>
      <w:r>
        <w:rPr>
          <w:spacing w:val="25"/>
          <w:sz w:val="24"/>
        </w:rPr>
        <w:t xml:space="preserve"> </w:t>
      </w:r>
      <w:r>
        <w:rPr>
          <w:sz w:val="24"/>
        </w:rPr>
        <w:t>характера</w:t>
      </w:r>
      <w:r>
        <w:rPr>
          <w:spacing w:val="24"/>
          <w:sz w:val="24"/>
        </w:rPr>
        <w:t xml:space="preserve"> </w:t>
      </w:r>
      <w:r>
        <w:rPr>
          <w:sz w:val="24"/>
        </w:rPr>
        <w:t>в</w:t>
      </w:r>
      <w:r>
        <w:rPr>
          <w:spacing w:val="25"/>
          <w:sz w:val="24"/>
        </w:rPr>
        <w:t xml:space="preserve"> </w:t>
      </w:r>
      <w:r>
        <w:rPr>
          <w:sz w:val="24"/>
        </w:rPr>
        <w:t>отношении</w:t>
      </w:r>
      <w:r>
        <w:rPr>
          <w:spacing w:val="26"/>
          <w:sz w:val="24"/>
        </w:rPr>
        <w:t xml:space="preserve"> </w:t>
      </w:r>
      <w:r>
        <w:rPr>
          <w:sz w:val="24"/>
        </w:rPr>
        <w:t>Клуба-</w:t>
      </w:r>
    </w:p>
    <w:p w14:paraId="041D6173" w14:textId="77777777" w:rsidR="00791074" w:rsidRDefault="00580EA9">
      <w:pPr>
        <w:pStyle w:val="a3"/>
        <w:spacing w:before="0"/>
        <w:ind w:right="117"/>
      </w:pPr>
      <w:r>
        <w:t>«гостя» и его Болельщиков, провоцирующих негативную реакцию и последствия, на Клуб</w:t>
      </w:r>
      <w:r>
        <w:rPr>
          <w:spacing w:val="1"/>
        </w:rPr>
        <w:t xml:space="preserve"> </w:t>
      </w:r>
      <w:r>
        <w:t>налагается</w:t>
      </w:r>
      <w:r>
        <w:rPr>
          <w:spacing w:val="-1"/>
        </w:rPr>
        <w:t xml:space="preserve"> </w:t>
      </w:r>
      <w:r>
        <w:t>штраф в</w:t>
      </w:r>
      <w:r>
        <w:rPr>
          <w:spacing w:val="-1"/>
        </w:rPr>
        <w:t xml:space="preserve"> </w:t>
      </w:r>
      <w:r>
        <w:t>размере</w:t>
      </w:r>
      <w:r>
        <w:rPr>
          <w:spacing w:val="-1"/>
        </w:rPr>
        <w:t xml:space="preserve"> </w:t>
      </w:r>
      <w:r>
        <w:t>100</w:t>
      </w:r>
      <w:r>
        <w:rPr>
          <w:spacing w:val="1"/>
        </w:rPr>
        <w:t xml:space="preserve"> </w:t>
      </w:r>
      <w:r>
        <w:t>000 (ста</w:t>
      </w:r>
      <w:r>
        <w:rPr>
          <w:spacing w:val="-1"/>
        </w:rPr>
        <w:t xml:space="preserve"> </w:t>
      </w:r>
      <w:r>
        <w:t>тысяч) рублей.</w:t>
      </w:r>
    </w:p>
    <w:p w14:paraId="76302F2C" w14:textId="77777777" w:rsidR="00791074" w:rsidRDefault="00580EA9">
      <w:pPr>
        <w:pStyle w:val="a5"/>
        <w:numPr>
          <w:ilvl w:val="0"/>
          <w:numId w:val="70"/>
        </w:numPr>
        <w:tabs>
          <w:tab w:val="left" w:pos="539"/>
        </w:tabs>
        <w:ind w:right="109"/>
        <w:rPr>
          <w:sz w:val="24"/>
        </w:rPr>
      </w:pPr>
      <w:r>
        <w:rPr>
          <w:sz w:val="24"/>
        </w:rPr>
        <w:t>За нарушение подпункта «б» пункта 6 статьи 11 Технического регламента КХЛ в случае ис-</w:t>
      </w:r>
      <w:r>
        <w:rPr>
          <w:spacing w:val="-57"/>
          <w:sz w:val="24"/>
        </w:rPr>
        <w:t xml:space="preserve"> </w:t>
      </w:r>
      <w:r>
        <w:rPr>
          <w:sz w:val="24"/>
        </w:rPr>
        <w:t>пользования</w:t>
      </w:r>
      <w:r>
        <w:rPr>
          <w:spacing w:val="-6"/>
          <w:sz w:val="24"/>
        </w:rPr>
        <w:t xml:space="preserve"> </w:t>
      </w:r>
      <w:r>
        <w:rPr>
          <w:sz w:val="24"/>
        </w:rPr>
        <w:t>со</w:t>
      </w:r>
      <w:r>
        <w:rPr>
          <w:spacing w:val="-6"/>
          <w:sz w:val="24"/>
        </w:rPr>
        <w:t xml:space="preserve"> </w:t>
      </w:r>
      <w:r>
        <w:rPr>
          <w:sz w:val="24"/>
        </w:rPr>
        <w:t>стороны</w:t>
      </w:r>
      <w:r>
        <w:rPr>
          <w:spacing w:val="-6"/>
          <w:sz w:val="24"/>
        </w:rPr>
        <w:t xml:space="preserve"> </w:t>
      </w:r>
      <w:r>
        <w:rPr>
          <w:sz w:val="24"/>
        </w:rPr>
        <w:t>Клуба-«хозяина»</w:t>
      </w:r>
      <w:r>
        <w:rPr>
          <w:spacing w:val="-12"/>
          <w:sz w:val="24"/>
        </w:rPr>
        <w:t xml:space="preserve"> </w:t>
      </w:r>
      <w:r>
        <w:rPr>
          <w:sz w:val="24"/>
        </w:rPr>
        <w:t>знаков,</w:t>
      </w:r>
      <w:r>
        <w:rPr>
          <w:spacing w:val="-6"/>
          <w:sz w:val="24"/>
        </w:rPr>
        <w:t xml:space="preserve"> </w:t>
      </w:r>
      <w:r>
        <w:rPr>
          <w:sz w:val="24"/>
        </w:rPr>
        <w:t>слов</w:t>
      </w:r>
      <w:r>
        <w:rPr>
          <w:spacing w:val="-5"/>
          <w:sz w:val="24"/>
        </w:rPr>
        <w:t xml:space="preserve"> </w:t>
      </w:r>
      <w:r>
        <w:rPr>
          <w:sz w:val="24"/>
        </w:rPr>
        <w:t>и</w:t>
      </w:r>
      <w:r>
        <w:rPr>
          <w:spacing w:val="-5"/>
          <w:sz w:val="24"/>
        </w:rPr>
        <w:t xml:space="preserve"> </w:t>
      </w:r>
      <w:r>
        <w:rPr>
          <w:sz w:val="24"/>
        </w:rPr>
        <w:t>выражений,</w:t>
      </w:r>
      <w:r>
        <w:rPr>
          <w:spacing w:val="-8"/>
          <w:sz w:val="24"/>
        </w:rPr>
        <w:t xml:space="preserve"> </w:t>
      </w:r>
      <w:r>
        <w:rPr>
          <w:sz w:val="24"/>
        </w:rPr>
        <w:t>атрибутики</w:t>
      </w:r>
      <w:r>
        <w:rPr>
          <w:spacing w:val="-4"/>
          <w:sz w:val="24"/>
        </w:rPr>
        <w:t xml:space="preserve"> </w:t>
      </w:r>
      <w:r>
        <w:rPr>
          <w:sz w:val="24"/>
        </w:rPr>
        <w:t>или</w:t>
      </w:r>
      <w:r>
        <w:rPr>
          <w:spacing w:val="-7"/>
          <w:sz w:val="24"/>
        </w:rPr>
        <w:t xml:space="preserve"> </w:t>
      </w:r>
      <w:r>
        <w:rPr>
          <w:sz w:val="24"/>
        </w:rPr>
        <w:t>симво-</w:t>
      </w:r>
      <w:r>
        <w:rPr>
          <w:spacing w:val="-57"/>
          <w:sz w:val="24"/>
        </w:rPr>
        <w:t xml:space="preserve"> </w:t>
      </w:r>
      <w:r>
        <w:rPr>
          <w:sz w:val="24"/>
        </w:rPr>
        <w:t>лики фашистского характера, а также атрибутики и символики, сходной с фашистской до</w:t>
      </w:r>
      <w:r>
        <w:rPr>
          <w:spacing w:val="1"/>
          <w:sz w:val="24"/>
        </w:rPr>
        <w:t xml:space="preserve"> </w:t>
      </w:r>
      <w:r>
        <w:rPr>
          <w:sz w:val="24"/>
        </w:rPr>
        <w:t>степени смешения, либо атрибутики или символики экстремистских организаций на Клуб</w:t>
      </w:r>
      <w:r>
        <w:rPr>
          <w:spacing w:val="1"/>
          <w:sz w:val="24"/>
        </w:rPr>
        <w:t xml:space="preserve"> </w:t>
      </w:r>
      <w:r>
        <w:rPr>
          <w:sz w:val="24"/>
        </w:rPr>
        <w:t>налагается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2</w:t>
      </w:r>
      <w:r>
        <w:rPr>
          <w:spacing w:val="-1"/>
          <w:sz w:val="24"/>
        </w:rPr>
        <w:t xml:space="preserve"> </w:t>
      </w:r>
      <w:r>
        <w:rPr>
          <w:sz w:val="24"/>
        </w:rPr>
        <w:t>000</w:t>
      </w:r>
      <w:r>
        <w:rPr>
          <w:spacing w:val="1"/>
          <w:sz w:val="24"/>
        </w:rPr>
        <w:t xml:space="preserve"> </w:t>
      </w:r>
      <w:r>
        <w:rPr>
          <w:sz w:val="24"/>
        </w:rPr>
        <w:t>000 (двух</w:t>
      </w:r>
      <w:r>
        <w:rPr>
          <w:spacing w:val="2"/>
          <w:sz w:val="24"/>
        </w:rPr>
        <w:t xml:space="preserve"> </w:t>
      </w:r>
      <w:r>
        <w:rPr>
          <w:sz w:val="24"/>
        </w:rPr>
        <w:t>миллионов)</w:t>
      </w:r>
      <w:r>
        <w:rPr>
          <w:spacing w:val="-3"/>
          <w:sz w:val="24"/>
        </w:rPr>
        <w:t xml:space="preserve"> </w:t>
      </w:r>
      <w:r>
        <w:rPr>
          <w:sz w:val="24"/>
        </w:rPr>
        <w:t>рублей.</w:t>
      </w:r>
    </w:p>
    <w:p w14:paraId="318EA63E" w14:textId="77777777" w:rsidR="00791074" w:rsidRDefault="00580EA9">
      <w:pPr>
        <w:pStyle w:val="a5"/>
        <w:numPr>
          <w:ilvl w:val="0"/>
          <w:numId w:val="70"/>
        </w:numPr>
        <w:tabs>
          <w:tab w:val="left" w:pos="539"/>
        </w:tabs>
        <w:spacing w:before="121"/>
        <w:ind w:right="108"/>
        <w:rPr>
          <w:sz w:val="24"/>
        </w:rPr>
      </w:pPr>
      <w:r>
        <w:rPr>
          <w:sz w:val="24"/>
        </w:rPr>
        <w:t>За нарушение пункта 7 статьи 11 Технического регламента КХЛ, при использовании специ-</w:t>
      </w:r>
      <w:r>
        <w:rPr>
          <w:spacing w:val="-57"/>
          <w:sz w:val="24"/>
        </w:rPr>
        <w:t xml:space="preserve"> </w:t>
      </w:r>
      <w:r>
        <w:rPr>
          <w:sz w:val="24"/>
        </w:rPr>
        <w:t>альных сценических огневых эффектов в Спортсооружении в нарушение законодательства</w:t>
      </w:r>
      <w:r>
        <w:rPr>
          <w:spacing w:val="1"/>
          <w:sz w:val="24"/>
        </w:rPr>
        <w:t xml:space="preserve"> </w:t>
      </w:r>
      <w:r>
        <w:rPr>
          <w:sz w:val="24"/>
        </w:rPr>
        <w:t>страны места проведения Матча, до начала, во время и по окончании Матчей</w:t>
      </w:r>
      <w:r>
        <w:rPr>
          <w:spacing w:val="1"/>
          <w:sz w:val="24"/>
        </w:rPr>
        <w:t xml:space="preserve"> </w:t>
      </w:r>
      <w:r>
        <w:rPr>
          <w:sz w:val="24"/>
        </w:rPr>
        <w:t>на Клуб нала-</w:t>
      </w:r>
      <w:r>
        <w:rPr>
          <w:spacing w:val="-57"/>
          <w:sz w:val="24"/>
        </w:rPr>
        <w:t xml:space="preserve"> </w:t>
      </w:r>
      <w:r>
        <w:rPr>
          <w:sz w:val="24"/>
        </w:rPr>
        <w:t>гается</w:t>
      </w:r>
      <w:r>
        <w:rPr>
          <w:spacing w:val="-1"/>
          <w:sz w:val="24"/>
        </w:rPr>
        <w:t xml:space="preserve"> </w:t>
      </w:r>
      <w:r>
        <w:rPr>
          <w:sz w:val="24"/>
        </w:rPr>
        <w:t>штраф в</w:t>
      </w:r>
      <w:r>
        <w:rPr>
          <w:spacing w:val="-1"/>
          <w:sz w:val="24"/>
        </w:rPr>
        <w:t xml:space="preserve"> </w:t>
      </w:r>
      <w:r>
        <w:rPr>
          <w:sz w:val="24"/>
        </w:rPr>
        <w:t>размере</w:t>
      </w:r>
      <w:r>
        <w:rPr>
          <w:spacing w:val="2"/>
          <w:sz w:val="24"/>
        </w:rPr>
        <w:t xml:space="preserve"> </w:t>
      </w:r>
      <w:r>
        <w:rPr>
          <w:sz w:val="24"/>
        </w:rPr>
        <w:t>1 000</w:t>
      </w:r>
      <w:r>
        <w:rPr>
          <w:spacing w:val="-1"/>
          <w:sz w:val="24"/>
        </w:rPr>
        <w:t xml:space="preserve"> </w:t>
      </w:r>
      <w:r>
        <w:rPr>
          <w:sz w:val="24"/>
        </w:rPr>
        <w:t>000 (одного миллиона) рублей.</w:t>
      </w:r>
    </w:p>
    <w:p w14:paraId="488C6AB8" w14:textId="77777777" w:rsidR="00791074" w:rsidRDefault="00580EA9" w:rsidP="00563D86">
      <w:pPr>
        <w:pStyle w:val="a5"/>
        <w:numPr>
          <w:ilvl w:val="1"/>
          <w:numId w:val="70"/>
        </w:numPr>
        <w:tabs>
          <w:tab w:val="left" w:pos="1134"/>
        </w:tabs>
        <w:ind w:left="1134" w:right="110" w:hanging="567"/>
        <w:rPr>
          <w:sz w:val="24"/>
        </w:rPr>
      </w:pPr>
      <w:r>
        <w:rPr>
          <w:sz w:val="24"/>
        </w:rPr>
        <w:t>Если нарушение, указанное в пункте 64 настоящей статьи, привело к нанесению</w:t>
      </w:r>
      <w:r>
        <w:rPr>
          <w:spacing w:val="1"/>
          <w:sz w:val="24"/>
        </w:rPr>
        <w:t xml:space="preserve"> </w:t>
      </w:r>
      <w:r>
        <w:rPr>
          <w:sz w:val="24"/>
        </w:rPr>
        <w:t>ущерба здоровью одного или нескольких Зрителей, участников Матча и иных лиц,</w:t>
      </w:r>
      <w:r>
        <w:rPr>
          <w:spacing w:val="1"/>
          <w:sz w:val="24"/>
        </w:rPr>
        <w:t xml:space="preserve"> </w:t>
      </w:r>
      <w:r>
        <w:rPr>
          <w:sz w:val="24"/>
        </w:rPr>
        <w:t>наступлению</w:t>
      </w:r>
      <w:r>
        <w:rPr>
          <w:spacing w:val="-10"/>
          <w:sz w:val="24"/>
        </w:rPr>
        <w:t xml:space="preserve"> </w:t>
      </w:r>
      <w:r>
        <w:rPr>
          <w:sz w:val="24"/>
        </w:rPr>
        <w:t>иных</w:t>
      </w:r>
      <w:r>
        <w:rPr>
          <w:spacing w:val="-11"/>
          <w:sz w:val="24"/>
        </w:rPr>
        <w:t xml:space="preserve"> </w:t>
      </w:r>
      <w:r>
        <w:rPr>
          <w:sz w:val="24"/>
        </w:rPr>
        <w:t>негативных</w:t>
      </w:r>
      <w:r>
        <w:rPr>
          <w:spacing w:val="-10"/>
          <w:sz w:val="24"/>
        </w:rPr>
        <w:t xml:space="preserve"> </w:t>
      </w:r>
      <w:r>
        <w:rPr>
          <w:sz w:val="24"/>
        </w:rPr>
        <w:t>последствий,</w:t>
      </w:r>
      <w:r>
        <w:rPr>
          <w:spacing w:val="-11"/>
          <w:sz w:val="24"/>
        </w:rPr>
        <w:t xml:space="preserve"> </w:t>
      </w:r>
      <w:r>
        <w:rPr>
          <w:sz w:val="24"/>
        </w:rPr>
        <w:t>а</w:t>
      </w:r>
      <w:r>
        <w:rPr>
          <w:spacing w:val="-14"/>
          <w:sz w:val="24"/>
        </w:rPr>
        <w:t xml:space="preserve"> </w:t>
      </w:r>
      <w:r>
        <w:rPr>
          <w:sz w:val="24"/>
        </w:rPr>
        <w:t>также</w:t>
      </w:r>
      <w:r>
        <w:rPr>
          <w:spacing w:val="-10"/>
          <w:sz w:val="24"/>
        </w:rPr>
        <w:t xml:space="preserve"> </w:t>
      </w:r>
      <w:r>
        <w:rPr>
          <w:sz w:val="24"/>
        </w:rPr>
        <w:t>к</w:t>
      </w:r>
      <w:r>
        <w:rPr>
          <w:spacing w:val="-10"/>
          <w:sz w:val="24"/>
        </w:rPr>
        <w:t xml:space="preserve"> </w:t>
      </w:r>
      <w:r>
        <w:rPr>
          <w:sz w:val="24"/>
        </w:rPr>
        <w:t>задержке</w:t>
      </w:r>
      <w:r>
        <w:rPr>
          <w:spacing w:val="-12"/>
          <w:sz w:val="24"/>
        </w:rPr>
        <w:t xml:space="preserve"> </w:t>
      </w:r>
      <w:r>
        <w:rPr>
          <w:sz w:val="24"/>
        </w:rPr>
        <w:t>или</w:t>
      </w:r>
      <w:r>
        <w:rPr>
          <w:spacing w:val="-9"/>
          <w:sz w:val="24"/>
        </w:rPr>
        <w:t xml:space="preserve"> </w:t>
      </w:r>
      <w:r>
        <w:rPr>
          <w:sz w:val="24"/>
        </w:rPr>
        <w:t>отмене</w:t>
      </w:r>
      <w:r>
        <w:rPr>
          <w:spacing w:val="-12"/>
          <w:sz w:val="24"/>
        </w:rPr>
        <w:t xml:space="preserve"> </w:t>
      </w:r>
      <w:r>
        <w:rPr>
          <w:sz w:val="24"/>
        </w:rPr>
        <w:t>Матча,</w:t>
      </w:r>
      <w:r>
        <w:rPr>
          <w:spacing w:val="-11"/>
          <w:sz w:val="24"/>
        </w:rPr>
        <w:t xml:space="preserve"> </w:t>
      </w:r>
      <w:r>
        <w:rPr>
          <w:sz w:val="24"/>
        </w:rPr>
        <w:t>Де-</w:t>
      </w:r>
      <w:r>
        <w:rPr>
          <w:spacing w:val="-57"/>
          <w:sz w:val="24"/>
        </w:rPr>
        <w:t xml:space="preserve"> </w:t>
      </w:r>
      <w:r>
        <w:rPr>
          <w:sz w:val="24"/>
        </w:rPr>
        <w:t>партамент проведения соревнований или Дисциплинарный комитет вправе применить</w:t>
      </w:r>
      <w:r>
        <w:rPr>
          <w:spacing w:val="-57"/>
          <w:sz w:val="24"/>
        </w:rPr>
        <w:t xml:space="preserve"> </w:t>
      </w:r>
      <w:r>
        <w:rPr>
          <w:sz w:val="24"/>
        </w:rPr>
        <w:t>к</w:t>
      </w:r>
      <w:r>
        <w:rPr>
          <w:spacing w:val="-1"/>
          <w:sz w:val="24"/>
        </w:rPr>
        <w:t xml:space="preserve"> </w:t>
      </w:r>
      <w:r>
        <w:rPr>
          <w:sz w:val="24"/>
        </w:rPr>
        <w:t>Клубу</w:t>
      </w:r>
      <w:r>
        <w:rPr>
          <w:spacing w:val="-6"/>
          <w:sz w:val="24"/>
        </w:rPr>
        <w:t xml:space="preserve"> </w:t>
      </w:r>
      <w:r>
        <w:rPr>
          <w:sz w:val="24"/>
        </w:rPr>
        <w:t>виды</w:t>
      </w:r>
      <w:r>
        <w:rPr>
          <w:spacing w:val="-1"/>
          <w:sz w:val="24"/>
        </w:rPr>
        <w:t xml:space="preserve"> </w:t>
      </w:r>
      <w:r>
        <w:rPr>
          <w:sz w:val="24"/>
        </w:rPr>
        <w:t>наказаний</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Дисциплинарным</w:t>
      </w:r>
      <w:r>
        <w:rPr>
          <w:spacing w:val="-3"/>
          <w:sz w:val="24"/>
        </w:rPr>
        <w:t xml:space="preserve"> </w:t>
      </w:r>
      <w:r>
        <w:rPr>
          <w:sz w:val="24"/>
        </w:rPr>
        <w:t>регламентом</w:t>
      </w:r>
      <w:r>
        <w:rPr>
          <w:spacing w:val="-1"/>
          <w:sz w:val="24"/>
        </w:rPr>
        <w:t xml:space="preserve"> </w:t>
      </w:r>
      <w:r>
        <w:rPr>
          <w:sz w:val="24"/>
        </w:rPr>
        <w:t>КХЛ.</w:t>
      </w:r>
    </w:p>
    <w:p w14:paraId="4DE6F8A6" w14:textId="77777777" w:rsidR="00791074" w:rsidRDefault="00580EA9">
      <w:pPr>
        <w:pStyle w:val="a5"/>
        <w:numPr>
          <w:ilvl w:val="0"/>
          <w:numId w:val="70"/>
        </w:numPr>
        <w:tabs>
          <w:tab w:val="left" w:pos="539"/>
        </w:tabs>
        <w:rPr>
          <w:sz w:val="24"/>
        </w:rPr>
      </w:pPr>
      <w:r>
        <w:rPr>
          <w:sz w:val="24"/>
        </w:rPr>
        <w:t>За</w:t>
      </w:r>
      <w:r>
        <w:rPr>
          <w:spacing w:val="-5"/>
          <w:sz w:val="24"/>
        </w:rPr>
        <w:t xml:space="preserve"> </w:t>
      </w:r>
      <w:r>
        <w:rPr>
          <w:sz w:val="24"/>
        </w:rPr>
        <w:t>нарушение</w:t>
      </w:r>
      <w:r>
        <w:rPr>
          <w:spacing w:val="-3"/>
          <w:sz w:val="24"/>
        </w:rPr>
        <w:t xml:space="preserve"> </w:t>
      </w:r>
      <w:r>
        <w:rPr>
          <w:sz w:val="24"/>
        </w:rPr>
        <w:t>пункта</w:t>
      </w:r>
      <w:r>
        <w:rPr>
          <w:spacing w:val="-2"/>
          <w:sz w:val="24"/>
        </w:rPr>
        <w:t xml:space="preserve"> </w:t>
      </w:r>
      <w:r>
        <w:rPr>
          <w:sz w:val="24"/>
        </w:rPr>
        <w:t>8</w:t>
      </w:r>
      <w:r>
        <w:rPr>
          <w:spacing w:val="-2"/>
          <w:sz w:val="24"/>
        </w:rPr>
        <w:t xml:space="preserve"> </w:t>
      </w:r>
      <w:r>
        <w:rPr>
          <w:sz w:val="24"/>
        </w:rPr>
        <w:t>статьи</w:t>
      </w:r>
      <w:r>
        <w:rPr>
          <w:spacing w:val="-2"/>
          <w:sz w:val="24"/>
        </w:rPr>
        <w:t xml:space="preserve"> </w:t>
      </w:r>
      <w:r>
        <w:rPr>
          <w:sz w:val="24"/>
        </w:rPr>
        <w:t>11</w:t>
      </w:r>
      <w:r>
        <w:rPr>
          <w:spacing w:val="-2"/>
          <w:sz w:val="24"/>
        </w:rPr>
        <w:t xml:space="preserve"> </w:t>
      </w:r>
      <w:r>
        <w:rPr>
          <w:sz w:val="24"/>
        </w:rPr>
        <w:t>Технического</w:t>
      </w:r>
      <w:r>
        <w:rPr>
          <w:spacing w:val="-2"/>
          <w:sz w:val="24"/>
        </w:rPr>
        <w:t xml:space="preserve"> </w:t>
      </w:r>
      <w:r>
        <w:rPr>
          <w:sz w:val="24"/>
        </w:rPr>
        <w:t>регламента</w:t>
      </w:r>
      <w:r>
        <w:rPr>
          <w:spacing w:val="-2"/>
          <w:sz w:val="24"/>
        </w:rPr>
        <w:t xml:space="preserve"> </w:t>
      </w:r>
      <w:r>
        <w:rPr>
          <w:sz w:val="24"/>
        </w:rPr>
        <w:t>КХЛ</w:t>
      </w:r>
      <w:r>
        <w:rPr>
          <w:spacing w:val="-2"/>
          <w:sz w:val="24"/>
        </w:rPr>
        <w:t xml:space="preserve"> </w:t>
      </w:r>
      <w:r>
        <w:rPr>
          <w:sz w:val="24"/>
        </w:rPr>
        <w:t>в</w:t>
      </w:r>
      <w:r>
        <w:rPr>
          <w:spacing w:val="-3"/>
          <w:sz w:val="24"/>
        </w:rPr>
        <w:t xml:space="preserve"> </w:t>
      </w:r>
      <w:r>
        <w:rPr>
          <w:sz w:val="24"/>
        </w:rPr>
        <w:t>случае</w:t>
      </w:r>
      <w:r>
        <w:rPr>
          <w:spacing w:val="-3"/>
          <w:sz w:val="24"/>
        </w:rPr>
        <w:t xml:space="preserve"> </w:t>
      </w:r>
      <w:r>
        <w:rPr>
          <w:sz w:val="24"/>
        </w:rPr>
        <w:t>допущения</w:t>
      </w:r>
      <w:r>
        <w:rPr>
          <w:spacing w:val="-2"/>
          <w:sz w:val="24"/>
        </w:rPr>
        <w:t xml:space="preserve"> </w:t>
      </w:r>
      <w:r>
        <w:rPr>
          <w:sz w:val="24"/>
        </w:rPr>
        <w:t>со</w:t>
      </w:r>
      <w:r>
        <w:rPr>
          <w:spacing w:val="-2"/>
          <w:sz w:val="24"/>
        </w:rPr>
        <w:t xml:space="preserve"> </w:t>
      </w:r>
      <w:r>
        <w:rPr>
          <w:sz w:val="24"/>
        </w:rPr>
        <w:t>сто-</w:t>
      </w:r>
      <w:r>
        <w:rPr>
          <w:spacing w:val="-58"/>
          <w:sz w:val="24"/>
        </w:rPr>
        <w:t xml:space="preserve"> </w:t>
      </w:r>
      <w:r>
        <w:rPr>
          <w:sz w:val="24"/>
        </w:rPr>
        <w:t>роны должностных лиц и специалистов Клуба (талисманов команд</w:t>
      </w:r>
      <w:r>
        <w:rPr>
          <w:spacing w:val="1"/>
          <w:sz w:val="24"/>
        </w:rPr>
        <w:t xml:space="preserve"> </w:t>
      </w:r>
      <w:r>
        <w:rPr>
          <w:sz w:val="24"/>
        </w:rPr>
        <w:t>(маскотов), ведущих</w:t>
      </w:r>
      <w:r>
        <w:rPr>
          <w:spacing w:val="1"/>
          <w:sz w:val="24"/>
        </w:rPr>
        <w:t xml:space="preserve"> </w:t>
      </w:r>
      <w:r>
        <w:rPr>
          <w:sz w:val="24"/>
        </w:rPr>
        <w:t>шоу-программ</w:t>
      </w:r>
      <w:r>
        <w:rPr>
          <w:spacing w:val="-6"/>
          <w:sz w:val="24"/>
        </w:rPr>
        <w:t xml:space="preserve"> </w:t>
      </w:r>
      <w:r>
        <w:rPr>
          <w:sz w:val="24"/>
        </w:rPr>
        <w:t>и</w:t>
      </w:r>
      <w:r>
        <w:rPr>
          <w:spacing w:val="-4"/>
          <w:sz w:val="24"/>
        </w:rPr>
        <w:t xml:space="preserve"> </w:t>
      </w:r>
      <w:r>
        <w:rPr>
          <w:sz w:val="24"/>
        </w:rPr>
        <w:t>иных</w:t>
      </w:r>
      <w:r>
        <w:rPr>
          <w:spacing w:val="-5"/>
          <w:sz w:val="24"/>
        </w:rPr>
        <w:t xml:space="preserve"> </w:t>
      </w:r>
      <w:r>
        <w:rPr>
          <w:sz w:val="24"/>
        </w:rPr>
        <w:t>специалистов,</w:t>
      </w:r>
      <w:r>
        <w:rPr>
          <w:spacing w:val="-2"/>
          <w:sz w:val="24"/>
        </w:rPr>
        <w:t xml:space="preserve"> </w:t>
      </w:r>
      <w:r>
        <w:rPr>
          <w:sz w:val="24"/>
        </w:rPr>
        <w:t>участвующих</w:t>
      </w:r>
      <w:r>
        <w:rPr>
          <w:spacing w:val="-5"/>
          <w:sz w:val="24"/>
        </w:rPr>
        <w:t xml:space="preserve"> </w:t>
      </w:r>
      <w:r>
        <w:rPr>
          <w:sz w:val="24"/>
        </w:rPr>
        <w:t>в</w:t>
      </w:r>
      <w:r>
        <w:rPr>
          <w:spacing w:val="-4"/>
          <w:sz w:val="24"/>
        </w:rPr>
        <w:t xml:space="preserve"> </w:t>
      </w:r>
      <w:r>
        <w:rPr>
          <w:sz w:val="24"/>
        </w:rPr>
        <w:t>работе</w:t>
      </w:r>
      <w:r>
        <w:rPr>
          <w:spacing w:val="-6"/>
          <w:sz w:val="24"/>
        </w:rPr>
        <w:t xml:space="preserve"> </w:t>
      </w:r>
      <w:r>
        <w:rPr>
          <w:sz w:val="24"/>
        </w:rPr>
        <w:t>с</w:t>
      </w:r>
      <w:r>
        <w:rPr>
          <w:spacing w:val="-2"/>
          <w:sz w:val="24"/>
        </w:rPr>
        <w:t xml:space="preserve"> </w:t>
      </w:r>
      <w:r>
        <w:rPr>
          <w:sz w:val="24"/>
        </w:rPr>
        <w:t>Болельщиками</w:t>
      </w:r>
      <w:r>
        <w:rPr>
          <w:spacing w:val="-4"/>
          <w:sz w:val="24"/>
        </w:rPr>
        <w:t xml:space="preserve"> </w:t>
      </w:r>
      <w:r>
        <w:rPr>
          <w:sz w:val="24"/>
        </w:rPr>
        <w:t>на</w:t>
      </w:r>
      <w:r>
        <w:rPr>
          <w:spacing w:val="-6"/>
          <w:sz w:val="24"/>
        </w:rPr>
        <w:t xml:space="preserve"> </w:t>
      </w:r>
      <w:r>
        <w:rPr>
          <w:sz w:val="24"/>
        </w:rPr>
        <w:t>Матче)</w:t>
      </w:r>
      <w:r>
        <w:rPr>
          <w:spacing w:val="-6"/>
          <w:sz w:val="24"/>
        </w:rPr>
        <w:t xml:space="preserve"> </w:t>
      </w:r>
      <w:r>
        <w:rPr>
          <w:sz w:val="24"/>
        </w:rPr>
        <w:t>дей-</w:t>
      </w:r>
      <w:r>
        <w:rPr>
          <w:spacing w:val="-57"/>
          <w:sz w:val="24"/>
        </w:rPr>
        <w:t xml:space="preserve"> </w:t>
      </w:r>
      <w:r>
        <w:rPr>
          <w:sz w:val="24"/>
        </w:rPr>
        <w:t>ствий, провоцирующих Болельщиков на нарушение Правил поведения в Спортсооружении,</w:t>
      </w:r>
      <w:r>
        <w:rPr>
          <w:spacing w:val="-57"/>
          <w:sz w:val="24"/>
        </w:rPr>
        <w:t xml:space="preserve"> </w:t>
      </w:r>
      <w:r>
        <w:rPr>
          <w:sz w:val="24"/>
        </w:rPr>
        <w:t>агрессивное поведение Болельщиков и беспорядки на Спортсооружении, на Клуб наклады-</w:t>
      </w:r>
      <w:r>
        <w:rPr>
          <w:spacing w:val="1"/>
          <w:sz w:val="24"/>
        </w:rPr>
        <w:t xml:space="preserve"> </w:t>
      </w:r>
      <w:r>
        <w:rPr>
          <w:sz w:val="24"/>
        </w:rPr>
        <w:t>вается</w:t>
      </w:r>
      <w:r>
        <w:rPr>
          <w:spacing w:val="-1"/>
          <w:sz w:val="24"/>
        </w:rPr>
        <w:t xml:space="preserve"> </w:t>
      </w:r>
      <w:r>
        <w:rPr>
          <w:sz w:val="24"/>
        </w:rPr>
        <w:t>штраф в</w:t>
      </w:r>
      <w:r>
        <w:rPr>
          <w:spacing w:val="-1"/>
          <w:sz w:val="24"/>
        </w:rPr>
        <w:t xml:space="preserve"> </w:t>
      </w:r>
      <w:r>
        <w:rPr>
          <w:sz w:val="24"/>
        </w:rPr>
        <w:t>размере</w:t>
      </w:r>
      <w:r>
        <w:rPr>
          <w:spacing w:val="1"/>
          <w:sz w:val="24"/>
        </w:rPr>
        <w:t xml:space="preserve"> </w:t>
      </w:r>
      <w:r>
        <w:rPr>
          <w:sz w:val="24"/>
        </w:rPr>
        <w:t>200 000 (двухсот тысяч) рублей.</w:t>
      </w:r>
    </w:p>
    <w:p w14:paraId="30DDD00C" w14:textId="77777777" w:rsidR="00791074" w:rsidRDefault="00580EA9">
      <w:pPr>
        <w:pStyle w:val="a3"/>
        <w:spacing w:before="121"/>
        <w:ind w:right="112"/>
      </w:pPr>
      <w:r>
        <w:t>В</w:t>
      </w:r>
      <w:r>
        <w:rPr>
          <w:spacing w:val="-13"/>
        </w:rPr>
        <w:t xml:space="preserve"> </w:t>
      </w:r>
      <w:r>
        <w:t>случае</w:t>
      </w:r>
      <w:r>
        <w:rPr>
          <w:spacing w:val="-15"/>
        </w:rPr>
        <w:t xml:space="preserve"> </w:t>
      </w:r>
      <w:r>
        <w:t>совершения</w:t>
      </w:r>
      <w:r>
        <w:rPr>
          <w:spacing w:val="-9"/>
        </w:rPr>
        <w:t xml:space="preserve"> </w:t>
      </w:r>
      <w:r>
        <w:t>указанными</w:t>
      </w:r>
      <w:r>
        <w:rPr>
          <w:spacing w:val="-13"/>
        </w:rPr>
        <w:t xml:space="preserve"> </w:t>
      </w:r>
      <w:r>
        <w:t>специалистами</w:t>
      </w:r>
      <w:r>
        <w:rPr>
          <w:spacing w:val="-13"/>
        </w:rPr>
        <w:t xml:space="preserve"> </w:t>
      </w:r>
      <w:r>
        <w:t>Клуба</w:t>
      </w:r>
      <w:r>
        <w:rPr>
          <w:spacing w:val="-13"/>
        </w:rPr>
        <w:t xml:space="preserve"> </w:t>
      </w:r>
      <w:r>
        <w:t>нарушений,</w:t>
      </w:r>
      <w:r>
        <w:rPr>
          <w:spacing w:val="-14"/>
        </w:rPr>
        <w:t xml:space="preserve"> </w:t>
      </w:r>
      <w:r>
        <w:t>аналогичных</w:t>
      </w:r>
      <w:r>
        <w:rPr>
          <w:spacing w:val="-12"/>
        </w:rPr>
        <w:t xml:space="preserve"> </w:t>
      </w:r>
      <w:r>
        <w:t>прописан-</w:t>
      </w:r>
      <w:r>
        <w:rPr>
          <w:spacing w:val="-57"/>
        </w:rPr>
        <w:t xml:space="preserve"> </w:t>
      </w:r>
      <w:r>
        <w:t>ным</w:t>
      </w:r>
      <w:r>
        <w:rPr>
          <w:spacing w:val="-10"/>
        </w:rPr>
        <w:t xml:space="preserve"> </w:t>
      </w:r>
      <w:r>
        <w:t>в</w:t>
      </w:r>
      <w:r>
        <w:rPr>
          <w:spacing w:val="-9"/>
        </w:rPr>
        <w:t xml:space="preserve"> </w:t>
      </w:r>
      <w:r>
        <w:t>Правилах</w:t>
      </w:r>
      <w:r>
        <w:rPr>
          <w:spacing w:val="-9"/>
        </w:rPr>
        <w:t xml:space="preserve"> </w:t>
      </w:r>
      <w:r>
        <w:t>поведения</w:t>
      </w:r>
      <w:r>
        <w:rPr>
          <w:spacing w:val="-8"/>
        </w:rPr>
        <w:t xml:space="preserve"> </w:t>
      </w:r>
      <w:r>
        <w:t>в</w:t>
      </w:r>
      <w:r>
        <w:rPr>
          <w:spacing w:val="-11"/>
        </w:rPr>
        <w:t xml:space="preserve"> </w:t>
      </w:r>
      <w:r>
        <w:t>Спортсооружении,</w:t>
      </w:r>
      <w:r>
        <w:rPr>
          <w:spacing w:val="-8"/>
        </w:rPr>
        <w:t xml:space="preserve"> </w:t>
      </w:r>
      <w:r>
        <w:t>на</w:t>
      </w:r>
      <w:r>
        <w:rPr>
          <w:spacing w:val="-12"/>
        </w:rPr>
        <w:t xml:space="preserve"> </w:t>
      </w:r>
      <w:r>
        <w:t>Клуб</w:t>
      </w:r>
      <w:r>
        <w:rPr>
          <w:spacing w:val="-8"/>
        </w:rPr>
        <w:t xml:space="preserve"> </w:t>
      </w:r>
      <w:r>
        <w:t>налагаются</w:t>
      </w:r>
      <w:r>
        <w:rPr>
          <w:spacing w:val="-6"/>
        </w:rPr>
        <w:t xml:space="preserve"> </w:t>
      </w:r>
      <w:r>
        <w:t>штрафы,</w:t>
      </w:r>
      <w:r>
        <w:rPr>
          <w:spacing w:val="-9"/>
        </w:rPr>
        <w:t xml:space="preserve"> </w:t>
      </w:r>
      <w:r>
        <w:t>соответствую-</w:t>
      </w:r>
      <w:r>
        <w:rPr>
          <w:spacing w:val="-58"/>
        </w:rPr>
        <w:t xml:space="preserve"> </w:t>
      </w:r>
      <w:r>
        <w:t>щие</w:t>
      </w:r>
      <w:r>
        <w:rPr>
          <w:spacing w:val="-7"/>
        </w:rPr>
        <w:t xml:space="preserve"> </w:t>
      </w:r>
      <w:r>
        <w:t>штрафам,</w:t>
      </w:r>
      <w:r>
        <w:rPr>
          <w:spacing w:val="-6"/>
        </w:rPr>
        <w:t xml:space="preserve"> </w:t>
      </w:r>
      <w:r>
        <w:t>накладываемым</w:t>
      </w:r>
      <w:r>
        <w:rPr>
          <w:spacing w:val="-6"/>
        </w:rPr>
        <w:t xml:space="preserve"> </w:t>
      </w:r>
      <w:r>
        <w:t>на</w:t>
      </w:r>
      <w:r>
        <w:rPr>
          <w:spacing w:val="-7"/>
        </w:rPr>
        <w:t xml:space="preserve"> </w:t>
      </w:r>
      <w:r>
        <w:t>Клуб</w:t>
      </w:r>
      <w:r>
        <w:rPr>
          <w:spacing w:val="-6"/>
        </w:rPr>
        <w:t xml:space="preserve"> </w:t>
      </w:r>
      <w:r>
        <w:t>за</w:t>
      </w:r>
      <w:r>
        <w:rPr>
          <w:spacing w:val="-6"/>
        </w:rPr>
        <w:t xml:space="preserve"> </w:t>
      </w:r>
      <w:r>
        <w:t>нарушение</w:t>
      </w:r>
      <w:r>
        <w:rPr>
          <w:spacing w:val="-3"/>
        </w:rPr>
        <w:t xml:space="preserve"> </w:t>
      </w:r>
      <w:r>
        <w:t>Зрителями</w:t>
      </w:r>
      <w:r>
        <w:rPr>
          <w:spacing w:val="-7"/>
        </w:rPr>
        <w:t xml:space="preserve"> </w:t>
      </w:r>
      <w:r>
        <w:t>положений</w:t>
      </w:r>
      <w:r>
        <w:rPr>
          <w:spacing w:val="-4"/>
        </w:rPr>
        <w:t xml:space="preserve"> </w:t>
      </w:r>
      <w:r>
        <w:t>Правил</w:t>
      </w:r>
      <w:r>
        <w:rPr>
          <w:spacing w:val="-8"/>
        </w:rPr>
        <w:t xml:space="preserve"> </w:t>
      </w:r>
      <w:r>
        <w:t>поведе-</w:t>
      </w:r>
      <w:r>
        <w:rPr>
          <w:spacing w:val="-57"/>
        </w:rPr>
        <w:t xml:space="preserve"> </w:t>
      </w:r>
      <w:r>
        <w:t>ния</w:t>
      </w:r>
      <w:r>
        <w:rPr>
          <w:spacing w:val="-1"/>
        </w:rPr>
        <w:t xml:space="preserve"> </w:t>
      </w:r>
      <w:r>
        <w:t>в</w:t>
      </w:r>
      <w:r>
        <w:rPr>
          <w:spacing w:val="-1"/>
        </w:rPr>
        <w:t xml:space="preserve"> </w:t>
      </w:r>
      <w:r>
        <w:t>Спортсооружении.</w:t>
      </w:r>
    </w:p>
    <w:p w14:paraId="48832ABC" w14:textId="77777777" w:rsidR="00791074" w:rsidRDefault="00580EA9">
      <w:pPr>
        <w:pStyle w:val="a5"/>
        <w:numPr>
          <w:ilvl w:val="0"/>
          <w:numId w:val="70"/>
        </w:numPr>
        <w:tabs>
          <w:tab w:val="left" w:pos="539"/>
        </w:tabs>
        <w:ind w:right="106"/>
        <w:rPr>
          <w:sz w:val="24"/>
        </w:rPr>
      </w:pPr>
      <w:r>
        <w:rPr>
          <w:sz w:val="24"/>
        </w:rPr>
        <w:t>За</w:t>
      </w:r>
      <w:r>
        <w:rPr>
          <w:spacing w:val="-6"/>
          <w:sz w:val="24"/>
        </w:rPr>
        <w:t xml:space="preserve"> </w:t>
      </w:r>
      <w:r>
        <w:rPr>
          <w:sz w:val="24"/>
        </w:rPr>
        <w:t>нарушение</w:t>
      </w:r>
      <w:r>
        <w:rPr>
          <w:spacing w:val="-6"/>
          <w:sz w:val="24"/>
        </w:rPr>
        <w:t xml:space="preserve"> </w:t>
      </w:r>
      <w:r>
        <w:rPr>
          <w:sz w:val="24"/>
        </w:rPr>
        <w:t>пункта</w:t>
      </w:r>
      <w:r>
        <w:rPr>
          <w:spacing w:val="-4"/>
          <w:sz w:val="24"/>
        </w:rPr>
        <w:t xml:space="preserve"> </w:t>
      </w:r>
      <w:r>
        <w:rPr>
          <w:sz w:val="24"/>
        </w:rPr>
        <w:t>2</w:t>
      </w:r>
      <w:r>
        <w:rPr>
          <w:spacing w:val="-2"/>
          <w:sz w:val="24"/>
        </w:rPr>
        <w:t xml:space="preserve"> </w:t>
      </w:r>
      <w:r>
        <w:rPr>
          <w:sz w:val="24"/>
        </w:rPr>
        <w:t>статьи</w:t>
      </w:r>
      <w:r>
        <w:rPr>
          <w:spacing w:val="-4"/>
          <w:sz w:val="24"/>
        </w:rPr>
        <w:t xml:space="preserve"> </w:t>
      </w:r>
      <w:r>
        <w:rPr>
          <w:sz w:val="24"/>
        </w:rPr>
        <w:t>12</w:t>
      </w:r>
      <w:r>
        <w:rPr>
          <w:spacing w:val="-5"/>
          <w:sz w:val="24"/>
        </w:rPr>
        <w:t xml:space="preserve"> </w:t>
      </w:r>
      <w:r>
        <w:rPr>
          <w:sz w:val="24"/>
        </w:rPr>
        <w:t>Технического</w:t>
      </w:r>
      <w:r>
        <w:rPr>
          <w:spacing w:val="-5"/>
          <w:sz w:val="24"/>
        </w:rPr>
        <w:t xml:space="preserve"> </w:t>
      </w:r>
      <w:r>
        <w:rPr>
          <w:sz w:val="24"/>
        </w:rPr>
        <w:t>регламента</w:t>
      </w:r>
      <w:r>
        <w:rPr>
          <w:spacing w:val="-5"/>
          <w:sz w:val="24"/>
        </w:rPr>
        <w:t xml:space="preserve"> </w:t>
      </w:r>
      <w:r>
        <w:rPr>
          <w:sz w:val="24"/>
        </w:rPr>
        <w:t>КХЛ,</w:t>
      </w:r>
      <w:r>
        <w:rPr>
          <w:spacing w:val="-5"/>
          <w:sz w:val="24"/>
        </w:rPr>
        <w:t xml:space="preserve"> </w:t>
      </w:r>
      <w:r>
        <w:rPr>
          <w:sz w:val="24"/>
        </w:rPr>
        <w:t>в</w:t>
      </w:r>
      <w:r>
        <w:rPr>
          <w:spacing w:val="-5"/>
          <w:sz w:val="24"/>
        </w:rPr>
        <w:t xml:space="preserve"> </w:t>
      </w:r>
      <w:r>
        <w:rPr>
          <w:sz w:val="24"/>
        </w:rPr>
        <w:t>случае</w:t>
      </w:r>
      <w:r>
        <w:rPr>
          <w:spacing w:val="-6"/>
          <w:sz w:val="24"/>
        </w:rPr>
        <w:t xml:space="preserve"> </w:t>
      </w:r>
      <w:r>
        <w:rPr>
          <w:sz w:val="24"/>
        </w:rPr>
        <w:t>непредоставления</w:t>
      </w:r>
      <w:r>
        <w:rPr>
          <w:spacing w:val="-58"/>
          <w:sz w:val="24"/>
        </w:rPr>
        <w:t xml:space="preserve"> </w:t>
      </w:r>
      <w:r>
        <w:rPr>
          <w:sz w:val="24"/>
        </w:rPr>
        <w:t>Клубом</w:t>
      </w:r>
      <w:r>
        <w:rPr>
          <w:spacing w:val="-9"/>
          <w:sz w:val="24"/>
        </w:rPr>
        <w:t xml:space="preserve"> </w:t>
      </w:r>
      <w:r>
        <w:rPr>
          <w:sz w:val="24"/>
        </w:rPr>
        <w:t>в</w:t>
      </w:r>
      <w:r>
        <w:rPr>
          <w:spacing w:val="-8"/>
          <w:sz w:val="24"/>
        </w:rPr>
        <w:t xml:space="preserve"> </w:t>
      </w:r>
      <w:r>
        <w:rPr>
          <w:sz w:val="24"/>
        </w:rPr>
        <w:t>режиме</w:t>
      </w:r>
      <w:r>
        <w:rPr>
          <w:spacing w:val="-9"/>
          <w:sz w:val="24"/>
        </w:rPr>
        <w:t xml:space="preserve"> </w:t>
      </w:r>
      <w:r>
        <w:rPr>
          <w:sz w:val="24"/>
        </w:rPr>
        <w:t>реального</w:t>
      </w:r>
      <w:r>
        <w:rPr>
          <w:spacing w:val="-7"/>
          <w:sz w:val="24"/>
        </w:rPr>
        <w:t xml:space="preserve"> </w:t>
      </w:r>
      <w:r>
        <w:rPr>
          <w:sz w:val="24"/>
        </w:rPr>
        <w:t>времени</w:t>
      </w:r>
      <w:r>
        <w:rPr>
          <w:spacing w:val="-7"/>
          <w:sz w:val="24"/>
        </w:rPr>
        <w:t xml:space="preserve"> </w:t>
      </w:r>
      <w:r>
        <w:rPr>
          <w:sz w:val="24"/>
        </w:rPr>
        <w:t>в</w:t>
      </w:r>
      <w:r>
        <w:rPr>
          <w:spacing w:val="-8"/>
          <w:sz w:val="24"/>
        </w:rPr>
        <w:t xml:space="preserve"> </w:t>
      </w:r>
      <w:r>
        <w:rPr>
          <w:sz w:val="24"/>
        </w:rPr>
        <w:t>автоматизированном</w:t>
      </w:r>
      <w:r>
        <w:rPr>
          <w:spacing w:val="-8"/>
          <w:sz w:val="24"/>
        </w:rPr>
        <w:t xml:space="preserve"> </w:t>
      </w:r>
      <w:r>
        <w:rPr>
          <w:sz w:val="24"/>
        </w:rPr>
        <w:t>режиме</w:t>
      </w:r>
      <w:r>
        <w:rPr>
          <w:spacing w:val="-9"/>
          <w:sz w:val="24"/>
        </w:rPr>
        <w:t xml:space="preserve"> </w:t>
      </w:r>
      <w:r>
        <w:rPr>
          <w:sz w:val="24"/>
        </w:rPr>
        <w:t>информации</w:t>
      </w:r>
      <w:r>
        <w:rPr>
          <w:spacing w:val="-9"/>
          <w:sz w:val="24"/>
        </w:rPr>
        <w:t xml:space="preserve"> </w:t>
      </w:r>
      <w:r>
        <w:rPr>
          <w:sz w:val="24"/>
        </w:rPr>
        <w:t>о</w:t>
      </w:r>
      <w:r>
        <w:rPr>
          <w:spacing w:val="-8"/>
          <w:sz w:val="24"/>
        </w:rPr>
        <w:t xml:space="preserve"> </w:t>
      </w:r>
      <w:r>
        <w:rPr>
          <w:sz w:val="24"/>
        </w:rPr>
        <w:t>наполня-</w:t>
      </w:r>
      <w:r>
        <w:rPr>
          <w:spacing w:val="-57"/>
          <w:sz w:val="24"/>
        </w:rPr>
        <w:t xml:space="preserve"> </w:t>
      </w:r>
      <w:r>
        <w:rPr>
          <w:sz w:val="24"/>
        </w:rPr>
        <w:t>емости трибун (секторов) Спортсооружения либо несоответствия предоставляемой инфор-</w:t>
      </w:r>
      <w:r>
        <w:rPr>
          <w:spacing w:val="1"/>
          <w:sz w:val="24"/>
        </w:rPr>
        <w:t xml:space="preserve"> </w:t>
      </w:r>
      <w:r>
        <w:rPr>
          <w:sz w:val="24"/>
        </w:rPr>
        <w:t>мации техническим параметрам, указанным в статье 30 главы 7 Положения о билетных сер-</w:t>
      </w:r>
      <w:r>
        <w:rPr>
          <w:spacing w:val="-57"/>
          <w:sz w:val="24"/>
        </w:rPr>
        <w:t xml:space="preserve"> </w:t>
      </w:r>
      <w:r>
        <w:rPr>
          <w:sz w:val="24"/>
        </w:rPr>
        <w:t>висах Клубов КХЛ (Приложение 4 к Регламенту по маркетингу и коммуникациям КХЛ), на</w:t>
      </w:r>
      <w:r>
        <w:rPr>
          <w:spacing w:val="1"/>
          <w:sz w:val="24"/>
        </w:rPr>
        <w:t xml:space="preserve"> </w:t>
      </w:r>
      <w:r>
        <w:rPr>
          <w:sz w:val="24"/>
        </w:rPr>
        <w:t>Клуб</w:t>
      </w:r>
      <w:r>
        <w:rPr>
          <w:spacing w:val="-9"/>
          <w:sz w:val="24"/>
        </w:rPr>
        <w:t xml:space="preserve"> </w:t>
      </w:r>
      <w:r>
        <w:rPr>
          <w:sz w:val="24"/>
        </w:rPr>
        <w:t>может</w:t>
      </w:r>
      <w:r>
        <w:rPr>
          <w:spacing w:val="-10"/>
          <w:sz w:val="24"/>
        </w:rPr>
        <w:t xml:space="preserve"> </w:t>
      </w:r>
      <w:r>
        <w:rPr>
          <w:sz w:val="24"/>
        </w:rPr>
        <w:t>быть</w:t>
      </w:r>
      <w:r>
        <w:rPr>
          <w:spacing w:val="-10"/>
          <w:sz w:val="24"/>
        </w:rPr>
        <w:t xml:space="preserve"> </w:t>
      </w:r>
      <w:r>
        <w:rPr>
          <w:sz w:val="24"/>
        </w:rPr>
        <w:t>наложен</w:t>
      </w:r>
      <w:r>
        <w:rPr>
          <w:spacing w:val="-9"/>
          <w:sz w:val="24"/>
        </w:rPr>
        <w:t xml:space="preserve"> </w:t>
      </w:r>
      <w:r>
        <w:rPr>
          <w:sz w:val="24"/>
        </w:rPr>
        <w:t>штраф</w:t>
      </w:r>
      <w:r>
        <w:rPr>
          <w:spacing w:val="-11"/>
          <w:sz w:val="24"/>
        </w:rPr>
        <w:t xml:space="preserve"> </w:t>
      </w:r>
      <w:r>
        <w:rPr>
          <w:sz w:val="24"/>
        </w:rPr>
        <w:t>в</w:t>
      </w:r>
      <w:r>
        <w:rPr>
          <w:spacing w:val="-12"/>
          <w:sz w:val="24"/>
        </w:rPr>
        <w:t xml:space="preserve"> </w:t>
      </w:r>
      <w:r>
        <w:rPr>
          <w:sz w:val="24"/>
        </w:rPr>
        <w:t>размере</w:t>
      </w:r>
      <w:r>
        <w:rPr>
          <w:spacing w:val="-11"/>
          <w:sz w:val="24"/>
        </w:rPr>
        <w:t xml:space="preserve"> </w:t>
      </w:r>
      <w:r>
        <w:rPr>
          <w:sz w:val="24"/>
        </w:rPr>
        <w:t>100</w:t>
      </w:r>
      <w:r>
        <w:rPr>
          <w:spacing w:val="-11"/>
          <w:sz w:val="24"/>
        </w:rPr>
        <w:t xml:space="preserve"> </w:t>
      </w:r>
      <w:r>
        <w:rPr>
          <w:sz w:val="24"/>
        </w:rPr>
        <w:t>000</w:t>
      </w:r>
      <w:r>
        <w:rPr>
          <w:spacing w:val="-11"/>
          <w:sz w:val="24"/>
        </w:rPr>
        <w:t xml:space="preserve"> </w:t>
      </w:r>
      <w:r>
        <w:rPr>
          <w:sz w:val="24"/>
        </w:rPr>
        <w:t>(ста</w:t>
      </w:r>
      <w:r>
        <w:rPr>
          <w:spacing w:val="-8"/>
          <w:sz w:val="24"/>
        </w:rPr>
        <w:t xml:space="preserve"> </w:t>
      </w:r>
      <w:r>
        <w:rPr>
          <w:sz w:val="24"/>
        </w:rPr>
        <w:t>тысяч)</w:t>
      </w:r>
      <w:r>
        <w:rPr>
          <w:spacing w:val="-10"/>
          <w:sz w:val="24"/>
        </w:rPr>
        <w:t xml:space="preserve"> </w:t>
      </w:r>
      <w:r>
        <w:rPr>
          <w:sz w:val="24"/>
        </w:rPr>
        <w:t>рублей</w:t>
      </w:r>
      <w:r>
        <w:rPr>
          <w:spacing w:val="-10"/>
          <w:sz w:val="24"/>
        </w:rPr>
        <w:t xml:space="preserve"> </w:t>
      </w:r>
      <w:r>
        <w:rPr>
          <w:sz w:val="24"/>
        </w:rPr>
        <w:t>за</w:t>
      </w:r>
      <w:r>
        <w:rPr>
          <w:spacing w:val="-11"/>
          <w:sz w:val="24"/>
        </w:rPr>
        <w:t xml:space="preserve"> </w:t>
      </w:r>
      <w:r>
        <w:rPr>
          <w:sz w:val="24"/>
        </w:rPr>
        <w:t>каждое</w:t>
      </w:r>
      <w:r>
        <w:rPr>
          <w:spacing w:val="-12"/>
          <w:sz w:val="24"/>
        </w:rPr>
        <w:t xml:space="preserve"> </w:t>
      </w:r>
      <w:r>
        <w:rPr>
          <w:sz w:val="24"/>
        </w:rPr>
        <w:t>нарушение,</w:t>
      </w:r>
      <w:r>
        <w:rPr>
          <w:spacing w:val="-58"/>
          <w:sz w:val="24"/>
        </w:rPr>
        <w:t xml:space="preserve"> </w:t>
      </w:r>
      <w:r>
        <w:rPr>
          <w:sz w:val="24"/>
        </w:rPr>
        <w:t>но не</w:t>
      </w:r>
      <w:r>
        <w:rPr>
          <w:spacing w:val="-2"/>
          <w:sz w:val="24"/>
        </w:rPr>
        <w:t xml:space="preserve"> </w:t>
      </w:r>
      <w:r>
        <w:rPr>
          <w:sz w:val="24"/>
        </w:rPr>
        <w:t>более</w:t>
      </w:r>
      <w:r>
        <w:rPr>
          <w:spacing w:val="-2"/>
          <w:sz w:val="24"/>
        </w:rPr>
        <w:t xml:space="preserve"> </w:t>
      </w:r>
      <w:r>
        <w:rPr>
          <w:sz w:val="24"/>
        </w:rPr>
        <w:t>одного раза</w:t>
      </w:r>
      <w:r>
        <w:rPr>
          <w:spacing w:val="-1"/>
          <w:sz w:val="24"/>
        </w:rPr>
        <w:t xml:space="preserve"> </w:t>
      </w:r>
      <w:r>
        <w:rPr>
          <w:sz w:val="24"/>
        </w:rPr>
        <w:t>за</w:t>
      </w:r>
      <w:r>
        <w:rPr>
          <w:spacing w:val="-1"/>
          <w:sz w:val="24"/>
        </w:rPr>
        <w:t xml:space="preserve"> </w:t>
      </w:r>
      <w:r>
        <w:rPr>
          <w:sz w:val="24"/>
        </w:rPr>
        <w:t>Матч.</w:t>
      </w:r>
    </w:p>
    <w:p w14:paraId="6B0B47FC" w14:textId="77777777" w:rsidR="00791074" w:rsidRDefault="00580EA9">
      <w:pPr>
        <w:pStyle w:val="a5"/>
        <w:numPr>
          <w:ilvl w:val="0"/>
          <w:numId w:val="70"/>
        </w:numPr>
        <w:tabs>
          <w:tab w:val="left" w:pos="539"/>
        </w:tabs>
        <w:spacing w:before="121"/>
        <w:rPr>
          <w:sz w:val="24"/>
        </w:rPr>
      </w:pPr>
      <w:r>
        <w:rPr>
          <w:sz w:val="24"/>
        </w:rPr>
        <w:t>За нарушение пункта 13 статьи 12 Технического регламента КХЛ, в случае если Клуб-«хо-</w:t>
      </w:r>
      <w:r>
        <w:rPr>
          <w:spacing w:val="1"/>
          <w:sz w:val="24"/>
        </w:rPr>
        <w:t xml:space="preserve"> </w:t>
      </w:r>
      <w:r>
        <w:rPr>
          <w:sz w:val="24"/>
        </w:rPr>
        <w:t>зяин» не предоставит КХЛ или указанным КХЛ лицам Билеты в соответствии с указанными</w:t>
      </w:r>
      <w:r>
        <w:rPr>
          <w:spacing w:val="-57"/>
          <w:sz w:val="24"/>
        </w:rPr>
        <w:t xml:space="preserve"> </w:t>
      </w:r>
      <w:r>
        <w:rPr>
          <w:spacing w:val="-1"/>
          <w:sz w:val="24"/>
        </w:rPr>
        <w:t>требованиями</w:t>
      </w:r>
      <w:r>
        <w:rPr>
          <w:spacing w:val="-10"/>
          <w:sz w:val="24"/>
        </w:rPr>
        <w:t xml:space="preserve"> </w:t>
      </w:r>
      <w:r>
        <w:rPr>
          <w:sz w:val="24"/>
        </w:rPr>
        <w:t>на</w:t>
      </w:r>
      <w:r>
        <w:rPr>
          <w:spacing w:val="-14"/>
          <w:sz w:val="24"/>
        </w:rPr>
        <w:t xml:space="preserve"> </w:t>
      </w:r>
      <w:r>
        <w:rPr>
          <w:sz w:val="24"/>
        </w:rPr>
        <w:t>Клуб</w:t>
      </w:r>
      <w:r>
        <w:rPr>
          <w:spacing w:val="-7"/>
          <w:sz w:val="24"/>
        </w:rPr>
        <w:t xml:space="preserve"> </w:t>
      </w:r>
      <w:r>
        <w:rPr>
          <w:sz w:val="24"/>
        </w:rPr>
        <w:t>может</w:t>
      </w:r>
      <w:r>
        <w:rPr>
          <w:spacing w:val="-11"/>
          <w:sz w:val="24"/>
        </w:rPr>
        <w:t xml:space="preserve"> </w:t>
      </w:r>
      <w:r>
        <w:rPr>
          <w:sz w:val="24"/>
        </w:rPr>
        <w:t>быть</w:t>
      </w:r>
      <w:r>
        <w:rPr>
          <w:spacing w:val="-10"/>
          <w:sz w:val="24"/>
        </w:rPr>
        <w:t xml:space="preserve"> </w:t>
      </w:r>
      <w:r>
        <w:rPr>
          <w:sz w:val="24"/>
        </w:rPr>
        <w:t>наложен</w:t>
      </w:r>
      <w:r>
        <w:rPr>
          <w:spacing w:val="-12"/>
          <w:sz w:val="24"/>
        </w:rPr>
        <w:t xml:space="preserve"> </w:t>
      </w:r>
      <w:r>
        <w:rPr>
          <w:sz w:val="24"/>
        </w:rPr>
        <w:t>штраф</w:t>
      </w:r>
      <w:r>
        <w:rPr>
          <w:spacing w:val="-11"/>
          <w:sz w:val="24"/>
        </w:rPr>
        <w:t xml:space="preserve"> </w:t>
      </w:r>
      <w:r>
        <w:rPr>
          <w:sz w:val="24"/>
        </w:rPr>
        <w:t>в</w:t>
      </w:r>
      <w:r>
        <w:rPr>
          <w:spacing w:val="-13"/>
          <w:sz w:val="24"/>
        </w:rPr>
        <w:t xml:space="preserve"> </w:t>
      </w:r>
      <w:r>
        <w:rPr>
          <w:sz w:val="24"/>
        </w:rPr>
        <w:t>размере</w:t>
      </w:r>
      <w:r>
        <w:rPr>
          <w:spacing w:val="-12"/>
          <w:sz w:val="24"/>
        </w:rPr>
        <w:t xml:space="preserve"> </w:t>
      </w:r>
      <w:r>
        <w:rPr>
          <w:sz w:val="24"/>
        </w:rPr>
        <w:t>300</w:t>
      </w:r>
      <w:r>
        <w:rPr>
          <w:spacing w:val="-11"/>
          <w:sz w:val="24"/>
        </w:rPr>
        <w:t xml:space="preserve"> </w:t>
      </w:r>
      <w:r>
        <w:rPr>
          <w:sz w:val="24"/>
        </w:rPr>
        <w:t>000</w:t>
      </w:r>
      <w:r>
        <w:rPr>
          <w:spacing w:val="-11"/>
          <w:sz w:val="24"/>
        </w:rPr>
        <w:t xml:space="preserve"> </w:t>
      </w:r>
      <w:r>
        <w:rPr>
          <w:sz w:val="24"/>
        </w:rPr>
        <w:t>(трехсот</w:t>
      </w:r>
      <w:r>
        <w:rPr>
          <w:spacing w:val="-14"/>
          <w:sz w:val="24"/>
        </w:rPr>
        <w:t xml:space="preserve"> </w:t>
      </w:r>
      <w:r>
        <w:rPr>
          <w:sz w:val="24"/>
        </w:rPr>
        <w:t>тысяч)</w:t>
      </w:r>
      <w:r>
        <w:rPr>
          <w:spacing w:val="-12"/>
          <w:sz w:val="24"/>
        </w:rPr>
        <w:t xml:space="preserve"> </w:t>
      </w:r>
      <w:r>
        <w:rPr>
          <w:sz w:val="24"/>
        </w:rPr>
        <w:t>рублей.</w:t>
      </w:r>
    </w:p>
    <w:p w14:paraId="2AD578A6" w14:textId="77777777" w:rsidR="00791074" w:rsidRDefault="00580EA9">
      <w:pPr>
        <w:pStyle w:val="a5"/>
        <w:numPr>
          <w:ilvl w:val="0"/>
          <w:numId w:val="70"/>
        </w:numPr>
        <w:tabs>
          <w:tab w:val="left" w:pos="539"/>
        </w:tabs>
        <w:ind w:right="106"/>
        <w:rPr>
          <w:sz w:val="24"/>
        </w:rPr>
      </w:pPr>
      <w:r>
        <w:rPr>
          <w:sz w:val="24"/>
        </w:rPr>
        <w:t>За нарушение пункта 14 статьи 12 Технического регламента КХЛ, в случае если Клуб-«хо-</w:t>
      </w:r>
      <w:r>
        <w:rPr>
          <w:spacing w:val="1"/>
          <w:sz w:val="24"/>
        </w:rPr>
        <w:t xml:space="preserve"> </w:t>
      </w:r>
      <w:r>
        <w:rPr>
          <w:spacing w:val="-1"/>
          <w:sz w:val="24"/>
        </w:rPr>
        <w:t>зяин»</w:t>
      </w:r>
      <w:r>
        <w:rPr>
          <w:spacing w:val="-22"/>
          <w:sz w:val="24"/>
        </w:rPr>
        <w:t xml:space="preserve"> </w:t>
      </w:r>
      <w:r>
        <w:rPr>
          <w:spacing w:val="-1"/>
          <w:sz w:val="24"/>
        </w:rPr>
        <w:t>не</w:t>
      </w:r>
      <w:r>
        <w:rPr>
          <w:spacing w:val="-16"/>
          <w:sz w:val="24"/>
        </w:rPr>
        <w:t xml:space="preserve"> </w:t>
      </w:r>
      <w:r>
        <w:rPr>
          <w:spacing w:val="-1"/>
          <w:sz w:val="24"/>
        </w:rPr>
        <w:t>предоставит</w:t>
      </w:r>
      <w:r>
        <w:rPr>
          <w:spacing w:val="-14"/>
          <w:sz w:val="24"/>
        </w:rPr>
        <w:t xml:space="preserve"> </w:t>
      </w:r>
      <w:r>
        <w:rPr>
          <w:sz w:val="24"/>
        </w:rPr>
        <w:t>КХЛ</w:t>
      </w:r>
      <w:r>
        <w:rPr>
          <w:spacing w:val="-15"/>
          <w:sz w:val="24"/>
        </w:rPr>
        <w:t xml:space="preserve"> </w:t>
      </w:r>
      <w:r>
        <w:rPr>
          <w:sz w:val="24"/>
        </w:rPr>
        <w:t>или</w:t>
      </w:r>
      <w:r>
        <w:rPr>
          <w:spacing w:val="-11"/>
          <w:sz w:val="24"/>
        </w:rPr>
        <w:t xml:space="preserve"> </w:t>
      </w:r>
      <w:r>
        <w:rPr>
          <w:sz w:val="24"/>
        </w:rPr>
        <w:t>указанным</w:t>
      </w:r>
      <w:r>
        <w:rPr>
          <w:spacing w:val="-16"/>
          <w:sz w:val="24"/>
        </w:rPr>
        <w:t xml:space="preserve"> </w:t>
      </w:r>
      <w:r>
        <w:rPr>
          <w:sz w:val="24"/>
        </w:rPr>
        <w:t>КХЛ</w:t>
      </w:r>
      <w:r>
        <w:rPr>
          <w:spacing w:val="-10"/>
          <w:sz w:val="24"/>
        </w:rPr>
        <w:t xml:space="preserve"> </w:t>
      </w:r>
      <w:r>
        <w:rPr>
          <w:sz w:val="24"/>
        </w:rPr>
        <w:t>лицам</w:t>
      </w:r>
      <w:r>
        <w:rPr>
          <w:spacing w:val="-16"/>
          <w:sz w:val="24"/>
        </w:rPr>
        <w:t xml:space="preserve"> </w:t>
      </w:r>
      <w:r>
        <w:rPr>
          <w:sz w:val="24"/>
        </w:rPr>
        <w:t>приоритетного</w:t>
      </w:r>
      <w:r>
        <w:rPr>
          <w:spacing w:val="-17"/>
          <w:sz w:val="24"/>
        </w:rPr>
        <w:t xml:space="preserve"> </w:t>
      </w:r>
      <w:r>
        <w:rPr>
          <w:sz w:val="24"/>
        </w:rPr>
        <w:t>права</w:t>
      </w:r>
      <w:r>
        <w:rPr>
          <w:spacing w:val="-16"/>
          <w:sz w:val="24"/>
        </w:rPr>
        <w:t xml:space="preserve"> </w:t>
      </w:r>
      <w:r>
        <w:rPr>
          <w:sz w:val="24"/>
        </w:rPr>
        <w:t>покупки</w:t>
      </w:r>
      <w:r>
        <w:rPr>
          <w:spacing w:val="-10"/>
          <w:sz w:val="24"/>
        </w:rPr>
        <w:t xml:space="preserve"> </w:t>
      </w:r>
      <w:r>
        <w:rPr>
          <w:sz w:val="24"/>
        </w:rPr>
        <w:t>Билетов</w:t>
      </w:r>
      <w:r>
        <w:rPr>
          <w:spacing w:val="-57"/>
          <w:sz w:val="24"/>
        </w:rPr>
        <w:t xml:space="preserve"> </w:t>
      </w:r>
      <w:r>
        <w:rPr>
          <w:sz w:val="24"/>
        </w:rPr>
        <w:t>в соответствии с указанными требованиями , на Клуб может быть наложен штраф в размере</w:t>
      </w:r>
      <w:r>
        <w:rPr>
          <w:spacing w:val="-57"/>
          <w:sz w:val="24"/>
        </w:rPr>
        <w:t xml:space="preserve"> </w:t>
      </w:r>
      <w:r>
        <w:rPr>
          <w:sz w:val="24"/>
        </w:rPr>
        <w:lastRenderedPageBreak/>
        <w:t>50</w:t>
      </w:r>
      <w:r>
        <w:rPr>
          <w:spacing w:val="-1"/>
          <w:sz w:val="24"/>
        </w:rPr>
        <w:t xml:space="preserve"> </w:t>
      </w:r>
      <w:r>
        <w:rPr>
          <w:sz w:val="24"/>
        </w:rPr>
        <w:t>000 (пятидесяти</w:t>
      </w:r>
      <w:r>
        <w:rPr>
          <w:spacing w:val="1"/>
          <w:sz w:val="24"/>
        </w:rPr>
        <w:t xml:space="preserve"> </w:t>
      </w:r>
      <w:r>
        <w:rPr>
          <w:sz w:val="24"/>
        </w:rPr>
        <w:t>тысяч) рублей.</w:t>
      </w:r>
    </w:p>
    <w:p w14:paraId="5F2E9988" w14:textId="67E96F1C" w:rsidR="00791074" w:rsidRPr="00A04958" w:rsidRDefault="00580EA9" w:rsidP="00A04958">
      <w:pPr>
        <w:pStyle w:val="a5"/>
        <w:numPr>
          <w:ilvl w:val="0"/>
          <w:numId w:val="70"/>
        </w:numPr>
        <w:tabs>
          <w:tab w:val="left" w:pos="539"/>
        </w:tabs>
        <w:ind w:right="113"/>
        <w:rPr>
          <w:sz w:val="24"/>
        </w:rPr>
      </w:pPr>
      <w:r>
        <w:rPr>
          <w:sz w:val="24"/>
        </w:rPr>
        <w:t>За нарушение пункта 1</w:t>
      </w:r>
      <w:r>
        <w:rPr>
          <w:i/>
          <w:sz w:val="24"/>
        </w:rPr>
        <w:t xml:space="preserve">5 </w:t>
      </w:r>
      <w:r>
        <w:rPr>
          <w:sz w:val="24"/>
        </w:rPr>
        <w:t>статьи 12 Технического регламента КХЛ, в случае реализации Клу-</w:t>
      </w:r>
      <w:r>
        <w:rPr>
          <w:spacing w:val="-57"/>
          <w:sz w:val="24"/>
        </w:rPr>
        <w:t xml:space="preserve"> </w:t>
      </w:r>
      <w:r>
        <w:rPr>
          <w:sz w:val="24"/>
        </w:rPr>
        <w:t>бом</w:t>
      </w:r>
      <w:r>
        <w:rPr>
          <w:spacing w:val="2"/>
          <w:sz w:val="24"/>
        </w:rPr>
        <w:t xml:space="preserve"> </w:t>
      </w:r>
      <w:r>
        <w:rPr>
          <w:sz w:val="24"/>
        </w:rPr>
        <w:t>билетов</w:t>
      </w:r>
      <w:r>
        <w:rPr>
          <w:spacing w:val="3"/>
          <w:sz w:val="24"/>
        </w:rPr>
        <w:t xml:space="preserve"> </w:t>
      </w:r>
      <w:r>
        <w:rPr>
          <w:sz w:val="24"/>
        </w:rPr>
        <w:t>в</w:t>
      </w:r>
      <w:r w:rsidRPr="00A04958">
        <w:rPr>
          <w:sz w:val="24"/>
        </w:rPr>
        <w:t xml:space="preserve"> </w:t>
      </w:r>
      <w:r>
        <w:rPr>
          <w:sz w:val="24"/>
        </w:rPr>
        <w:t>«гостевой»</w:t>
      </w:r>
      <w:r w:rsidRPr="00A04958">
        <w:rPr>
          <w:sz w:val="24"/>
        </w:rPr>
        <w:t xml:space="preserve"> </w:t>
      </w:r>
      <w:r>
        <w:rPr>
          <w:sz w:val="24"/>
        </w:rPr>
        <w:t>сектор</w:t>
      </w:r>
      <w:r w:rsidRPr="00A04958">
        <w:rPr>
          <w:sz w:val="24"/>
        </w:rPr>
        <w:t xml:space="preserve"> </w:t>
      </w:r>
      <w:r>
        <w:rPr>
          <w:sz w:val="24"/>
        </w:rPr>
        <w:t>по</w:t>
      </w:r>
      <w:r w:rsidRPr="00A04958">
        <w:rPr>
          <w:sz w:val="24"/>
        </w:rPr>
        <w:t xml:space="preserve"> </w:t>
      </w:r>
      <w:r>
        <w:rPr>
          <w:sz w:val="24"/>
        </w:rPr>
        <w:t>цене,</w:t>
      </w:r>
      <w:r w:rsidRPr="00A04958">
        <w:rPr>
          <w:sz w:val="24"/>
        </w:rPr>
        <w:t xml:space="preserve"> </w:t>
      </w:r>
      <w:r>
        <w:rPr>
          <w:sz w:val="24"/>
        </w:rPr>
        <w:t>превышающей</w:t>
      </w:r>
      <w:r w:rsidRPr="00A04958">
        <w:rPr>
          <w:sz w:val="24"/>
        </w:rPr>
        <w:t xml:space="preserve"> </w:t>
      </w:r>
      <w:r>
        <w:rPr>
          <w:sz w:val="24"/>
        </w:rPr>
        <w:t>стоимость</w:t>
      </w:r>
      <w:r w:rsidRPr="00A04958">
        <w:rPr>
          <w:sz w:val="24"/>
        </w:rPr>
        <w:t xml:space="preserve"> </w:t>
      </w:r>
      <w:r>
        <w:rPr>
          <w:sz w:val="24"/>
        </w:rPr>
        <w:t>билетов</w:t>
      </w:r>
      <w:r w:rsidRPr="00A04958">
        <w:rPr>
          <w:sz w:val="24"/>
        </w:rPr>
        <w:t xml:space="preserve"> </w:t>
      </w:r>
      <w:r>
        <w:rPr>
          <w:sz w:val="24"/>
        </w:rPr>
        <w:t>в</w:t>
      </w:r>
      <w:r w:rsidRPr="00A04958">
        <w:rPr>
          <w:sz w:val="24"/>
        </w:rPr>
        <w:t xml:space="preserve"> </w:t>
      </w:r>
      <w:r>
        <w:rPr>
          <w:sz w:val="24"/>
        </w:rPr>
        <w:t>соседние</w:t>
      </w:r>
      <w:r w:rsidRPr="00A04958">
        <w:rPr>
          <w:sz w:val="24"/>
        </w:rPr>
        <w:t xml:space="preserve"> </w:t>
      </w:r>
      <w:r>
        <w:rPr>
          <w:sz w:val="24"/>
        </w:rPr>
        <w:t>или</w:t>
      </w:r>
    </w:p>
    <w:p w14:paraId="19C4EB99" w14:textId="77777777" w:rsidR="00791074" w:rsidRPr="00A04958" w:rsidRDefault="00580EA9">
      <w:pPr>
        <w:pStyle w:val="a3"/>
        <w:spacing w:before="90"/>
        <w:ind w:right="117"/>
        <w:rPr>
          <w:szCs w:val="22"/>
        </w:rPr>
      </w:pPr>
      <w:r w:rsidRPr="00A04958">
        <w:rPr>
          <w:szCs w:val="22"/>
        </w:rPr>
        <w:t>в аналогичные секторы на Спортсооружении, на Клуб налагается штраф в размере 200 000 (двухсот тысяч) рублей.</w:t>
      </w:r>
    </w:p>
    <w:p w14:paraId="328F035B" w14:textId="77777777" w:rsidR="00791074" w:rsidRDefault="00580EA9">
      <w:pPr>
        <w:pStyle w:val="a5"/>
        <w:numPr>
          <w:ilvl w:val="0"/>
          <w:numId w:val="70"/>
        </w:numPr>
        <w:tabs>
          <w:tab w:val="left" w:pos="539"/>
        </w:tabs>
        <w:ind w:right="110"/>
        <w:rPr>
          <w:sz w:val="24"/>
        </w:rPr>
      </w:pPr>
      <w:r>
        <w:rPr>
          <w:sz w:val="24"/>
        </w:rPr>
        <w:t>За нарушение главы 3 Технического регламента КХЛ и Правил поведения в Спортсооруже-</w:t>
      </w:r>
      <w:r>
        <w:rPr>
          <w:spacing w:val="1"/>
          <w:sz w:val="24"/>
        </w:rPr>
        <w:t xml:space="preserve"> </w:t>
      </w:r>
      <w:r>
        <w:rPr>
          <w:sz w:val="24"/>
        </w:rPr>
        <w:t>нии</w:t>
      </w:r>
      <w:r>
        <w:rPr>
          <w:spacing w:val="-7"/>
          <w:sz w:val="24"/>
        </w:rPr>
        <w:t xml:space="preserve"> </w:t>
      </w:r>
      <w:r>
        <w:rPr>
          <w:sz w:val="24"/>
        </w:rPr>
        <w:t>(Приложение</w:t>
      </w:r>
      <w:r>
        <w:rPr>
          <w:spacing w:val="-6"/>
          <w:sz w:val="24"/>
        </w:rPr>
        <w:t xml:space="preserve"> </w:t>
      </w:r>
      <w:r>
        <w:rPr>
          <w:sz w:val="24"/>
        </w:rPr>
        <w:t>6</w:t>
      </w:r>
      <w:r>
        <w:rPr>
          <w:spacing w:val="-7"/>
          <w:sz w:val="24"/>
        </w:rPr>
        <w:t xml:space="preserve"> </w:t>
      </w:r>
      <w:r>
        <w:rPr>
          <w:sz w:val="24"/>
        </w:rPr>
        <w:t>к</w:t>
      </w:r>
      <w:r>
        <w:rPr>
          <w:spacing w:val="-4"/>
          <w:sz w:val="24"/>
        </w:rPr>
        <w:t xml:space="preserve"> </w:t>
      </w:r>
      <w:r>
        <w:rPr>
          <w:sz w:val="24"/>
        </w:rPr>
        <w:t>Техническому</w:t>
      </w:r>
      <w:r>
        <w:rPr>
          <w:spacing w:val="-10"/>
          <w:sz w:val="24"/>
        </w:rPr>
        <w:t xml:space="preserve"> </w:t>
      </w:r>
      <w:r>
        <w:rPr>
          <w:sz w:val="24"/>
        </w:rPr>
        <w:t>регламенту</w:t>
      </w:r>
      <w:r>
        <w:rPr>
          <w:spacing w:val="-11"/>
          <w:sz w:val="24"/>
        </w:rPr>
        <w:t xml:space="preserve"> </w:t>
      </w:r>
      <w:r>
        <w:rPr>
          <w:sz w:val="24"/>
        </w:rPr>
        <w:t>КХЛ)</w:t>
      </w:r>
      <w:r>
        <w:rPr>
          <w:spacing w:val="-1"/>
          <w:sz w:val="24"/>
        </w:rPr>
        <w:t xml:space="preserve"> </w:t>
      </w:r>
      <w:r>
        <w:rPr>
          <w:sz w:val="24"/>
        </w:rPr>
        <w:t>Болельщиками</w:t>
      </w:r>
      <w:r>
        <w:rPr>
          <w:spacing w:val="-4"/>
          <w:sz w:val="24"/>
        </w:rPr>
        <w:t xml:space="preserve"> </w:t>
      </w:r>
      <w:r>
        <w:rPr>
          <w:sz w:val="24"/>
        </w:rPr>
        <w:t>Клуба</w:t>
      </w:r>
      <w:r>
        <w:rPr>
          <w:spacing w:val="-6"/>
          <w:sz w:val="24"/>
        </w:rPr>
        <w:t xml:space="preserve"> </w:t>
      </w:r>
      <w:r>
        <w:rPr>
          <w:sz w:val="24"/>
        </w:rPr>
        <w:t>на</w:t>
      </w:r>
      <w:r>
        <w:rPr>
          <w:spacing w:val="-7"/>
          <w:sz w:val="24"/>
        </w:rPr>
        <w:t xml:space="preserve"> </w:t>
      </w:r>
      <w:r>
        <w:rPr>
          <w:sz w:val="24"/>
        </w:rPr>
        <w:t>Клуб</w:t>
      </w:r>
      <w:r>
        <w:rPr>
          <w:spacing w:val="-5"/>
          <w:sz w:val="24"/>
        </w:rPr>
        <w:t xml:space="preserve"> </w:t>
      </w:r>
      <w:r>
        <w:rPr>
          <w:sz w:val="24"/>
        </w:rPr>
        <w:t>налага-</w:t>
      </w:r>
      <w:r>
        <w:rPr>
          <w:spacing w:val="-58"/>
          <w:sz w:val="24"/>
        </w:rPr>
        <w:t xml:space="preserve"> </w:t>
      </w:r>
      <w:r>
        <w:rPr>
          <w:sz w:val="24"/>
        </w:rPr>
        <w:t>ются</w:t>
      </w:r>
      <w:r>
        <w:rPr>
          <w:spacing w:val="-1"/>
          <w:sz w:val="24"/>
        </w:rPr>
        <w:t xml:space="preserve"> </w:t>
      </w:r>
      <w:r>
        <w:rPr>
          <w:sz w:val="24"/>
        </w:rPr>
        <w:t>следующие</w:t>
      </w:r>
      <w:r>
        <w:rPr>
          <w:spacing w:val="-1"/>
          <w:sz w:val="24"/>
        </w:rPr>
        <w:t xml:space="preserve"> </w:t>
      </w:r>
      <w:r>
        <w:rPr>
          <w:sz w:val="24"/>
        </w:rPr>
        <w:t>санкции:</w:t>
      </w:r>
    </w:p>
    <w:p w14:paraId="33808B6F" w14:textId="77777777" w:rsidR="00791074" w:rsidRDefault="00580EA9">
      <w:pPr>
        <w:pStyle w:val="a5"/>
        <w:numPr>
          <w:ilvl w:val="1"/>
          <w:numId w:val="66"/>
        </w:numPr>
        <w:tabs>
          <w:tab w:val="left" w:pos="1107"/>
        </w:tabs>
        <w:ind w:right="111"/>
        <w:rPr>
          <w:sz w:val="24"/>
        </w:rPr>
      </w:pPr>
      <w:r>
        <w:rPr>
          <w:sz w:val="24"/>
        </w:rPr>
        <w:t>В случае скандирования, выкриков, жестов и действий оскорбительного, дискредити-</w:t>
      </w:r>
      <w:r>
        <w:rPr>
          <w:spacing w:val="1"/>
          <w:sz w:val="24"/>
        </w:rPr>
        <w:t xml:space="preserve"> </w:t>
      </w:r>
      <w:r>
        <w:rPr>
          <w:sz w:val="24"/>
        </w:rPr>
        <w:t>рующего характера в адрес судей со стороны Болельщиков Клуба на Клуб 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w:t>
      </w:r>
      <w:r>
        <w:rPr>
          <w:spacing w:val="1"/>
          <w:sz w:val="24"/>
        </w:rPr>
        <w:t xml:space="preserve"> </w:t>
      </w:r>
      <w:r>
        <w:rPr>
          <w:sz w:val="24"/>
        </w:rPr>
        <w:t>000 (ста тысяч) рублей.</w:t>
      </w:r>
    </w:p>
    <w:p w14:paraId="6571DED7" w14:textId="7923F037" w:rsidR="00791074" w:rsidRDefault="00580EA9">
      <w:pPr>
        <w:pStyle w:val="a5"/>
        <w:numPr>
          <w:ilvl w:val="1"/>
          <w:numId w:val="66"/>
        </w:numPr>
        <w:tabs>
          <w:tab w:val="left" w:pos="1107"/>
        </w:tabs>
        <w:spacing w:before="0"/>
        <w:ind w:right="109"/>
        <w:rPr>
          <w:sz w:val="24"/>
        </w:rPr>
      </w:pPr>
      <w:r>
        <w:rPr>
          <w:sz w:val="24"/>
        </w:rPr>
        <w:t>В случае несоблюдения со стороны Болельщиков Клуба общепринятых норм поведе-</w:t>
      </w:r>
      <w:r>
        <w:rPr>
          <w:spacing w:val="1"/>
          <w:sz w:val="24"/>
        </w:rPr>
        <w:t xml:space="preserve"> </w:t>
      </w:r>
      <w:r>
        <w:rPr>
          <w:spacing w:val="-1"/>
          <w:sz w:val="24"/>
        </w:rPr>
        <w:t>ния</w:t>
      </w:r>
      <w:r>
        <w:rPr>
          <w:spacing w:val="-17"/>
          <w:sz w:val="24"/>
        </w:rPr>
        <w:t xml:space="preserve"> </w:t>
      </w:r>
      <w:r>
        <w:rPr>
          <w:spacing w:val="-1"/>
          <w:sz w:val="24"/>
        </w:rPr>
        <w:t>и</w:t>
      </w:r>
      <w:r>
        <w:rPr>
          <w:spacing w:val="-11"/>
          <w:sz w:val="24"/>
        </w:rPr>
        <w:t xml:space="preserve"> </w:t>
      </w:r>
      <w:r>
        <w:rPr>
          <w:spacing w:val="-1"/>
          <w:sz w:val="24"/>
        </w:rPr>
        <w:t>уважения</w:t>
      </w:r>
      <w:r>
        <w:rPr>
          <w:spacing w:val="-15"/>
          <w:sz w:val="24"/>
        </w:rPr>
        <w:t xml:space="preserve"> </w:t>
      </w:r>
      <w:r>
        <w:rPr>
          <w:spacing w:val="-1"/>
          <w:sz w:val="24"/>
        </w:rPr>
        <w:t>к</w:t>
      </w:r>
      <w:r>
        <w:rPr>
          <w:spacing w:val="-13"/>
          <w:sz w:val="24"/>
        </w:rPr>
        <w:t xml:space="preserve"> </w:t>
      </w:r>
      <w:r>
        <w:rPr>
          <w:spacing w:val="-1"/>
          <w:sz w:val="24"/>
        </w:rPr>
        <w:t>символам</w:t>
      </w:r>
      <w:r>
        <w:rPr>
          <w:spacing w:val="-16"/>
          <w:sz w:val="24"/>
        </w:rPr>
        <w:t xml:space="preserve"> </w:t>
      </w:r>
      <w:r>
        <w:rPr>
          <w:spacing w:val="-1"/>
          <w:sz w:val="24"/>
        </w:rPr>
        <w:t>государства</w:t>
      </w:r>
      <w:r>
        <w:rPr>
          <w:spacing w:val="-15"/>
          <w:sz w:val="24"/>
        </w:rPr>
        <w:t xml:space="preserve"> </w:t>
      </w:r>
      <w:r>
        <w:rPr>
          <w:spacing w:val="-1"/>
          <w:sz w:val="24"/>
        </w:rPr>
        <w:t>во</w:t>
      </w:r>
      <w:r>
        <w:rPr>
          <w:spacing w:val="-14"/>
          <w:sz w:val="24"/>
        </w:rPr>
        <w:t xml:space="preserve"> </w:t>
      </w:r>
      <w:r>
        <w:rPr>
          <w:spacing w:val="-1"/>
          <w:sz w:val="24"/>
        </w:rPr>
        <w:t>время</w:t>
      </w:r>
      <w:r>
        <w:rPr>
          <w:spacing w:val="-15"/>
          <w:sz w:val="24"/>
        </w:rPr>
        <w:t xml:space="preserve"> </w:t>
      </w:r>
      <w:r>
        <w:rPr>
          <w:spacing w:val="-1"/>
          <w:sz w:val="24"/>
        </w:rPr>
        <w:t>звучания</w:t>
      </w:r>
      <w:r>
        <w:rPr>
          <w:spacing w:val="-14"/>
          <w:sz w:val="24"/>
        </w:rPr>
        <w:t xml:space="preserve"> </w:t>
      </w:r>
      <w:r>
        <w:rPr>
          <w:sz w:val="24"/>
        </w:rPr>
        <w:t>перед</w:t>
      </w:r>
      <w:r>
        <w:rPr>
          <w:spacing w:val="-15"/>
          <w:sz w:val="24"/>
        </w:rPr>
        <w:t xml:space="preserve"> </w:t>
      </w:r>
      <w:r>
        <w:rPr>
          <w:sz w:val="24"/>
        </w:rPr>
        <w:t>Матчем</w:t>
      </w:r>
      <w:r>
        <w:rPr>
          <w:spacing w:val="-15"/>
          <w:sz w:val="24"/>
        </w:rPr>
        <w:t xml:space="preserve"> </w:t>
      </w:r>
      <w:r>
        <w:rPr>
          <w:sz w:val="24"/>
        </w:rPr>
        <w:t>Государствен-</w:t>
      </w:r>
      <w:r>
        <w:rPr>
          <w:spacing w:val="-58"/>
          <w:sz w:val="24"/>
        </w:rPr>
        <w:t xml:space="preserve"> </w:t>
      </w:r>
      <w:r>
        <w:rPr>
          <w:sz w:val="24"/>
        </w:rPr>
        <w:t>ного гимна Российской Федерации, гимнов республик Российской Федерации, гимнов</w:t>
      </w:r>
      <w:r>
        <w:rPr>
          <w:spacing w:val="-57"/>
          <w:sz w:val="24"/>
        </w:rPr>
        <w:t xml:space="preserve"> </w:t>
      </w:r>
      <w:r>
        <w:rPr>
          <w:sz w:val="24"/>
        </w:rPr>
        <w:t>иностранных государств на Клуб налагается штраф в размере 100 000 (ста тысяч) руб-</w:t>
      </w:r>
      <w:r>
        <w:rPr>
          <w:spacing w:val="-57"/>
          <w:sz w:val="24"/>
        </w:rPr>
        <w:t xml:space="preserve"> </w:t>
      </w:r>
      <w:r>
        <w:rPr>
          <w:sz w:val="24"/>
        </w:rPr>
        <w:t>лей.</w:t>
      </w:r>
    </w:p>
    <w:p w14:paraId="72C35754" w14:textId="1B64E09C" w:rsidR="003B7D37" w:rsidRDefault="003B7D37" w:rsidP="003B7D37">
      <w:pPr>
        <w:pStyle w:val="a5"/>
        <w:tabs>
          <w:tab w:val="left" w:pos="1107"/>
        </w:tabs>
        <w:spacing w:before="0"/>
        <w:ind w:left="1106" w:right="109" w:hanging="680"/>
        <w:rPr>
          <w:sz w:val="24"/>
        </w:rPr>
      </w:pPr>
      <w:ins w:id="465" w:author="Gunchikov, Gleb" w:date="2022-05-06T15:18:00Z">
        <w:r>
          <w:rPr>
            <w:sz w:val="24"/>
          </w:rPr>
          <w:t xml:space="preserve">70.2.1 </w:t>
        </w:r>
      </w:ins>
      <w:ins w:id="466" w:author="Karpova, Irina" w:date="2022-01-17T14:35:00Z">
        <w:r w:rsidRPr="003B7D37">
          <w:rPr>
            <w:sz w:val="24"/>
          </w:rPr>
          <w:t>В случ</w:t>
        </w:r>
      </w:ins>
      <w:ins w:id="467" w:author="Karpova, Irina" w:date="2022-01-17T14:36:00Z">
        <w:r w:rsidRPr="003B7D37">
          <w:rPr>
            <w:sz w:val="24"/>
          </w:rPr>
          <w:t xml:space="preserve">ае использования со стороны </w:t>
        </w:r>
      </w:ins>
      <w:ins w:id="468" w:author="Karpova, Irina" w:date="2022-01-17T14:43:00Z">
        <w:r w:rsidRPr="003B7D37">
          <w:rPr>
            <w:sz w:val="24"/>
          </w:rPr>
          <w:t>Б</w:t>
        </w:r>
      </w:ins>
      <w:ins w:id="469" w:author="Karpova, Irina" w:date="2022-01-17T14:36:00Z">
        <w:r w:rsidRPr="003B7D37">
          <w:rPr>
            <w:sz w:val="24"/>
          </w:rPr>
          <w:t>олельщиков Клуба баннеров, флагов, символики, не соответствующих требованиям Технического регламента КХЛ, на Клу</w:t>
        </w:r>
      </w:ins>
      <w:ins w:id="470" w:author="Karpova, Irina" w:date="2022-01-17T14:37:00Z">
        <w:r w:rsidRPr="003B7D37">
          <w:rPr>
            <w:sz w:val="24"/>
          </w:rPr>
          <w:t>б налагается штраф в размере 100 000 (ста тысяч) рублей.</w:t>
        </w:r>
      </w:ins>
    </w:p>
    <w:p w14:paraId="78AD6881" w14:textId="0799580F" w:rsidR="003B7D37" w:rsidRDefault="005347D3" w:rsidP="003B7D37">
      <w:pPr>
        <w:pStyle w:val="a5"/>
        <w:tabs>
          <w:tab w:val="left" w:pos="1107"/>
        </w:tabs>
        <w:spacing w:before="0"/>
        <w:ind w:left="1106" w:right="109" w:firstLine="28"/>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5C7EBCD0" w14:textId="77777777" w:rsidR="00791074" w:rsidRDefault="00580EA9">
      <w:pPr>
        <w:pStyle w:val="a5"/>
        <w:numPr>
          <w:ilvl w:val="1"/>
          <w:numId w:val="66"/>
        </w:numPr>
        <w:tabs>
          <w:tab w:val="left" w:pos="1107"/>
        </w:tabs>
        <w:spacing w:before="121"/>
        <w:ind w:right="108"/>
        <w:rPr>
          <w:sz w:val="24"/>
        </w:rPr>
      </w:pPr>
      <w:r>
        <w:rPr>
          <w:sz w:val="24"/>
        </w:rPr>
        <w:t>В случае использования со стороны Болельщиков Клуба баннеров, символики, нося-</w:t>
      </w:r>
      <w:r>
        <w:rPr>
          <w:spacing w:val="1"/>
          <w:sz w:val="24"/>
        </w:rPr>
        <w:t xml:space="preserve"> </w:t>
      </w:r>
      <w:r>
        <w:rPr>
          <w:sz w:val="24"/>
        </w:rPr>
        <w:t>щих оскорбительный, провокационный, дискредитирующий характер, а также оскор-</w:t>
      </w:r>
      <w:r>
        <w:rPr>
          <w:spacing w:val="1"/>
          <w:sz w:val="24"/>
        </w:rPr>
        <w:t xml:space="preserve"> </w:t>
      </w:r>
      <w:r>
        <w:rPr>
          <w:sz w:val="24"/>
        </w:rPr>
        <w:t>бительных, провокационных и дискредитирующих действий с атрибутикой и сред-</w:t>
      </w:r>
      <w:r>
        <w:rPr>
          <w:spacing w:val="1"/>
          <w:sz w:val="24"/>
        </w:rPr>
        <w:t xml:space="preserve"> </w:t>
      </w:r>
      <w:r>
        <w:rPr>
          <w:sz w:val="24"/>
        </w:rPr>
        <w:t>ствами поддержки Клубов, на Клуб налагается штраф в размере 200 000 (двухсот ты-</w:t>
      </w:r>
      <w:r>
        <w:rPr>
          <w:spacing w:val="1"/>
          <w:sz w:val="24"/>
        </w:rPr>
        <w:t xml:space="preserve"> </w:t>
      </w:r>
      <w:r>
        <w:rPr>
          <w:sz w:val="24"/>
        </w:rPr>
        <w:t>сяч)</w:t>
      </w:r>
      <w:r>
        <w:rPr>
          <w:spacing w:val="-1"/>
          <w:sz w:val="24"/>
        </w:rPr>
        <w:t xml:space="preserve"> </w:t>
      </w:r>
      <w:r>
        <w:rPr>
          <w:sz w:val="24"/>
        </w:rPr>
        <w:t>рублей.</w:t>
      </w:r>
    </w:p>
    <w:p w14:paraId="051E682F" w14:textId="77777777" w:rsidR="00791074" w:rsidRDefault="00580EA9">
      <w:pPr>
        <w:pStyle w:val="a5"/>
        <w:numPr>
          <w:ilvl w:val="1"/>
          <w:numId w:val="66"/>
        </w:numPr>
        <w:tabs>
          <w:tab w:val="left" w:pos="1107"/>
        </w:tabs>
        <w:spacing w:before="0"/>
        <w:ind w:right="108"/>
        <w:rPr>
          <w:sz w:val="24"/>
        </w:rPr>
      </w:pPr>
      <w:r>
        <w:rPr>
          <w:sz w:val="24"/>
        </w:rPr>
        <w:t>В случае использования со стороны Болельщиков Клуба атрибутики, баннеров, симво-</w:t>
      </w:r>
      <w:r>
        <w:rPr>
          <w:spacing w:val="-57"/>
          <w:sz w:val="24"/>
        </w:rPr>
        <w:t xml:space="preserve"> </w:t>
      </w:r>
      <w:r>
        <w:rPr>
          <w:sz w:val="24"/>
        </w:rPr>
        <w:t>лики с использованием нецензурных слов и изображений на Клуб налагается штраф в</w:t>
      </w:r>
      <w:r>
        <w:rPr>
          <w:spacing w:val="1"/>
          <w:sz w:val="24"/>
        </w:rPr>
        <w:t xml:space="preserve"> </w:t>
      </w:r>
      <w:r>
        <w:rPr>
          <w:sz w:val="24"/>
        </w:rPr>
        <w:t>размере</w:t>
      </w:r>
      <w:r>
        <w:rPr>
          <w:spacing w:val="-2"/>
          <w:sz w:val="24"/>
        </w:rPr>
        <w:t xml:space="preserve"> </w:t>
      </w:r>
      <w:r>
        <w:rPr>
          <w:sz w:val="24"/>
        </w:rPr>
        <w:t>1 000 000 (одного миллиона) рублей.</w:t>
      </w:r>
    </w:p>
    <w:p w14:paraId="7A8F86C6" w14:textId="77777777" w:rsidR="00791074" w:rsidRDefault="00580EA9">
      <w:pPr>
        <w:pStyle w:val="a5"/>
        <w:numPr>
          <w:ilvl w:val="1"/>
          <w:numId w:val="66"/>
        </w:numPr>
        <w:tabs>
          <w:tab w:val="left" w:pos="1107"/>
        </w:tabs>
        <w:ind w:right="109"/>
        <w:rPr>
          <w:sz w:val="24"/>
        </w:rPr>
      </w:pPr>
      <w:r>
        <w:rPr>
          <w:spacing w:val="-1"/>
          <w:sz w:val="24"/>
        </w:rPr>
        <w:t>В</w:t>
      </w:r>
      <w:r>
        <w:rPr>
          <w:spacing w:val="-17"/>
          <w:sz w:val="24"/>
        </w:rPr>
        <w:t xml:space="preserve"> </w:t>
      </w:r>
      <w:r>
        <w:rPr>
          <w:spacing w:val="-1"/>
          <w:sz w:val="24"/>
        </w:rPr>
        <w:t>случае</w:t>
      </w:r>
      <w:r>
        <w:rPr>
          <w:spacing w:val="-14"/>
          <w:sz w:val="24"/>
        </w:rPr>
        <w:t xml:space="preserve"> </w:t>
      </w:r>
      <w:r>
        <w:rPr>
          <w:spacing w:val="-1"/>
          <w:sz w:val="24"/>
        </w:rPr>
        <w:t>использования</w:t>
      </w:r>
      <w:r>
        <w:rPr>
          <w:spacing w:val="-16"/>
          <w:sz w:val="24"/>
        </w:rPr>
        <w:t xml:space="preserve"> </w:t>
      </w:r>
      <w:r>
        <w:rPr>
          <w:sz w:val="24"/>
        </w:rPr>
        <w:t>со</w:t>
      </w:r>
      <w:r>
        <w:rPr>
          <w:spacing w:val="-15"/>
          <w:sz w:val="24"/>
        </w:rPr>
        <w:t xml:space="preserve"> </w:t>
      </w:r>
      <w:r>
        <w:rPr>
          <w:sz w:val="24"/>
        </w:rPr>
        <w:t>стороны</w:t>
      </w:r>
      <w:r>
        <w:rPr>
          <w:spacing w:val="-11"/>
          <w:sz w:val="24"/>
        </w:rPr>
        <w:t xml:space="preserve"> </w:t>
      </w:r>
      <w:r>
        <w:rPr>
          <w:sz w:val="24"/>
        </w:rPr>
        <w:t>Болельщиков</w:t>
      </w:r>
      <w:r>
        <w:rPr>
          <w:spacing w:val="-15"/>
          <w:sz w:val="24"/>
        </w:rPr>
        <w:t xml:space="preserve"> </w:t>
      </w:r>
      <w:r>
        <w:rPr>
          <w:sz w:val="24"/>
        </w:rPr>
        <w:t>Клуба</w:t>
      </w:r>
      <w:r>
        <w:rPr>
          <w:spacing w:val="-12"/>
          <w:sz w:val="24"/>
        </w:rPr>
        <w:t xml:space="preserve"> </w:t>
      </w:r>
      <w:r>
        <w:rPr>
          <w:sz w:val="24"/>
        </w:rPr>
        <w:t>(2</w:t>
      </w:r>
      <w:r>
        <w:rPr>
          <w:spacing w:val="-16"/>
          <w:sz w:val="24"/>
        </w:rPr>
        <w:t xml:space="preserve"> </w:t>
      </w:r>
      <w:r>
        <w:rPr>
          <w:sz w:val="24"/>
        </w:rPr>
        <w:t>и</w:t>
      </w:r>
      <w:r>
        <w:rPr>
          <w:spacing w:val="-14"/>
          <w:sz w:val="24"/>
        </w:rPr>
        <w:t xml:space="preserve"> </w:t>
      </w:r>
      <w:r>
        <w:rPr>
          <w:sz w:val="24"/>
        </w:rPr>
        <w:t>более</w:t>
      </w:r>
      <w:r>
        <w:rPr>
          <w:spacing w:val="-15"/>
          <w:sz w:val="24"/>
        </w:rPr>
        <w:t xml:space="preserve"> </w:t>
      </w:r>
      <w:r>
        <w:rPr>
          <w:sz w:val="24"/>
        </w:rPr>
        <w:t>лиц)</w:t>
      </w:r>
      <w:r>
        <w:rPr>
          <w:spacing w:val="-16"/>
          <w:sz w:val="24"/>
        </w:rPr>
        <w:t xml:space="preserve"> </w:t>
      </w:r>
      <w:r>
        <w:rPr>
          <w:sz w:val="24"/>
        </w:rPr>
        <w:t>скандирований,</w:t>
      </w:r>
      <w:r>
        <w:rPr>
          <w:spacing w:val="-57"/>
          <w:sz w:val="24"/>
        </w:rPr>
        <w:t xml:space="preserve"> </w:t>
      </w:r>
      <w:r>
        <w:rPr>
          <w:sz w:val="24"/>
        </w:rPr>
        <w:t>выкриков, жестов и действий, носящих оскорбительный, провокационный, дискреди-</w:t>
      </w:r>
      <w:r>
        <w:rPr>
          <w:spacing w:val="1"/>
          <w:sz w:val="24"/>
        </w:rPr>
        <w:t xml:space="preserve"> </w:t>
      </w:r>
      <w:r>
        <w:rPr>
          <w:sz w:val="24"/>
        </w:rPr>
        <w:t>тирующий характер, а также нецензурных слов и выражений, осуществляемых в том</w:t>
      </w:r>
      <w:r>
        <w:rPr>
          <w:spacing w:val="1"/>
          <w:sz w:val="24"/>
        </w:rPr>
        <w:t xml:space="preserve"> </w:t>
      </w:r>
      <w:r>
        <w:rPr>
          <w:sz w:val="24"/>
        </w:rPr>
        <w:t>числе в виде песен и речевок, на Клуб налагается штраф в размере 100 000 (ста тысяч)</w:t>
      </w:r>
      <w:r>
        <w:rPr>
          <w:spacing w:val="-57"/>
          <w:sz w:val="24"/>
        </w:rPr>
        <w:t xml:space="preserve"> </w:t>
      </w:r>
      <w:r>
        <w:rPr>
          <w:sz w:val="24"/>
        </w:rPr>
        <w:t>рублей.</w:t>
      </w:r>
    </w:p>
    <w:p w14:paraId="6F324081" w14:textId="77777777" w:rsidR="00791074" w:rsidRDefault="00580EA9">
      <w:pPr>
        <w:pStyle w:val="a5"/>
        <w:numPr>
          <w:ilvl w:val="1"/>
          <w:numId w:val="66"/>
        </w:numPr>
        <w:tabs>
          <w:tab w:val="left" w:pos="1107"/>
        </w:tabs>
        <w:spacing w:before="1"/>
        <w:rPr>
          <w:sz w:val="24"/>
        </w:rPr>
      </w:pPr>
      <w:r>
        <w:rPr>
          <w:sz w:val="24"/>
        </w:rPr>
        <w:t>В случае использования со стороны Болельщиков (Фанатов) Клуба, находящихся на</w:t>
      </w:r>
      <w:r>
        <w:rPr>
          <w:spacing w:val="1"/>
          <w:sz w:val="24"/>
        </w:rPr>
        <w:t xml:space="preserve"> </w:t>
      </w:r>
      <w:r>
        <w:rPr>
          <w:sz w:val="24"/>
        </w:rPr>
        <w:t>Фанатском или Гостевом секторах, скандирований, выкриков, жестов и действий, но-</w:t>
      </w:r>
      <w:r>
        <w:rPr>
          <w:spacing w:val="1"/>
          <w:sz w:val="24"/>
        </w:rPr>
        <w:t xml:space="preserve"> </w:t>
      </w:r>
      <w:r>
        <w:rPr>
          <w:sz w:val="24"/>
        </w:rPr>
        <w:t>сящих оскорбительный, провокационный характер, а также нецензурных слов и выра-</w:t>
      </w:r>
      <w:r>
        <w:rPr>
          <w:spacing w:val="1"/>
          <w:sz w:val="24"/>
        </w:rPr>
        <w:t xml:space="preserve"> </w:t>
      </w:r>
      <w:r>
        <w:rPr>
          <w:sz w:val="24"/>
        </w:rPr>
        <w:t>жений, осуществляемых в том числе в виде песен и речевок, на Фанатском или Госте-</w:t>
      </w:r>
      <w:r>
        <w:rPr>
          <w:spacing w:val="1"/>
          <w:sz w:val="24"/>
        </w:rPr>
        <w:t xml:space="preserve"> </w:t>
      </w:r>
      <w:r>
        <w:rPr>
          <w:sz w:val="24"/>
        </w:rPr>
        <w:t>вом секторах, в том числе с использованием барабанов, на Клуб налагается штраф в</w:t>
      </w:r>
      <w:r>
        <w:rPr>
          <w:spacing w:val="1"/>
          <w:sz w:val="24"/>
        </w:rPr>
        <w:t xml:space="preserve"> </w:t>
      </w:r>
      <w:r>
        <w:rPr>
          <w:sz w:val="24"/>
        </w:rPr>
        <w:t>размере</w:t>
      </w:r>
      <w:r>
        <w:rPr>
          <w:spacing w:val="-2"/>
          <w:sz w:val="24"/>
        </w:rPr>
        <w:t xml:space="preserve"> </w:t>
      </w:r>
      <w:r>
        <w:rPr>
          <w:sz w:val="24"/>
        </w:rPr>
        <w:t>1 000 000 (одного миллиона) рублей.</w:t>
      </w:r>
    </w:p>
    <w:p w14:paraId="75E18853" w14:textId="77777777" w:rsidR="00791074" w:rsidRDefault="00580EA9">
      <w:pPr>
        <w:pStyle w:val="a5"/>
        <w:numPr>
          <w:ilvl w:val="1"/>
          <w:numId w:val="66"/>
        </w:numPr>
        <w:tabs>
          <w:tab w:val="left" w:pos="1107"/>
        </w:tabs>
        <w:ind w:right="111"/>
        <w:rPr>
          <w:sz w:val="24"/>
        </w:rPr>
      </w:pPr>
      <w:r>
        <w:rPr>
          <w:sz w:val="24"/>
        </w:rPr>
        <w:t>В случае использования со стороны Болельщиков Клуба знаков, атрибутики и иной</w:t>
      </w:r>
      <w:r>
        <w:rPr>
          <w:spacing w:val="1"/>
          <w:sz w:val="24"/>
        </w:rPr>
        <w:t xml:space="preserve"> </w:t>
      </w:r>
      <w:r>
        <w:rPr>
          <w:sz w:val="24"/>
        </w:rPr>
        <w:t>символики фашистского и расистского характера, а также атрибутики и символики,</w:t>
      </w:r>
      <w:r>
        <w:rPr>
          <w:spacing w:val="1"/>
          <w:sz w:val="24"/>
        </w:rPr>
        <w:t xml:space="preserve"> </w:t>
      </w:r>
      <w:r>
        <w:rPr>
          <w:sz w:val="24"/>
        </w:rPr>
        <w:t>сходной с ними до степени смешения, публичного демонстрирования атрибутики и</w:t>
      </w:r>
      <w:r>
        <w:rPr>
          <w:spacing w:val="1"/>
          <w:sz w:val="24"/>
        </w:rPr>
        <w:t xml:space="preserve"> </w:t>
      </w:r>
      <w:r>
        <w:rPr>
          <w:sz w:val="24"/>
        </w:rPr>
        <w:t>символики</w:t>
      </w:r>
      <w:r>
        <w:rPr>
          <w:spacing w:val="-11"/>
          <w:sz w:val="24"/>
        </w:rPr>
        <w:t xml:space="preserve"> </w:t>
      </w:r>
      <w:r>
        <w:rPr>
          <w:sz w:val="24"/>
        </w:rPr>
        <w:t>экстремистских</w:t>
      </w:r>
      <w:r>
        <w:rPr>
          <w:spacing w:val="-11"/>
          <w:sz w:val="24"/>
        </w:rPr>
        <w:t xml:space="preserve"> </w:t>
      </w:r>
      <w:r>
        <w:rPr>
          <w:sz w:val="24"/>
        </w:rPr>
        <w:t>организаций,</w:t>
      </w:r>
      <w:r>
        <w:rPr>
          <w:spacing w:val="-11"/>
          <w:sz w:val="24"/>
        </w:rPr>
        <w:t xml:space="preserve"> </w:t>
      </w:r>
      <w:r>
        <w:rPr>
          <w:sz w:val="24"/>
        </w:rPr>
        <w:t>на</w:t>
      </w:r>
      <w:r>
        <w:rPr>
          <w:spacing w:val="-13"/>
          <w:sz w:val="24"/>
        </w:rPr>
        <w:t xml:space="preserve"> </w:t>
      </w:r>
      <w:r>
        <w:rPr>
          <w:sz w:val="24"/>
        </w:rPr>
        <w:t>Клуб</w:t>
      </w:r>
      <w:r>
        <w:rPr>
          <w:spacing w:val="-10"/>
          <w:sz w:val="24"/>
        </w:rPr>
        <w:t xml:space="preserve"> </w:t>
      </w:r>
      <w:r>
        <w:rPr>
          <w:sz w:val="24"/>
        </w:rPr>
        <w:t>налагается</w:t>
      </w:r>
      <w:r>
        <w:rPr>
          <w:spacing w:val="-10"/>
          <w:sz w:val="24"/>
        </w:rPr>
        <w:t xml:space="preserve"> </w:t>
      </w:r>
      <w:r>
        <w:rPr>
          <w:sz w:val="24"/>
        </w:rPr>
        <w:t>штраф</w:t>
      </w:r>
      <w:r>
        <w:rPr>
          <w:spacing w:val="-12"/>
          <w:sz w:val="24"/>
        </w:rPr>
        <w:t xml:space="preserve"> </w:t>
      </w:r>
      <w:r>
        <w:rPr>
          <w:sz w:val="24"/>
        </w:rPr>
        <w:t>в</w:t>
      </w:r>
      <w:r>
        <w:rPr>
          <w:spacing w:val="-10"/>
          <w:sz w:val="24"/>
        </w:rPr>
        <w:t xml:space="preserve"> </w:t>
      </w:r>
      <w:r>
        <w:rPr>
          <w:sz w:val="24"/>
        </w:rPr>
        <w:t>размере</w:t>
      </w:r>
      <w:r>
        <w:rPr>
          <w:spacing w:val="-13"/>
          <w:sz w:val="24"/>
        </w:rPr>
        <w:t xml:space="preserve"> </w:t>
      </w:r>
      <w:r>
        <w:rPr>
          <w:sz w:val="24"/>
        </w:rPr>
        <w:t>1</w:t>
      </w:r>
      <w:r>
        <w:rPr>
          <w:spacing w:val="-10"/>
          <w:sz w:val="24"/>
        </w:rPr>
        <w:t xml:space="preserve"> </w:t>
      </w:r>
      <w:r>
        <w:rPr>
          <w:sz w:val="24"/>
        </w:rPr>
        <w:t>000</w:t>
      </w:r>
      <w:r>
        <w:rPr>
          <w:spacing w:val="-12"/>
          <w:sz w:val="24"/>
        </w:rPr>
        <w:t xml:space="preserve"> </w:t>
      </w:r>
      <w:r>
        <w:rPr>
          <w:sz w:val="24"/>
        </w:rPr>
        <w:t>000</w:t>
      </w:r>
      <w:r>
        <w:rPr>
          <w:spacing w:val="-58"/>
          <w:sz w:val="24"/>
        </w:rPr>
        <w:t xml:space="preserve"> </w:t>
      </w:r>
      <w:r>
        <w:rPr>
          <w:sz w:val="24"/>
        </w:rPr>
        <w:t>(одного</w:t>
      </w:r>
      <w:r>
        <w:rPr>
          <w:spacing w:val="-1"/>
          <w:sz w:val="24"/>
        </w:rPr>
        <w:t xml:space="preserve"> </w:t>
      </w:r>
      <w:r>
        <w:rPr>
          <w:sz w:val="24"/>
        </w:rPr>
        <w:t>миллиона) рублей.</w:t>
      </w:r>
    </w:p>
    <w:p w14:paraId="6837D4E8" w14:textId="77777777" w:rsidR="00791074" w:rsidRDefault="00580EA9">
      <w:pPr>
        <w:pStyle w:val="a5"/>
        <w:numPr>
          <w:ilvl w:val="1"/>
          <w:numId w:val="66"/>
        </w:numPr>
        <w:tabs>
          <w:tab w:val="left" w:pos="1107"/>
        </w:tabs>
        <w:spacing w:before="121"/>
        <w:ind w:right="109"/>
        <w:rPr>
          <w:sz w:val="24"/>
        </w:rPr>
      </w:pPr>
      <w:r>
        <w:rPr>
          <w:sz w:val="24"/>
        </w:rPr>
        <w:t>В случае использования со стороны Болельщиков Клуба слов и выражений, а также</w:t>
      </w:r>
      <w:r>
        <w:rPr>
          <w:spacing w:val="1"/>
          <w:sz w:val="24"/>
        </w:rPr>
        <w:t xml:space="preserve"> </w:t>
      </w:r>
      <w:r>
        <w:rPr>
          <w:sz w:val="24"/>
        </w:rPr>
        <w:t>жестикуляции фашистского и расистского характера, на Клуб налагается штраф в раз-</w:t>
      </w:r>
      <w:r>
        <w:rPr>
          <w:spacing w:val="-57"/>
          <w:sz w:val="24"/>
        </w:rPr>
        <w:t xml:space="preserve"> </w:t>
      </w:r>
      <w:r>
        <w:rPr>
          <w:sz w:val="24"/>
        </w:rPr>
        <w:t>мере</w:t>
      </w:r>
      <w:r>
        <w:rPr>
          <w:spacing w:val="-2"/>
          <w:sz w:val="24"/>
        </w:rPr>
        <w:t xml:space="preserve"> </w:t>
      </w:r>
      <w:r>
        <w:rPr>
          <w:sz w:val="24"/>
        </w:rPr>
        <w:t>1 000 000 (одного</w:t>
      </w:r>
      <w:r>
        <w:rPr>
          <w:spacing w:val="2"/>
          <w:sz w:val="24"/>
        </w:rPr>
        <w:t xml:space="preserve"> </w:t>
      </w:r>
      <w:r>
        <w:rPr>
          <w:sz w:val="24"/>
        </w:rPr>
        <w:t>миллиона) рублей.</w:t>
      </w:r>
    </w:p>
    <w:p w14:paraId="40EFB2C1" w14:textId="77777777" w:rsidR="00791074" w:rsidRDefault="00580EA9">
      <w:pPr>
        <w:pStyle w:val="a5"/>
        <w:numPr>
          <w:ilvl w:val="1"/>
          <w:numId w:val="66"/>
        </w:numPr>
        <w:tabs>
          <w:tab w:val="left" w:pos="1107"/>
        </w:tabs>
        <w:ind w:right="108"/>
        <w:rPr>
          <w:sz w:val="24"/>
        </w:rPr>
      </w:pPr>
      <w:r>
        <w:rPr>
          <w:sz w:val="24"/>
        </w:rPr>
        <w:t>В</w:t>
      </w:r>
      <w:r>
        <w:rPr>
          <w:spacing w:val="-11"/>
          <w:sz w:val="24"/>
        </w:rPr>
        <w:t xml:space="preserve"> </w:t>
      </w:r>
      <w:r>
        <w:rPr>
          <w:sz w:val="24"/>
        </w:rPr>
        <w:t>случае</w:t>
      </w:r>
      <w:r>
        <w:rPr>
          <w:spacing w:val="-10"/>
          <w:sz w:val="24"/>
        </w:rPr>
        <w:t xml:space="preserve"> </w:t>
      </w:r>
      <w:r>
        <w:rPr>
          <w:sz w:val="24"/>
        </w:rPr>
        <w:t>использования</w:t>
      </w:r>
      <w:r>
        <w:rPr>
          <w:spacing w:val="-9"/>
          <w:sz w:val="24"/>
        </w:rPr>
        <w:t xml:space="preserve"> </w:t>
      </w:r>
      <w:r>
        <w:rPr>
          <w:sz w:val="24"/>
        </w:rPr>
        <w:t>со</w:t>
      </w:r>
      <w:r>
        <w:rPr>
          <w:spacing w:val="-9"/>
          <w:sz w:val="24"/>
        </w:rPr>
        <w:t xml:space="preserve"> </w:t>
      </w:r>
      <w:r>
        <w:rPr>
          <w:sz w:val="24"/>
        </w:rPr>
        <w:t>стороны</w:t>
      </w:r>
      <w:r>
        <w:rPr>
          <w:spacing w:val="-8"/>
          <w:sz w:val="24"/>
        </w:rPr>
        <w:t xml:space="preserve"> </w:t>
      </w:r>
      <w:r>
        <w:rPr>
          <w:sz w:val="24"/>
        </w:rPr>
        <w:t>Болельщиков</w:t>
      </w:r>
      <w:r>
        <w:rPr>
          <w:spacing w:val="-9"/>
          <w:sz w:val="24"/>
        </w:rPr>
        <w:t xml:space="preserve"> </w:t>
      </w:r>
      <w:r>
        <w:rPr>
          <w:sz w:val="24"/>
        </w:rPr>
        <w:t>Клуба</w:t>
      </w:r>
      <w:r>
        <w:rPr>
          <w:spacing w:val="-10"/>
          <w:sz w:val="24"/>
        </w:rPr>
        <w:t xml:space="preserve"> </w:t>
      </w:r>
      <w:r>
        <w:rPr>
          <w:sz w:val="24"/>
        </w:rPr>
        <w:t>баннеров,</w:t>
      </w:r>
      <w:r>
        <w:rPr>
          <w:spacing w:val="-10"/>
          <w:sz w:val="24"/>
        </w:rPr>
        <w:t xml:space="preserve"> </w:t>
      </w:r>
      <w:r>
        <w:rPr>
          <w:sz w:val="24"/>
        </w:rPr>
        <w:t>символики,</w:t>
      </w:r>
      <w:r>
        <w:rPr>
          <w:spacing w:val="-6"/>
          <w:sz w:val="24"/>
        </w:rPr>
        <w:t xml:space="preserve"> </w:t>
      </w:r>
      <w:r>
        <w:rPr>
          <w:sz w:val="24"/>
        </w:rPr>
        <w:t>возбуж-</w:t>
      </w:r>
      <w:r>
        <w:rPr>
          <w:spacing w:val="-57"/>
          <w:sz w:val="24"/>
        </w:rPr>
        <w:t xml:space="preserve"> </w:t>
      </w:r>
      <w:r>
        <w:rPr>
          <w:sz w:val="24"/>
        </w:rPr>
        <w:lastRenderedPageBreak/>
        <w:t>дающих социальную, религиозную, расовую, национальную и межгосударственную</w:t>
      </w:r>
      <w:r>
        <w:rPr>
          <w:spacing w:val="1"/>
          <w:sz w:val="24"/>
        </w:rPr>
        <w:t xml:space="preserve"> </w:t>
      </w:r>
      <w:r>
        <w:rPr>
          <w:sz w:val="24"/>
        </w:rPr>
        <w:t>ненависть,</w:t>
      </w:r>
      <w:r>
        <w:rPr>
          <w:spacing w:val="-2"/>
          <w:sz w:val="24"/>
        </w:rPr>
        <w:t xml:space="preserve"> </w:t>
      </w:r>
      <w:r>
        <w:rPr>
          <w:sz w:val="24"/>
        </w:rPr>
        <w:t>на</w:t>
      </w:r>
      <w:r>
        <w:rPr>
          <w:spacing w:val="-2"/>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w:t>
      </w:r>
      <w:r>
        <w:rPr>
          <w:spacing w:val="-1"/>
          <w:sz w:val="24"/>
        </w:rPr>
        <w:t xml:space="preserve"> </w:t>
      </w:r>
      <w:r>
        <w:rPr>
          <w:sz w:val="24"/>
        </w:rPr>
        <w:t>в</w:t>
      </w:r>
      <w:r>
        <w:rPr>
          <w:spacing w:val="-2"/>
          <w:sz w:val="24"/>
        </w:rPr>
        <w:t xml:space="preserve"> </w:t>
      </w:r>
      <w:r>
        <w:rPr>
          <w:sz w:val="24"/>
        </w:rPr>
        <w:t>размере</w:t>
      </w:r>
      <w:r>
        <w:rPr>
          <w:spacing w:val="-3"/>
          <w:sz w:val="24"/>
        </w:rPr>
        <w:t xml:space="preserve"> </w:t>
      </w:r>
      <w:r>
        <w:rPr>
          <w:sz w:val="24"/>
        </w:rPr>
        <w:t>1</w:t>
      </w:r>
      <w:r>
        <w:rPr>
          <w:spacing w:val="-1"/>
          <w:sz w:val="24"/>
        </w:rPr>
        <w:t xml:space="preserve"> </w:t>
      </w:r>
      <w:r>
        <w:rPr>
          <w:sz w:val="24"/>
        </w:rPr>
        <w:t>000</w:t>
      </w:r>
      <w:r>
        <w:rPr>
          <w:spacing w:val="-1"/>
          <w:sz w:val="24"/>
        </w:rPr>
        <w:t xml:space="preserve"> </w:t>
      </w:r>
      <w:r>
        <w:rPr>
          <w:sz w:val="24"/>
        </w:rPr>
        <w:t>000</w:t>
      </w:r>
      <w:r>
        <w:rPr>
          <w:spacing w:val="-1"/>
          <w:sz w:val="24"/>
        </w:rPr>
        <w:t xml:space="preserve"> </w:t>
      </w:r>
      <w:r>
        <w:rPr>
          <w:sz w:val="24"/>
        </w:rPr>
        <w:t>(одного</w:t>
      </w:r>
      <w:r>
        <w:rPr>
          <w:spacing w:val="-1"/>
          <w:sz w:val="24"/>
        </w:rPr>
        <w:t xml:space="preserve"> </w:t>
      </w:r>
      <w:r>
        <w:rPr>
          <w:sz w:val="24"/>
        </w:rPr>
        <w:t>миллиона)</w:t>
      </w:r>
      <w:r>
        <w:rPr>
          <w:spacing w:val="-1"/>
          <w:sz w:val="24"/>
        </w:rPr>
        <w:t xml:space="preserve"> </w:t>
      </w:r>
      <w:r>
        <w:rPr>
          <w:sz w:val="24"/>
        </w:rPr>
        <w:t>рублей.</w:t>
      </w:r>
    </w:p>
    <w:p w14:paraId="46A97439" w14:textId="77777777" w:rsidR="00791074" w:rsidRDefault="00580EA9">
      <w:pPr>
        <w:pStyle w:val="a5"/>
        <w:numPr>
          <w:ilvl w:val="1"/>
          <w:numId w:val="66"/>
        </w:numPr>
        <w:tabs>
          <w:tab w:val="left" w:pos="1107"/>
        </w:tabs>
        <w:ind w:right="105"/>
        <w:rPr>
          <w:sz w:val="24"/>
        </w:rPr>
      </w:pPr>
      <w:r>
        <w:rPr>
          <w:sz w:val="24"/>
        </w:rPr>
        <w:t>За нарушение пункта 4.17 Правил поведения в Спортсооружении в случае проведения</w:t>
      </w:r>
      <w:r>
        <w:rPr>
          <w:spacing w:val="1"/>
          <w:sz w:val="24"/>
        </w:rPr>
        <w:t xml:space="preserve"> </w:t>
      </w:r>
      <w:r>
        <w:rPr>
          <w:sz w:val="24"/>
        </w:rPr>
        <w:t>со стороны Болельщиков любых политических и несогласованных с Лигой рекламных</w:t>
      </w:r>
      <w:r>
        <w:rPr>
          <w:spacing w:val="-57"/>
          <w:sz w:val="24"/>
        </w:rPr>
        <w:t xml:space="preserve"> </w:t>
      </w:r>
      <w:r>
        <w:rPr>
          <w:sz w:val="24"/>
        </w:rPr>
        <w:t>акций, с использованием флагов, баннеров, листовок, изображений на одежде, сканди-</w:t>
      </w:r>
      <w:r>
        <w:rPr>
          <w:spacing w:val="-57"/>
          <w:sz w:val="24"/>
        </w:rPr>
        <w:t xml:space="preserve"> </w:t>
      </w:r>
      <w:r>
        <w:rPr>
          <w:sz w:val="24"/>
        </w:rPr>
        <w:t>рования лозунгов и др., на Клуб, чьи Болельщики допустили указанные нарушения,</w:t>
      </w:r>
      <w:r>
        <w:rPr>
          <w:spacing w:val="1"/>
          <w:sz w:val="24"/>
        </w:rPr>
        <w:t xml:space="preserve"> </w:t>
      </w:r>
      <w:r>
        <w:rPr>
          <w:sz w:val="24"/>
        </w:rPr>
        <w:t>налагается</w:t>
      </w:r>
      <w:r>
        <w:rPr>
          <w:spacing w:val="-1"/>
          <w:sz w:val="24"/>
        </w:rPr>
        <w:t xml:space="preserve"> </w:t>
      </w:r>
      <w:r>
        <w:rPr>
          <w:sz w:val="24"/>
        </w:rPr>
        <w:t>штраф в</w:t>
      </w:r>
      <w:r>
        <w:rPr>
          <w:spacing w:val="-1"/>
          <w:sz w:val="24"/>
        </w:rPr>
        <w:t xml:space="preserve"> </w:t>
      </w:r>
      <w:r>
        <w:rPr>
          <w:sz w:val="24"/>
        </w:rPr>
        <w:t>размере 100 000</w:t>
      </w:r>
      <w:r>
        <w:rPr>
          <w:spacing w:val="-1"/>
          <w:sz w:val="24"/>
        </w:rPr>
        <w:t xml:space="preserve"> </w:t>
      </w:r>
      <w:r>
        <w:rPr>
          <w:sz w:val="24"/>
        </w:rPr>
        <w:t>(ста тысяч) рублей.</w:t>
      </w:r>
    </w:p>
    <w:p w14:paraId="413E2B38" w14:textId="77777777" w:rsidR="00791074" w:rsidRDefault="00791074">
      <w:pPr>
        <w:pStyle w:val="a3"/>
        <w:spacing w:before="0"/>
        <w:ind w:left="0"/>
        <w:jc w:val="left"/>
        <w:rPr>
          <w:sz w:val="17"/>
        </w:rPr>
      </w:pPr>
    </w:p>
    <w:p w14:paraId="090CE714" w14:textId="77777777" w:rsidR="00791074" w:rsidRDefault="00580EA9">
      <w:pPr>
        <w:pStyle w:val="a5"/>
        <w:numPr>
          <w:ilvl w:val="1"/>
          <w:numId w:val="66"/>
        </w:numPr>
        <w:tabs>
          <w:tab w:val="left" w:pos="1107"/>
        </w:tabs>
        <w:spacing w:before="90"/>
        <w:ind w:right="105"/>
        <w:rPr>
          <w:sz w:val="24"/>
        </w:rPr>
      </w:pPr>
      <w:r>
        <w:rPr>
          <w:sz w:val="24"/>
        </w:rPr>
        <w:t>В</w:t>
      </w:r>
      <w:r>
        <w:rPr>
          <w:spacing w:val="-13"/>
          <w:sz w:val="24"/>
        </w:rPr>
        <w:t xml:space="preserve"> </w:t>
      </w:r>
      <w:r>
        <w:rPr>
          <w:sz w:val="24"/>
        </w:rPr>
        <w:t>случае</w:t>
      </w:r>
      <w:r>
        <w:rPr>
          <w:spacing w:val="-12"/>
          <w:sz w:val="24"/>
        </w:rPr>
        <w:t xml:space="preserve"> </w:t>
      </w:r>
      <w:r>
        <w:rPr>
          <w:sz w:val="24"/>
        </w:rPr>
        <w:t>использования</w:t>
      </w:r>
      <w:r>
        <w:rPr>
          <w:spacing w:val="-11"/>
          <w:sz w:val="24"/>
        </w:rPr>
        <w:t xml:space="preserve"> </w:t>
      </w:r>
      <w:r>
        <w:rPr>
          <w:sz w:val="24"/>
        </w:rPr>
        <w:t>со</w:t>
      </w:r>
      <w:r>
        <w:rPr>
          <w:spacing w:val="-11"/>
          <w:sz w:val="24"/>
        </w:rPr>
        <w:t xml:space="preserve"> </w:t>
      </w:r>
      <w:r>
        <w:rPr>
          <w:sz w:val="24"/>
        </w:rPr>
        <w:t>стороны</w:t>
      </w:r>
      <w:r>
        <w:rPr>
          <w:spacing w:val="-9"/>
          <w:sz w:val="24"/>
        </w:rPr>
        <w:t xml:space="preserve"> </w:t>
      </w:r>
      <w:r>
        <w:rPr>
          <w:sz w:val="24"/>
        </w:rPr>
        <w:t>Болельщиков</w:t>
      </w:r>
      <w:r>
        <w:rPr>
          <w:spacing w:val="-12"/>
          <w:sz w:val="24"/>
        </w:rPr>
        <w:t xml:space="preserve"> </w:t>
      </w:r>
      <w:r>
        <w:rPr>
          <w:sz w:val="24"/>
        </w:rPr>
        <w:t>Клуба</w:t>
      </w:r>
      <w:r>
        <w:rPr>
          <w:spacing w:val="-11"/>
          <w:sz w:val="24"/>
        </w:rPr>
        <w:t xml:space="preserve"> </w:t>
      </w:r>
      <w:r>
        <w:rPr>
          <w:sz w:val="24"/>
        </w:rPr>
        <w:t>скандирований,</w:t>
      </w:r>
      <w:r>
        <w:rPr>
          <w:spacing w:val="-11"/>
          <w:sz w:val="24"/>
        </w:rPr>
        <w:t xml:space="preserve"> </w:t>
      </w:r>
      <w:r>
        <w:rPr>
          <w:sz w:val="24"/>
        </w:rPr>
        <w:t>выкриков,</w:t>
      </w:r>
      <w:r>
        <w:rPr>
          <w:spacing w:val="-11"/>
          <w:sz w:val="24"/>
        </w:rPr>
        <w:t xml:space="preserve"> </w:t>
      </w:r>
      <w:r>
        <w:rPr>
          <w:sz w:val="24"/>
        </w:rPr>
        <w:t>же-</w:t>
      </w:r>
      <w:r>
        <w:rPr>
          <w:spacing w:val="-58"/>
          <w:sz w:val="24"/>
        </w:rPr>
        <w:t xml:space="preserve"> </w:t>
      </w:r>
      <w:r>
        <w:rPr>
          <w:sz w:val="24"/>
        </w:rPr>
        <w:t>стов и действий, возбуждающих социальную, религиозную, расовую, национальную и</w:t>
      </w:r>
      <w:r>
        <w:rPr>
          <w:spacing w:val="-57"/>
          <w:sz w:val="24"/>
        </w:rPr>
        <w:t xml:space="preserve"> </w:t>
      </w:r>
      <w:r>
        <w:rPr>
          <w:sz w:val="24"/>
        </w:rPr>
        <w:t>межгосударственную</w:t>
      </w:r>
      <w:r>
        <w:rPr>
          <w:spacing w:val="-12"/>
          <w:sz w:val="24"/>
        </w:rPr>
        <w:t xml:space="preserve"> </w:t>
      </w:r>
      <w:r>
        <w:rPr>
          <w:sz w:val="24"/>
        </w:rPr>
        <w:t>ненависть,</w:t>
      </w:r>
      <w:r>
        <w:rPr>
          <w:spacing w:val="-11"/>
          <w:sz w:val="24"/>
        </w:rPr>
        <w:t xml:space="preserve"> </w:t>
      </w:r>
      <w:r>
        <w:rPr>
          <w:sz w:val="24"/>
        </w:rPr>
        <w:t>на</w:t>
      </w:r>
      <w:r>
        <w:rPr>
          <w:spacing w:val="-12"/>
          <w:sz w:val="24"/>
        </w:rPr>
        <w:t xml:space="preserve"> </w:t>
      </w:r>
      <w:r>
        <w:rPr>
          <w:sz w:val="24"/>
        </w:rPr>
        <w:t>Клуб</w:t>
      </w:r>
      <w:r>
        <w:rPr>
          <w:spacing w:val="-11"/>
          <w:sz w:val="24"/>
        </w:rPr>
        <w:t xml:space="preserve"> </w:t>
      </w:r>
      <w:r>
        <w:rPr>
          <w:sz w:val="24"/>
        </w:rPr>
        <w:t>налагается</w:t>
      </w:r>
      <w:r>
        <w:rPr>
          <w:spacing w:val="-7"/>
          <w:sz w:val="24"/>
        </w:rPr>
        <w:t xml:space="preserve"> </w:t>
      </w:r>
      <w:r>
        <w:rPr>
          <w:sz w:val="24"/>
        </w:rPr>
        <w:t>штраф</w:t>
      </w:r>
      <w:r>
        <w:rPr>
          <w:spacing w:val="-11"/>
          <w:sz w:val="24"/>
        </w:rPr>
        <w:t xml:space="preserve"> </w:t>
      </w:r>
      <w:r>
        <w:rPr>
          <w:sz w:val="24"/>
        </w:rPr>
        <w:t>в</w:t>
      </w:r>
      <w:r>
        <w:rPr>
          <w:spacing w:val="-9"/>
          <w:sz w:val="24"/>
        </w:rPr>
        <w:t xml:space="preserve"> </w:t>
      </w:r>
      <w:r>
        <w:rPr>
          <w:sz w:val="24"/>
        </w:rPr>
        <w:t>размере</w:t>
      </w:r>
      <w:r>
        <w:rPr>
          <w:spacing w:val="-13"/>
          <w:sz w:val="24"/>
        </w:rPr>
        <w:t xml:space="preserve"> </w:t>
      </w:r>
      <w:r>
        <w:rPr>
          <w:sz w:val="24"/>
        </w:rPr>
        <w:t>1</w:t>
      </w:r>
      <w:r>
        <w:rPr>
          <w:spacing w:val="-7"/>
          <w:sz w:val="24"/>
        </w:rPr>
        <w:t xml:space="preserve"> </w:t>
      </w:r>
      <w:r>
        <w:rPr>
          <w:sz w:val="24"/>
        </w:rPr>
        <w:t>000</w:t>
      </w:r>
      <w:r>
        <w:rPr>
          <w:spacing w:val="-11"/>
          <w:sz w:val="24"/>
        </w:rPr>
        <w:t xml:space="preserve"> </w:t>
      </w:r>
      <w:r>
        <w:rPr>
          <w:sz w:val="24"/>
        </w:rPr>
        <w:t>000</w:t>
      </w:r>
      <w:r>
        <w:rPr>
          <w:spacing w:val="-11"/>
          <w:sz w:val="24"/>
        </w:rPr>
        <w:t xml:space="preserve"> </w:t>
      </w:r>
      <w:r>
        <w:rPr>
          <w:sz w:val="24"/>
        </w:rPr>
        <w:t>(одного</w:t>
      </w:r>
      <w:r>
        <w:rPr>
          <w:spacing w:val="-58"/>
          <w:sz w:val="24"/>
        </w:rPr>
        <w:t xml:space="preserve"> </w:t>
      </w:r>
      <w:r>
        <w:rPr>
          <w:sz w:val="24"/>
        </w:rPr>
        <w:t>миллиона)</w:t>
      </w:r>
      <w:r>
        <w:rPr>
          <w:spacing w:val="-1"/>
          <w:sz w:val="24"/>
        </w:rPr>
        <w:t xml:space="preserve"> </w:t>
      </w:r>
      <w:r>
        <w:rPr>
          <w:sz w:val="24"/>
        </w:rPr>
        <w:t>рублей.</w:t>
      </w:r>
    </w:p>
    <w:p w14:paraId="4F0994AD" w14:textId="77777777" w:rsidR="00791074" w:rsidRDefault="00580EA9">
      <w:pPr>
        <w:pStyle w:val="a5"/>
        <w:numPr>
          <w:ilvl w:val="1"/>
          <w:numId w:val="66"/>
        </w:numPr>
        <w:tabs>
          <w:tab w:val="left" w:pos="1107"/>
        </w:tabs>
        <w:spacing w:before="0"/>
        <w:rPr>
          <w:sz w:val="24"/>
        </w:rPr>
      </w:pPr>
      <w:r>
        <w:rPr>
          <w:sz w:val="24"/>
        </w:rPr>
        <w:t>В случае обнажения верхней части тела (по пояс) Фанатами Клуба, находящимися на</w:t>
      </w:r>
      <w:r>
        <w:rPr>
          <w:spacing w:val="1"/>
          <w:sz w:val="24"/>
        </w:rPr>
        <w:t xml:space="preserve"> </w:t>
      </w:r>
      <w:r>
        <w:rPr>
          <w:sz w:val="24"/>
        </w:rPr>
        <w:t>Фанатском</w:t>
      </w:r>
      <w:r>
        <w:rPr>
          <w:spacing w:val="-5"/>
          <w:sz w:val="24"/>
        </w:rPr>
        <w:t xml:space="preserve"> </w:t>
      </w:r>
      <w:r>
        <w:rPr>
          <w:sz w:val="24"/>
        </w:rPr>
        <w:t>или</w:t>
      </w:r>
      <w:r>
        <w:rPr>
          <w:spacing w:val="2"/>
          <w:sz w:val="24"/>
        </w:rPr>
        <w:t xml:space="preserve"> </w:t>
      </w:r>
      <w:r>
        <w:rPr>
          <w:sz w:val="24"/>
        </w:rPr>
        <w:t>«Гостевом»</w:t>
      </w:r>
      <w:r>
        <w:rPr>
          <w:spacing w:val="-9"/>
          <w:sz w:val="24"/>
        </w:rPr>
        <w:t xml:space="preserve"> </w:t>
      </w:r>
      <w:r>
        <w:rPr>
          <w:sz w:val="24"/>
        </w:rPr>
        <w:t>секторе,</w:t>
      </w:r>
      <w:r>
        <w:rPr>
          <w:spacing w:val="-4"/>
          <w:sz w:val="24"/>
        </w:rPr>
        <w:t xml:space="preserve"> </w:t>
      </w:r>
      <w:r>
        <w:rPr>
          <w:sz w:val="24"/>
        </w:rPr>
        <w:t>на</w:t>
      </w:r>
      <w:r>
        <w:rPr>
          <w:spacing w:val="-5"/>
          <w:sz w:val="24"/>
        </w:rPr>
        <w:t xml:space="preserve"> </w:t>
      </w:r>
      <w:r>
        <w:rPr>
          <w:sz w:val="24"/>
        </w:rPr>
        <w:t>Клуб</w:t>
      </w:r>
      <w:r>
        <w:rPr>
          <w:spacing w:val="-1"/>
          <w:sz w:val="24"/>
        </w:rPr>
        <w:t xml:space="preserve"> </w:t>
      </w:r>
      <w:r>
        <w:rPr>
          <w:sz w:val="24"/>
        </w:rPr>
        <w:t>налагается</w:t>
      </w:r>
      <w:r>
        <w:rPr>
          <w:spacing w:val="-4"/>
          <w:sz w:val="24"/>
        </w:rPr>
        <w:t xml:space="preserve"> </w:t>
      </w:r>
      <w:r>
        <w:rPr>
          <w:sz w:val="24"/>
        </w:rPr>
        <w:t>штраф</w:t>
      </w:r>
      <w:r>
        <w:rPr>
          <w:spacing w:val="-1"/>
          <w:sz w:val="24"/>
        </w:rPr>
        <w:t xml:space="preserve"> </w:t>
      </w:r>
      <w:r>
        <w:rPr>
          <w:sz w:val="24"/>
        </w:rPr>
        <w:t>в</w:t>
      </w:r>
      <w:r>
        <w:rPr>
          <w:spacing w:val="-4"/>
          <w:sz w:val="24"/>
        </w:rPr>
        <w:t xml:space="preserve"> </w:t>
      </w:r>
      <w:r>
        <w:rPr>
          <w:sz w:val="24"/>
        </w:rPr>
        <w:t>размере</w:t>
      </w:r>
      <w:r>
        <w:rPr>
          <w:spacing w:val="-5"/>
          <w:sz w:val="24"/>
        </w:rPr>
        <w:t xml:space="preserve"> </w:t>
      </w:r>
      <w:r>
        <w:rPr>
          <w:sz w:val="24"/>
        </w:rPr>
        <w:t>50</w:t>
      </w:r>
      <w:r>
        <w:rPr>
          <w:spacing w:val="3"/>
          <w:sz w:val="24"/>
        </w:rPr>
        <w:t xml:space="preserve"> </w:t>
      </w:r>
      <w:r>
        <w:rPr>
          <w:sz w:val="24"/>
        </w:rPr>
        <w:t>000</w:t>
      </w:r>
      <w:r>
        <w:rPr>
          <w:spacing w:val="-4"/>
          <w:sz w:val="24"/>
        </w:rPr>
        <w:t xml:space="preserve"> </w:t>
      </w:r>
      <w:r>
        <w:rPr>
          <w:sz w:val="24"/>
        </w:rPr>
        <w:t>(пяти-</w:t>
      </w:r>
      <w:r>
        <w:rPr>
          <w:spacing w:val="-58"/>
          <w:sz w:val="24"/>
        </w:rPr>
        <w:t xml:space="preserve"> </w:t>
      </w:r>
      <w:r>
        <w:rPr>
          <w:sz w:val="24"/>
        </w:rPr>
        <w:t>десяти тысяч) рублей.</w:t>
      </w:r>
    </w:p>
    <w:p w14:paraId="3D998358" w14:textId="628EA494" w:rsidR="00791074" w:rsidRDefault="00580EA9">
      <w:pPr>
        <w:pStyle w:val="a5"/>
        <w:numPr>
          <w:ilvl w:val="1"/>
          <w:numId w:val="66"/>
        </w:numPr>
        <w:tabs>
          <w:tab w:val="left" w:pos="1107"/>
        </w:tabs>
        <w:ind w:right="108"/>
        <w:rPr>
          <w:sz w:val="24"/>
        </w:rPr>
      </w:pPr>
      <w:r>
        <w:rPr>
          <w:sz w:val="24"/>
        </w:rPr>
        <w:t xml:space="preserve">Если нарушение, указанное в пункте </w:t>
      </w:r>
      <w:r w:rsidR="00997AE2">
        <w:rPr>
          <w:sz w:val="24"/>
        </w:rPr>
        <w:t>70</w:t>
      </w:r>
      <w:r>
        <w:rPr>
          <w:sz w:val="24"/>
        </w:rPr>
        <w:t>.11, привело к демонстрации одним или не-</w:t>
      </w:r>
      <w:r>
        <w:rPr>
          <w:spacing w:val="1"/>
          <w:sz w:val="24"/>
        </w:rPr>
        <w:t xml:space="preserve"> </w:t>
      </w:r>
      <w:r>
        <w:rPr>
          <w:sz w:val="24"/>
        </w:rPr>
        <w:t>сколькими Фанатами знаков или символов фашистского и расистского характера или</w:t>
      </w:r>
      <w:r>
        <w:rPr>
          <w:spacing w:val="1"/>
          <w:sz w:val="24"/>
        </w:rPr>
        <w:t xml:space="preserve"> </w:t>
      </w:r>
      <w:r>
        <w:rPr>
          <w:spacing w:val="-1"/>
          <w:sz w:val="24"/>
        </w:rPr>
        <w:t>сходных</w:t>
      </w:r>
      <w:r>
        <w:rPr>
          <w:spacing w:val="-11"/>
          <w:sz w:val="24"/>
        </w:rPr>
        <w:t xml:space="preserve"> </w:t>
      </w:r>
      <w:r>
        <w:rPr>
          <w:spacing w:val="-1"/>
          <w:sz w:val="24"/>
        </w:rPr>
        <w:t>с</w:t>
      </w:r>
      <w:r>
        <w:rPr>
          <w:spacing w:val="-14"/>
          <w:sz w:val="24"/>
        </w:rPr>
        <w:t xml:space="preserve"> </w:t>
      </w:r>
      <w:r>
        <w:rPr>
          <w:spacing w:val="-1"/>
          <w:sz w:val="24"/>
        </w:rPr>
        <w:t>ними</w:t>
      </w:r>
      <w:r>
        <w:rPr>
          <w:spacing w:val="-13"/>
          <w:sz w:val="24"/>
        </w:rPr>
        <w:t xml:space="preserve"> </w:t>
      </w:r>
      <w:r>
        <w:rPr>
          <w:spacing w:val="-1"/>
          <w:sz w:val="24"/>
        </w:rPr>
        <w:t>до</w:t>
      </w:r>
      <w:r>
        <w:rPr>
          <w:spacing w:val="-13"/>
          <w:sz w:val="24"/>
        </w:rPr>
        <w:t xml:space="preserve"> </w:t>
      </w:r>
      <w:r>
        <w:rPr>
          <w:spacing w:val="-1"/>
          <w:sz w:val="24"/>
        </w:rPr>
        <w:t>степени</w:t>
      </w:r>
      <w:r>
        <w:rPr>
          <w:spacing w:val="-13"/>
          <w:sz w:val="24"/>
        </w:rPr>
        <w:t xml:space="preserve"> </w:t>
      </w:r>
      <w:r>
        <w:rPr>
          <w:sz w:val="24"/>
        </w:rPr>
        <w:t>смешения,</w:t>
      </w:r>
      <w:r>
        <w:rPr>
          <w:spacing w:val="-13"/>
          <w:sz w:val="24"/>
        </w:rPr>
        <w:t xml:space="preserve"> </w:t>
      </w:r>
      <w:r>
        <w:rPr>
          <w:sz w:val="24"/>
        </w:rPr>
        <w:t>а</w:t>
      </w:r>
      <w:r>
        <w:rPr>
          <w:spacing w:val="-13"/>
          <w:sz w:val="24"/>
        </w:rPr>
        <w:t xml:space="preserve"> </w:t>
      </w:r>
      <w:r>
        <w:rPr>
          <w:sz w:val="24"/>
        </w:rPr>
        <w:t>также</w:t>
      </w:r>
      <w:r>
        <w:rPr>
          <w:spacing w:val="-14"/>
          <w:sz w:val="24"/>
        </w:rPr>
        <w:t xml:space="preserve"> </w:t>
      </w:r>
      <w:r>
        <w:rPr>
          <w:sz w:val="24"/>
        </w:rPr>
        <w:t>символики</w:t>
      </w:r>
      <w:r>
        <w:rPr>
          <w:spacing w:val="-13"/>
          <w:sz w:val="24"/>
        </w:rPr>
        <w:t xml:space="preserve"> </w:t>
      </w:r>
      <w:r>
        <w:rPr>
          <w:sz w:val="24"/>
        </w:rPr>
        <w:t>экстремистских</w:t>
      </w:r>
      <w:r>
        <w:rPr>
          <w:spacing w:val="-11"/>
          <w:sz w:val="24"/>
        </w:rPr>
        <w:t xml:space="preserve"> </w:t>
      </w:r>
      <w:r>
        <w:rPr>
          <w:sz w:val="24"/>
        </w:rPr>
        <w:t>организаций,</w:t>
      </w:r>
      <w:r>
        <w:rPr>
          <w:spacing w:val="-57"/>
          <w:sz w:val="24"/>
        </w:rPr>
        <w:t xml:space="preserve"> </w:t>
      </w:r>
      <w:r>
        <w:rPr>
          <w:sz w:val="24"/>
        </w:rPr>
        <w:t>на</w:t>
      </w:r>
      <w:r>
        <w:rPr>
          <w:spacing w:val="-13"/>
          <w:sz w:val="24"/>
        </w:rPr>
        <w:t xml:space="preserve"> </w:t>
      </w:r>
      <w:r>
        <w:rPr>
          <w:sz w:val="24"/>
        </w:rPr>
        <w:t>Клуб</w:t>
      </w:r>
      <w:r>
        <w:rPr>
          <w:spacing w:val="-9"/>
          <w:sz w:val="24"/>
        </w:rPr>
        <w:t xml:space="preserve"> </w:t>
      </w:r>
      <w:r>
        <w:rPr>
          <w:sz w:val="24"/>
        </w:rPr>
        <w:t>налагается</w:t>
      </w:r>
      <w:r>
        <w:rPr>
          <w:spacing w:val="-12"/>
          <w:sz w:val="24"/>
        </w:rPr>
        <w:t xml:space="preserve"> </w:t>
      </w:r>
      <w:r>
        <w:rPr>
          <w:sz w:val="24"/>
        </w:rPr>
        <w:t>дополнительный</w:t>
      </w:r>
      <w:r>
        <w:rPr>
          <w:spacing w:val="-11"/>
          <w:sz w:val="24"/>
        </w:rPr>
        <w:t xml:space="preserve"> </w:t>
      </w:r>
      <w:r>
        <w:rPr>
          <w:sz w:val="24"/>
        </w:rPr>
        <w:t>штраф</w:t>
      </w:r>
      <w:r>
        <w:rPr>
          <w:spacing w:val="-12"/>
          <w:sz w:val="24"/>
        </w:rPr>
        <w:t xml:space="preserve"> </w:t>
      </w:r>
      <w:r>
        <w:rPr>
          <w:sz w:val="24"/>
        </w:rPr>
        <w:t>в</w:t>
      </w:r>
      <w:r>
        <w:rPr>
          <w:spacing w:val="-12"/>
          <w:sz w:val="24"/>
        </w:rPr>
        <w:t xml:space="preserve"> </w:t>
      </w:r>
      <w:r>
        <w:rPr>
          <w:sz w:val="24"/>
        </w:rPr>
        <w:t>размере</w:t>
      </w:r>
      <w:r>
        <w:rPr>
          <w:spacing w:val="-12"/>
          <w:sz w:val="24"/>
        </w:rPr>
        <w:t xml:space="preserve"> </w:t>
      </w:r>
      <w:r>
        <w:rPr>
          <w:sz w:val="24"/>
        </w:rPr>
        <w:t>1</w:t>
      </w:r>
      <w:r>
        <w:rPr>
          <w:spacing w:val="-12"/>
          <w:sz w:val="24"/>
        </w:rPr>
        <w:t xml:space="preserve"> </w:t>
      </w:r>
      <w:r>
        <w:rPr>
          <w:sz w:val="24"/>
        </w:rPr>
        <w:t>000</w:t>
      </w:r>
      <w:r>
        <w:rPr>
          <w:spacing w:val="-7"/>
          <w:sz w:val="24"/>
        </w:rPr>
        <w:t xml:space="preserve"> </w:t>
      </w:r>
      <w:r>
        <w:rPr>
          <w:sz w:val="24"/>
        </w:rPr>
        <w:t>000</w:t>
      </w:r>
      <w:r>
        <w:rPr>
          <w:spacing w:val="-12"/>
          <w:sz w:val="24"/>
        </w:rPr>
        <w:t xml:space="preserve"> </w:t>
      </w:r>
      <w:r>
        <w:rPr>
          <w:sz w:val="24"/>
        </w:rPr>
        <w:t>(одного</w:t>
      </w:r>
      <w:r>
        <w:rPr>
          <w:spacing w:val="-11"/>
          <w:sz w:val="24"/>
        </w:rPr>
        <w:t xml:space="preserve"> </w:t>
      </w:r>
      <w:r>
        <w:rPr>
          <w:sz w:val="24"/>
        </w:rPr>
        <w:t>миллиона)</w:t>
      </w:r>
      <w:r>
        <w:rPr>
          <w:spacing w:val="-13"/>
          <w:sz w:val="24"/>
        </w:rPr>
        <w:t xml:space="preserve"> </w:t>
      </w:r>
      <w:r>
        <w:rPr>
          <w:sz w:val="24"/>
        </w:rPr>
        <w:t>руб-</w:t>
      </w:r>
      <w:r>
        <w:rPr>
          <w:spacing w:val="-57"/>
          <w:sz w:val="24"/>
        </w:rPr>
        <w:t xml:space="preserve"> </w:t>
      </w:r>
      <w:r>
        <w:rPr>
          <w:sz w:val="24"/>
        </w:rPr>
        <w:t>лей.</w:t>
      </w:r>
    </w:p>
    <w:p w14:paraId="4550A049" w14:textId="77777777" w:rsidR="00791074" w:rsidRDefault="00580EA9">
      <w:pPr>
        <w:pStyle w:val="a5"/>
        <w:numPr>
          <w:ilvl w:val="1"/>
          <w:numId w:val="66"/>
        </w:numPr>
        <w:tabs>
          <w:tab w:val="left" w:pos="1107"/>
        </w:tabs>
        <w:spacing w:before="121"/>
        <w:rPr>
          <w:sz w:val="24"/>
        </w:rPr>
      </w:pPr>
      <w:r>
        <w:rPr>
          <w:sz w:val="24"/>
        </w:rPr>
        <w:t>В случае использования со стороны Болельщиков Клуба элементов одежды, масок,</w:t>
      </w:r>
      <w:r>
        <w:rPr>
          <w:spacing w:val="1"/>
          <w:sz w:val="24"/>
        </w:rPr>
        <w:t xml:space="preserve"> </w:t>
      </w:r>
      <w:r>
        <w:rPr>
          <w:sz w:val="24"/>
        </w:rPr>
        <w:t>иных предметов и методов с целью сокрытия лица, включая нанесение грима на всю</w:t>
      </w:r>
      <w:r>
        <w:rPr>
          <w:spacing w:val="1"/>
          <w:sz w:val="24"/>
        </w:rPr>
        <w:t xml:space="preserve"> </w:t>
      </w:r>
      <w:r>
        <w:rPr>
          <w:sz w:val="24"/>
        </w:rPr>
        <w:t>поверхность</w:t>
      </w:r>
      <w:r>
        <w:rPr>
          <w:spacing w:val="-3"/>
          <w:sz w:val="24"/>
        </w:rPr>
        <w:t xml:space="preserve"> </w:t>
      </w:r>
      <w:r>
        <w:rPr>
          <w:sz w:val="24"/>
        </w:rPr>
        <w:t>лица,</w:t>
      </w:r>
      <w:r>
        <w:rPr>
          <w:spacing w:val="-5"/>
          <w:sz w:val="24"/>
        </w:rPr>
        <w:t xml:space="preserve"> </w:t>
      </w:r>
      <w:r>
        <w:rPr>
          <w:sz w:val="24"/>
        </w:rPr>
        <w:t>на</w:t>
      </w:r>
      <w:r>
        <w:rPr>
          <w:spacing w:val="-3"/>
          <w:sz w:val="24"/>
        </w:rPr>
        <w:t xml:space="preserve"> </w:t>
      </w:r>
      <w:r>
        <w:rPr>
          <w:sz w:val="24"/>
        </w:rPr>
        <w:t>Клуб</w:t>
      </w:r>
      <w:r>
        <w:rPr>
          <w:spacing w:val="-3"/>
          <w:sz w:val="24"/>
        </w:rPr>
        <w:t xml:space="preserve"> </w:t>
      </w:r>
      <w:r>
        <w:rPr>
          <w:sz w:val="24"/>
        </w:rPr>
        <w:t>налагается</w:t>
      </w:r>
      <w:r>
        <w:rPr>
          <w:spacing w:val="-2"/>
          <w:sz w:val="24"/>
        </w:rPr>
        <w:t xml:space="preserve"> </w:t>
      </w:r>
      <w:r>
        <w:rPr>
          <w:sz w:val="24"/>
        </w:rPr>
        <w:t>штраф</w:t>
      </w:r>
      <w:r>
        <w:rPr>
          <w:spacing w:val="-2"/>
          <w:sz w:val="24"/>
        </w:rPr>
        <w:t xml:space="preserve"> </w:t>
      </w:r>
      <w:r>
        <w:rPr>
          <w:sz w:val="24"/>
        </w:rPr>
        <w:t>в</w:t>
      </w:r>
      <w:r>
        <w:rPr>
          <w:spacing w:val="-4"/>
          <w:sz w:val="24"/>
        </w:rPr>
        <w:t xml:space="preserve"> </w:t>
      </w:r>
      <w:r>
        <w:rPr>
          <w:sz w:val="24"/>
        </w:rPr>
        <w:t>размере</w:t>
      </w:r>
      <w:r>
        <w:rPr>
          <w:spacing w:val="-3"/>
          <w:sz w:val="24"/>
        </w:rPr>
        <w:t xml:space="preserve"> </w:t>
      </w:r>
      <w:r>
        <w:rPr>
          <w:sz w:val="24"/>
        </w:rPr>
        <w:t>50</w:t>
      </w:r>
      <w:r>
        <w:rPr>
          <w:spacing w:val="2"/>
          <w:sz w:val="24"/>
        </w:rPr>
        <w:t xml:space="preserve"> </w:t>
      </w:r>
      <w:r>
        <w:rPr>
          <w:sz w:val="24"/>
        </w:rPr>
        <w:t>000</w:t>
      </w:r>
      <w:r>
        <w:rPr>
          <w:spacing w:val="-3"/>
          <w:sz w:val="24"/>
        </w:rPr>
        <w:t xml:space="preserve"> </w:t>
      </w:r>
      <w:r>
        <w:rPr>
          <w:sz w:val="24"/>
        </w:rPr>
        <w:t>(пятидесяти</w:t>
      </w:r>
      <w:r>
        <w:rPr>
          <w:spacing w:val="-1"/>
          <w:sz w:val="24"/>
        </w:rPr>
        <w:t xml:space="preserve"> </w:t>
      </w:r>
      <w:r>
        <w:rPr>
          <w:sz w:val="24"/>
        </w:rPr>
        <w:t>тысяч)</w:t>
      </w:r>
      <w:r>
        <w:rPr>
          <w:spacing w:val="-2"/>
          <w:sz w:val="24"/>
        </w:rPr>
        <w:t xml:space="preserve"> </w:t>
      </w:r>
      <w:r>
        <w:rPr>
          <w:sz w:val="24"/>
        </w:rPr>
        <w:t>руб-</w:t>
      </w:r>
      <w:r>
        <w:rPr>
          <w:spacing w:val="-58"/>
          <w:sz w:val="24"/>
        </w:rPr>
        <w:t xml:space="preserve"> </w:t>
      </w:r>
      <w:r>
        <w:rPr>
          <w:sz w:val="24"/>
        </w:rPr>
        <w:t>лей.</w:t>
      </w:r>
    </w:p>
    <w:p w14:paraId="4121D7C7" w14:textId="77777777" w:rsidR="00791074" w:rsidRDefault="00580EA9">
      <w:pPr>
        <w:pStyle w:val="a5"/>
        <w:numPr>
          <w:ilvl w:val="1"/>
          <w:numId w:val="66"/>
        </w:numPr>
        <w:tabs>
          <w:tab w:val="left" w:pos="1107"/>
        </w:tabs>
        <w:ind w:right="109"/>
        <w:rPr>
          <w:sz w:val="24"/>
        </w:rPr>
      </w:pPr>
      <w:r>
        <w:rPr>
          <w:sz w:val="24"/>
        </w:rPr>
        <w:t>В</w:t>
      </w:r>
      <w:r>
        <w:rPr>
          <w:spacing w:val="-8"/>
          <w:sz w:val="24"/>
        </w:rPr>
        <w:t xml:space="preserve"> </w:t>
      </w:r>
      <w:r>
        <w:rPr>
          <w:sz w:val="24"/>
        </w:rPr>
        <w:t>случае</w:t>
      </w:r>
      <w:r>
        <w:rPr>
          <w:spacing w:val="-6"/>
          <w:sz w:val="24"/>
        </w:rPr>
        <w:t xml:space="preserve"> </w:t>
      </w:r>
      <w:r>
        <w:rPr>
          <w:sz w:val="24"/>
        </w:rPr>
        <w:t>нарушения</w:t>
      </w:r>
      <w:r>
        <w:rPr>
          <w:spacing w:val="-5"/>
          <w:sz w:val="24"/>
        </w:rPr>
        <w:t xml:space="preserve"> </w:t>
      </w:r>
      <w:r>
        <w:rPr>
          <w:sz w:val="24"/>
        </w:rPr>
        <w:t>общественного</w:t>
      </w:r>
      <w:r>
        <w:rPr>
          <w:spacing w:val="-5"/>
          <w:sz w:val="24"/>
        </w:rPr>
        <w:t xml:space="preserve"> </w:t>
      </w:r>
      <w:r>
        <w:rPr>
          <w:sz w:val="24"/>
        </w:rPr>
        <w:t>порядка</w:t>
      </w:r>
      <w:r>
        <w:rPr>
          <w:spacing w:val="-6"/>
          <w:sz w:val="24"/>
        </w:rPr>
        <w:t xml:space="preserve"> </w:t>
      </w:r>
      <w:r>
        <w:rPr>
          <w:sz w:val="24"/>
        </w:rPr>
        <w:t>во</w:t>
      </w:r>
      <w:r>
        <w:rPr>
          <w:spacing w:val="-5"/>
          <w:sz w:val="24"/>
        </w:rPr>
        <w:t xml:space="preserve"> </w:t>
      </w:r>
      <w:r>
        <w:rPr>
          <w:sz w:val="24"/>
        </w:rPr>
        <w:t>время</w:t>
      </w:r>
      <w:r>
        <w:rPr>
          <w:spacing w:val="-6"/>
          <w:sz w:val="24"/>
        </w:rPr>
        <w:t xml:space="preserve"> </w:t>
      </w:r>
      <w:r>
        <w:rPr>
          <w:sz w:val="24"/>
        </w:rPr>
        <w:t>проведения «домашнего»</w:t>
      </w:r>
      <w:r>
        <w:rPr>
          <w:spacing w:val="-10"/>
          <w:sz w:val="24"/>
        </w:rPr>
        <w:t xml:space="preserve"> </w:t>
      </w:r>
      <w:r>
        <w:rPr>
          <w:sz w:val="24"/>
        </w:rPr>
        <w:t>Матча</w:t>
      </w:r>
      <w:r>
        <w:rPr>
          <w:spacing w:val="-58"/>
          <w:sz w:val="24"/>
        </w:rPr>
        <w:t xml:space="preserve"> </w:t>
      </w:r>
      <w:r>
        <w:rPr>
          <w:sz w:val="24"/>
        </w:rPr>
        <w:t>команды Клуба, возникновения беспорядков или иных противоправных действий со</w:t>
      </w:r>
      <w:r>
        <w:rPr>
          <w:spacing w:val="1"/>
          <w:sz w:val="24"/>
        </w:rPr>
        <w:t xml:space="preserve"> </w:t>
      </w:r>
      <w:r>
        <w:rPr>
          <w:sz w:val="24"/>
        </w:rPr>
        <w:t>стороны</w:t>
      </w:r>
      <w:r>
        <w:rPr>
          <w:spacing w:val="-10"/>
          <w:sz w:val="24"/>
        </w:rPr>
        <w:t xml:space="preserve"> </w:t>
      </w:r>
      <w:r>
        <w:rPr>
          <w:sz w:val="24"/>
        </w:rPr>
        <w:t>Зрителей</w:t>
      </w:r>
      <w:r>
        <w:rPr>
          <w:spacing w:val="-11"/>
          <w:sz w:val="24"/>
        </w:rPr>
        <w:t xml:space="preserve"> </w:t>
      </w:r>
      <w:r>
        <w:rPr>
          <w:sz w:val="24"/>
        </w:rPr>
        <w:t>на</w:t>
      </w:r>
      <w:r>
        <w:rPr>
          <w:spacing w:val="-11"/>
          <w:sz w:val="24"/>
        </w:rPr>
        <w:t xml:space="preserve"> </w:t>
      </w:r>
      <w:r>
        <w:rPr>
          <w:sz w:val="24"/>
        </w:rPr>
        <w:t>Клуб</w:t>
      </w:r>
      <w:r>
        <w:rPr>
          <w:spacing w:val="-9"/>
          <w:sz w:val="24"/>
        </w:rPr>
        <w:t xml:space="preserve"> </w:t>
      </w:r>
      <w:r>
        <w:rPr>
          <w:sz w:val="24"/>
        </w:rPr>
        <w:t>налагается</w:t>
      </w:r>
      <w:r>
        <w:rPr>
          <w:spacing w:val="-10"/>
          <w:sz w:val="24"/>
        </w:rPr>
        <w:t xml:space="preserve"> </w:t>
      </w:r>
      <w:r>
        <w:rPr>
          <w:sz w:val="24"/>
        </w:rPr>
        <w:t>штраф</w:t>
      </w:r>
      <w:r>
        <w:rPr>
          <w:spacing w:val="-8"/>
          <w:sz w:val="24"/>
        </w:rPr>
        <w:t xml:space="preserve"> </w:t>
      </w:r>
      <w:r>
        <w:rPr>
          <w:sz w:val="24"/>
        </w:rPr>
        <w:t>в</w:t>
      </w:r>
      <w:r>
        <w:rPr>
          <w:spacing w:val="-10"/>
          <w:sz w:val="24"/>
        </w:rPr>
        <w:t xml:space="preserve"> </w:t>
      </w:r>
      <w:r>
        <w:rPr>
          <w:sz w:val="24"/>
        </w:rPr>
        <w:t>размере</w:t>
      </w:r>
      <w:r>
        <w:rPr>
          <w:spacing w:val="-11"/>
          <w:sz w:val="24"/>
        </w:rPr>
        <w:t xml:space="preserve"> </w:t>
      </w:r>
      <w:r>
        <w:rPr>
          <w:sz w:val="24"/>
        </w:rPr>
        <w:t>200</w:t>
      </w:r>
      <w:r>
        <w:rPr>
          <w:spacing w:val="-7"/>
          <w:sz w:val="24"/>
        </w:rPr>
        <w:t xml:space="preserve"> </w:t>
      </w:r>
      <w:r>
        <w:rPr>
          <w:sz w:val="24"/>
        </w:rPr>
        <w:t>000</w:t>
      </w:r>
      <w:r>
        <w:rPr>
          <w:spacing w:val="-10"/>
          <w:sz w:val="24"/>
        </w:rPr>
        <w:t xml:space="preserve"> </w:t>
      </w:r>
      <w:r>
        <w:rPr>
          <w:sz w:val="24"/>
        </w:rPr>
        <w:t>(двухсот</w:t>
      </w:r>
      <w:r>
        <w:rPr>
          <w:spacing w:val="-9"/>
          <w:sz w:val="24"/>
        </w:rPr>
        <w:t xml:space="preserve"> </w:t>
      </w:r>
      <w:r>
        <w:rPr>
          <w:sz w:val="24"/>
        </w:rPr>
        <w:t>тысяч)</w:t>
      </w:r>
      <w:r>
        <w:rPr>
          <w:spacing w:val="-10"/>
          <w:sz w:val="24"/>
        </w:rPr>
        <w:t xml:space="preserve"> </w:t>
      </w:r>
      <w:r>
        <w:rPr>
          <w:sz w:val="24"/>
        </w:rPr>
        <w:t>рублей.</w:t>
      </w:r>
    </w:p>
    <w:p w14:paraId="4A5FBD2B" w14:textId="4B27D944" w:rsidR="00791074" w:rsidRDefault="00580EA9">
      <w:pPr>
        <w:pStyle w:val="a5"/>
        <w:numPr>
          <w:ilvl w:val="1"/>
          <w:numId w:val="66"/>
        </w:numPr>
        <w:tabs>
          <w:tab w:val="left" w:pos="1105"/>
        </w:tabs>
        <w:ind w:left="1104" w:right="113" w:hanging="567"/>
        <w:rPr>
          <w:sz w:val="24"/>
        </w:rPr>
      </w:pPr>
      <w:r>
        <w:rPr>
          <w:sz w:val="24"/>
        </w:rPr>
        <w:t>В случае применения со стороны Болельщиков Клуба пиротехнических изделий на</w:t>
      </w:r>
      <w:r>
        <w:rPr>
          <w:spacing w:val="1"/>
          <w:sz w:val="24"/>
        </w:rPr>
        <w:t xml:space="preserve"> </w:t>
      </w:r>
      <w:r>
        <w:rPr>
          <w:sz w:val="24"/>
        </w:rPr>
        <w:t>Клуб</w:t>
      </w:r>
      <w:r>
        <w:rPr>
          <w:spacing w:val="-1"/>
          <w:sz w:val="24"/>
        </w:rPr>
        <w:t xml:space="preserve"> </w:t>
      </w:r>
      <w:r>
        <w:rPr>
          <w:sz w:val="24"/>
        </w:rPr>
        <w:t>налагается</w:t>
      </w:r>
      <w:r>
        <w:rPr>
          <w:spacing w:val="-1"/>
          <w:sz w:val="24"/>
        </w:rPr>
        <w:t xml:space="preserve"> </w:t>
      </w:r>
      <w:r>
        <w:rPr>
          <w:sz w:val="24"/>
        </w:rPr>
        <w:t>штраф в</w:t>
      </w:r>
      <w:r>
        <w:rPr>
          <w:spacing w:val="-2"/>
          <w:sz w:val="24"/>
        </w:rPr>
        <w:t xml:space="preserve"> </w:t>
      </w:r>
      <w:r>
        <w:rPr>
          <w:sz w:val="24"/>
        </w:rPr>
        <w:t>размере</w:t>
      </w:r>
      <w:r>
        <w:rPr>
          <w:spacing w:val="-1"/>
          <w:sz w:val="24"/>
        </w:rPr>
        <w:t xml:space="preserve"> </w:t>
      </w:r>
      <w:r>
        <w:rPr>
          <w:sz w:val="24"/>
        </w:rPr>
        <w:t>1</w:t>
      </w:r>
      <w:r>
        <w:rPr>
          <w:spacing w:val="-1"/>
          <w:sz w:val="24"/>
        </w:rPr>
        <w:t xml:space="preserve"> </w:t>
      </w:r>
      <w:r>
        <w:rPr>
          <w:sz w:val="24"/>
        </w:rPr>
        <w:t>000 000</w:t>
      </w:r>
      <w:r>
        <w:rPr>
          <w:spacing w:val="1"/>
          <w:sz w:val="24"/>
        </w:rPr>
        <w:t xml:space="preserve"> </w:t>
      </w:r>
      <w:r>
        <w:rPr>
          <w:sz w:val="24"/>
        </w:rPr>
        <w:t>(одного миллиона)</w:t>
      </w:r>
      <w:r>
        <w:rPr>
          <w:spacing w:val="-1"/>
          <w:sz w:val="24"/>
        </w:rPr>
        <w:t xml:space="preserve"> </w:t>
      </w:r>
      <w:r>
        <w:rPr>
          <w:sz w:val="24"/>
        </w:rPr>
        <w:t>рублей.</w:t>
      </w:r>
    </w:p>
    <w:p w14:paraId="72D5C6EC" w14:textId="2CA17BA8" w:rsidR="003B7D37" w:rsidRPr="003B7D37" w:rsidRDefault="003B7D37" w:rsidP="003B7D37">
      <w:pPr>
        <w:pStyle w:val="a5"/>
        <w:tabs>
          <w:tab w:val="left" w:pos="1105"/>
        </w:tabs>
        <w:ind w:left="1104" w:right="113" w:hanging="820"/>
        <w:rPr>
          <w:ins w:id="471" w:author="Karpova, Irina" w:date="2022-01-17T14:24:00Z"/>
          <w:sz w:val="24"/>
        </w:rPr>
      </w:pPr>
      <w:ins w:id="472" w:author="Gunchikov, Gleb" w:date="2022-05-06T15:19:00Z">
        <w:r>
          <w:rPr>
            <w:sz w:val="24"/>
          </w:rPr>
          <w:t xml:space="preserve">70.16.1 </w:t>
        </w:r>
      </w:ins>
      <w:ins w:id="473" w:author="Karpova, Irina" w:date="2022-01-17T14:20:00Z">
        <w:r w:rsidRPr="003B7D37">
          <w:rPr>
            <w:sz w:val="24"/>
          </w:rPr>
          <w:t>В случае нарушения пункта 4.15 Правил поведения в Спортсооружении, при</w:t>
        </w:r>
      </w:ins>
      <w:ins w:id="474" w:author="Karpova, Irina" w:date="2022-01-17T14:21:00Z">
        <w:r w:rsidRPr="003B7D37">
          <w:rPr>
            <w:sz w:val="24"/>
          </w:rPr>
          <w:t xml:space="preserve"> котором </w:t>
        </w:r>
      </w:ins>
      <w:ins w:id="475" w:author="Karpova, Irina" w:date="2022-01-17T14:49:00Z">
        <w:r w:rsidRPr="003B7D37">
          <w:rPr>
            <w:sz w:val="24"/>
          </w:rPr>
          <w:t>З</w:t>
        </w:r>
      </w:ins>
      <w:ins w:id="476" w:author="Karpova, Irina" w:date="2022-01-17T14:21:00Z">
        <w:r w:rsidRPr="003B7D37">
          <w:rPr>
            <w:sz w:val="24"/>
          </w:rPr>
          <w:t xml:space="preserve">ритель проникает на ледовую площадку в </w:t>
        </w:r>
      </w:ins>
      <w:ins w:id="477" w:author="Gladkovsky, Dmitry" w:date="2022-04-21T14:25:00Z">
        <w:r w:rsidRPr="003B7D37">
          <w:rPr>
            <w:sz w:val="24"/>
          </w:rPr>
          <w:t>П</w:t>
        </w:r>
      </w:ins>
      <w:ins w:id="478" w:author="Karpova, Irina" w:date="2022-01-18T11:12:00Z">
        <w:r w:rsidRPr="003B7D37">
          <w:rPr>
            <w:sz w:val="24"/>
          </w:rPr>
          <w:t xml:space="preserve">ериод </w:t>
        </w:r>
      </w:ins>
      <w:ins w:id="479" w:author="Gladkovsky, Dmitry" w:date="2022-04-21T14:25:00Z">
        <w:r w:rsidRPr="003B7D37">
          <w:rPr>
            <w:sz w:val="24"/>
          </w:rPr>
          <w:t>проведения матча</w:t>
        </w:r>
      </w:ins>
      <w:ins w:id="480" w:author="Karpova, Irina" w:date="2022-01-17T14:22:00Z">
        <w:r w:rsidRPr="003B7D37">
          <w:rPr>
            <w:sz w:val="24"/>
          </w:rPr>
          <w:t>, на Клуб-</w:t>
        </w:r>
      </w:ins>
      <w:ins w:id="481" w:author="Karpova, Irina" w:date="2022-01-17T14:56:00Z">
        <w:r w:rsidRPr="003B7D37">
          <w:rPr>
            <w:sz w:val="24"/>
          </w:rPr>
          <w:t>«</w:t>
        </w:r>
      </w:ins>
      <w:ins w:id="482" w:author="Karpova, Irina" w:date="2022-01-17T14:22:00Z">
        <w:r w:rsidRPr="003B7D37">
          <w:rPr>
            <w:sz w:val="24"/>
          </w:rPr>
          <w:t>хозяин</w:t>
        </w:r>
      </w:ins>
      <w:ins w:id="483" w:author="Karpova, Irina" w:date="2022-01-17T14:56:00Z">
        <w:r w:rsidRPr="003B7D37">
          <w:rPr>
            <w:sz w:val="24"/>
          </w:rPr>
          <w:t>»</w:t>
        </w:r>
      </w:ins>
      <w:ins w:id="484" w:author="Karpova, Irina" w:date="2022-01-17T14:22:00Z">
        <w:r w:rsidRPr="003B7D37">
          <w:rPr>
            <w:sz w:val="24"/>
          </w:rPr>
          <w:t xml:space="preserve"> налагается штраф в размере 500 000 (пятис</w:t>
        </w:r>
      </w:ins>
      <w:ins w:id="485" w:author="Karpova, Irina" w:date="2022-01-17T14:23:00Z">
        <w:r w:rsidRPr="003B7D37">
          <w:rPr>
            <w:sz w:val="24"/>
          </w:rPr>
          <w:t>от тысяч) рублей.</w:t>
        </w:r>
      </w:ins>
    </w:p>
    <w:p w14:paraId="52C6ED7A" w14:textId="67F6621A" w:rsidR="003B7D37" w:rsidRDefault="003B7D37" w:rsidP="003B7D37">
      <w:pPr>
        <w:pStyle w:val="a5"/>
        <w:tabs>
          <w:tab w:val="left" w:pos="1105"/>
        </w:tabs>
        <w:ind w:left="1104" w:right="113" w:firstLine="0"/>
        <w:rPr>
          <w:sz w:val="24"/>
        </w:rPr>
      </w:pPr>
      <w:ins w:id="486" w:author="Karpova, Irina" w:date="2022-01-17T14:29:00Z">
        <w:r w:rsidRPr="003B7D37">
          <w:rPr>
            <w:sz w:val="24"/>
          </w:rPr>
          <w:t>Если указанное нарушение привело к значительной задержке Матча</w:t>
        </w:r>
      </w:ins>
      <w:ins w:id="487" w:author="Karpova, Irina" w:date="2022-01-17T14:30:00Z">
        <w:r w:rsidRPr="003B7D37">
          <w:rPr>
            <w:sz w:val="24"/>
          </w:rPr>
          <w:t xml:space="preserve"> (более</w:t>
        </w:r>
      </w:ins>
      <w:r w:rsidRPr="003B7D37">
        <w:rPr>
          <w:sz w:val="24"/>
        </w:rPr>
        <w:t xml:space="preserve"> </w:t>
      </w:r>
      <w:ins w:id="488" w:author="Karpova, Irina" w:date="2022-01-17T14:30:00Z">
        <w:r w:rsidRPr="003B7D37">
          <w:rPr>
            <w:sz w:val="24"/>
          </w:rPr>
          <w:t>5</w:t>
        </w:r>
      </w:ins>
      <w:ins w:id="489" w:author="Gladkovsky, Dmitry" w:date="2022-05-24T17:05:00Z">
        <w:r w:rsidR="00E91593">
          <w:rPr>
            <w:sz w:val="24"/>
          </w:rPr>
          <w:t xml:space="preserve"> </w:t>
        </w:r>
      </w:ins>
      <w:ins w:id="490" w:author="Karpova, Irina" w:date="2022-01-17T14:30:00Z">
        <w:r w:rsidRPr="003B7D37">
          <w:rPr>
            <w:sz w:val="24"/>
          </w:rPr>
          <w:t>минут) или привело к угрозе здоровь</w:t>
        </w:r>
      </w:ins>
      <w:ins w:id="491" w:author="Gladkovsky, Dmitry" w:date="2022-03-29T18:39:00Z">
        <w:r w:rsidRPr="003B7D37">
          <w:rPr>
            <w:sz w:val="24"/>
          </w:rPr>
          <w:t>я</w:t>
        </w:r>
      </w:ins>
      <w:ins w:id="492" w:author="Karpova, Irina" w:date="2022-01-17T14:30:00Z">
        <w:r w:rsidRPr="003B7D37">
          <w:rPr>
            <w:sz w:val="24"/>
          </w:rPr>
          <w:t xml:space="preserve"> участников Матча, на </w:t>
        </w:r>
      </w:ins>
      <w:ins w:id="493" w:author="Karpova, Irina" w:date="2022-01-17T14:31:00Z">
        <w:r w:rsidRPr="003B7D37">
          <w:rPr>
            <w:sz w:val="24"/>
          </w:rPr>
          <w:t>Клуб-</w:t>
        </w:r>
      </w:ins>
      <w:ins w:id="494" w:author="Karpova, Irina" w:date="2022-01-17T14:56:00Z">
        <w:r w:rsidRPr="003B7D37">
          <w:rPr>
            <w:sz w:val="24"/>
          </w:rPr>
          <w:t>«</w:t>
        </w:r>
      </w:ins>
      <w:ins w:id="495" w:author="Karpova, Irina" w:date="2022-01-17T14:31:00Z">
        <w:r w:rsidRPr="003B7D37">
          <w:rPr>
            <w:sz w:val="24"/>
          </w:rPr>
          <w:t>хозяин</w:t>
        </w:r>
      </w:ins>
      <w:ins w:id="496" w:author="Karpova, Irina" w:date="2022-01-17T14:56:00Z">
        <w:r w:rsidRPr="003B7D37">
          <w:rPr>
            <w:sz w:val="24"/>
          </w:rPr>
          <w:t>»</w:t>
        </w:r>
      </w:ins>
      <w:ins w:id="497" w:author="Karpova, Irina" w:date="2022-01-17T14:31:00Z">
        <w:r w:rsidRPr="003B7D37">
          <w:rPr>
            <w:sz w:val="24"/>
          </w:rPr>
          <w:t xml:space="preserve"> налагается штраф в размере 1 000 000 (одного миллиона) рублей.</w:t>
        </w:r>
      </w:ins>
    </w:p>
    <w:p w14:paraId="193818A4" w14:textId="5B8970F0" w:rsidR="003B7D37" w:rsidRDefault="005347D3" w:rsidP="003B7D37">
      <w:pPr>
        <w:pStyle w:val="a5"/>
        <w:tabs>
          <w:tab w:val="left" w:pos="1105"/>
        </w:tabs>
        <w:spacing w:before="0"/>
        <w:ind w:left="1106" w:right="113"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55E8E639" w14:textId="77777777" w:rsidR="00791074" w:rsidRDefault="00580EA9">
      <w:pPr>
        <w:pStyle w:val="a5"/>
        <w:numPr>
          <w:ilvl w:val="1"/>
          <w:numId w:val="66"/>
        </w:numPr>
        <w:tabs>
          <w:tab w:val="left" w:pos="1165"/>
        </w:tabs>
        <w:ind w:left="1104" w:right="105" w:hanging="567"/>
        <w:rPr>
          <w:sz w:val="24"/>
        </w:rPr>
      </w:pPr>
      <w:r>
        <w:rPr>
          <w:spacing w:val="-1"/>
          <w:sz w:val="24"/>
        </w:rPr>
        <w:t>За</w:t>
      </w:r>
      <w:r>
        <w:rPr>
          <w:spacing w:val="-14"/>
          <w:sz w:val="24"/>
        </w:rPr>
        <w:t xml:space="preserve"> </w:t>
      </w:r>
      <w:r>
        <w:rPr>
          <w:spacing w:val="-1"/>
          <w:sz w:val="24"/>
        </w:rPr>
        <w:t>нарушение</w:t>
      </w:r>
      <w:r>
        <w:rPr>
          <w:spacing w:val="-12"/>
          <w:sz w:val="24"/>
        </w:rPr>
        <w:t xml:space="preserve"> </w:t>
      </w:r>
      <w:r>
        <w:rPr>
          <w:spacing w:val="-1"/>
          <w:sz w:val="24"/>
        </w:rPr>
        <w:t>пункта</w:t>
      </w:r>
      <w:r>
        <w:rPr>
          <w:spacing w:val="-9"/>
          <w:sz w:val="24"/>
        </w:rPr>
        <w:t xml:space="preserve"> </w:t>
      </w:r>
      <w:r>
        <w:rPr>
          <w:spacing w:val="-1"/>
          <w:sz w:val="24"/>
        </w:rPr>
        <w:t>4.16</w:t>
      </w:r>
      <w:r>
        <w:rPr>
          <w:spacing w:val="-12"/>
          <w:sz w:val="24"/>
        </w:rPr>
        <w:t xml:space="preserve"> </w:t>
      </w:r>
      <w:r>
        <w:rPr>
          <w:spacing w:val="-1"/>
          <w:sz w:val="24"/>
        </w:rPr>
        <w:t>Правил</w:t>
      </w:r>
      <w:r>
        <w:rPr>
          <w:spacing w:val="-11"/>
          <w:sz w:val="24"/>
        </w:rPr>
        <w:t xml:space="preserve"> </w:t>
      </w:r>
      <w:r>
        <w:rPr>
          <w:spacing w:val="-1"/>
          <w:sz w:val="24"/>
        </w:rPr>
        <w:t>поведения</w:t>
      </w:r>
      <w:r>
        <w:rPr>
          <w:spacing w:val="-11"/>
          <w:sz w:val="24"/>
        </w:rPr>
        <w:t xml:space="preserve"> </w:t>
      </w:r>
      <w:r>
        <w:rPr>
          <w:sz w:val="24"/>
        </w:rPr>
        <w:t>в</w:t>
      </w:r>
      <w:r>
        <w:rPr>
          <w:spacing w:val="-15"/>
          <w:sz w:val="24"/>
        </w:rPr>
        <w:t xml:space="preserve"> </w:t>
      </w:r>
      <w:r>
        <w:rPr>
          <w:sz w:val="24"/>
        </w:rPr>
        <w:t>Спортсооружении</w:t>
      </w:r>
      <w:r>
        <w:rPr>
          <w:spacing w:val="-11"/>
          <w:sz w:val="24"/>
        </w:rPr>
        <w:t xml:space="preserve"> </w:t>
      </w:r>
      <w:r>
        <w:rPr>
          <w:sz w:val="24"/>
        </w:rPr>
        <w:t>в</w:t>
      </w:r>
      <w:r>
        <w:rPr>
          <w:spacing w:val="-12"/>
          <w:sz w:val="24"/>
        </w:rPr>
        <w:t xml:space="preserve"> </w:t>
      </w:r>
      <w:r>
        <w:rPr>
          <w:sz w:val="24"/>
        </w:rPr>
        <w:t>случае</w:t>
      </w:r>
      <w:r>
        <w:rPr>
          <w:spacing w:val="-13"/>
          <w:sz w:val="24"/>
        </w:rPr>
        <w:t xml:space="preserve"> </w:t>
      </w:r>
      <w:r>
        <w:rPr>
          <w:sz w:val="24"/>
        </w:rPr>
        <w:t>если</w:t>
      </w:r>
      <w:r>
        <w:rPr>
          <w:spacing w:val="-10"/>
          <w:sz w:val="24"/>
        </w:rPr>
        <w:t xml:space="preserve"> </w:t>
      </w:r>
      <w:r>
        <w:rPr>
          <w:sz w:val="24"/>
        </w:rPr>
        <w:t>Болель-</w:t>
      </w:r>
      <w:r>
        <w:rPr>
          <w:spacing w:val="-58"/>
          <w:sz w:val="24"/>
        </w:rPr>
        <w:t xml:space="preserve"> </w:t>
      </w:r>
      <w:r>
        <w:rPr>
          <w:sz w:val="24"/>
        </w:rPr>
        <w:t>щики</w:t>
      </w:r>
      <w:r>
        <w:rPr>
          <w:spacing w:val="-9"/>
          <w:sz w:val="24"/>
        </w:rPr>
        <w:t xml:space="preserve"> </w:t>
      </w:r>
      <w:r>
        <w:rPr>
          <w:sz w:val="24"/>
        </w:rPr>
        <w:t>находятся</w:t>
      </w:r>
      <w:r>
        <w:rPr>
          <w:spacing w:val="-5"/>
          <w:sz w:val="24"/>
        </w:rPr>
        <w:t xml:space="preserve"> </w:t>
      </w:r>
      <w:r>
        <w:rPr>
          <w:sz w:val="24"/>
        </w:rPr>
        <w:t>во</w:t>
      </w:r>
      <w:r>
        <w:rPr>
          <w:spacing w:val="-8"/>
          <w:sz w:val="24"/>
        </w:rPr>
        <w:t xml:space="preserve"> </w:t>
      </w:r>
      <w:r>
        <w:rPr>
          <w:sz w:val="24"/>
        </w:rPr>
        <w:t>время</w:t>
      </w:r>
      <w:r>
        <w:rPr>
          <w:spacing w:val="-7"/>
          <w:sz w:val="24"/>
        </w:rPr>
        <w:t xml:space="preserve"> </w:t>
      </w:r>
      <w:r>
        <w:rPr>
          <w:sz w:val="24"/>
        </w:rPr>
        <w:t>проведения</w:t>
      </w:r>
      <w:r>
        <w:rPr>
          <w:spacing w:val="-7"/>
          <w:sz w:val="24"/>
        </w:rPr>
        <w:t xml:space="preserve"> </w:t>
      </w:r>
      <w:r>
        <w:rPr>
          <w:sz w:val="24"/>
        </w:rPr>
        <w:t>Матча</w:t>
      </w:r>
      <w:r>
        <w:rPr>
          <w:spacing w:val="-8"/>
          <w:sz w:val="24"/>
        </w:rPr>
        <w:t xml:space="preserve"> </w:t>
      </w:r>
      <w:r>
        <w:rPr>
          <w:sz w:val="24"/>
        </w:rPr>
        <w:t>в</w:t>
      </w:r>
      <w:r>
        <w:rPr>
          <w:spacing w:val="-5"/>
          <w:sz w:val="24"/>
        </w:rPr>
        <w:t xml:space="preserve"> </w:t>
      </w:r>
      <w:r>
        <w:rPr>
          <w:sz w:val="24"/>
        </w:rPr>
        <w:t>проходах,</w:t>
      </w:r>
      <w:r>
        <w:rPr>
          <w:spacing w:val="-10"/>
          <w:sz w:val="24"/>
        </w:rPr>
        <w:t xml:space="preserve"> </w:t>
      </w:r>
      <w:r>
        <w:rPr>
          <w:sz w:val="24"/>
        </w:rPr>
        <w:t>на</w:t>
      </w:r>
      <w:r>
        <w:rPr>
          <w:spacing w:val="-8"/>
          <w:sz w:val="24"/>
        </w:rPr>
        <w:t xml:space="preserve"> </w:t>
      </w:r>
      <w:r>
        <w:rPr>
          <w:sz w:val="24"/>
        </w:rPr>
        <w:t>лестницах,</w:t>
      </w:r>
      <w:r>
        <w:rPr>
          <w:spacing w:val="-7"/>
          <w:sz w:val="24"/>
        </w:rPr>
        <w:t xml:space="preserve"> </w:t>
      </w:r>
      <w:r>
        <w:rPr>
          <w:sz w:val="24"/>
        </w:rPr>
        <w:t>создают</w:t>
      </w:r>
      <w:r>
        <w:rPr>
          <w:spacing w:val="-7"/>
          <w:sz w:val="24"/>
        </w:rPr>
        <w:t xml:space="preserve"> </w:t>
      </w:r>
      <w:r>
        <w:rPr>
          <w:sz w:val="24"/>
        </w:rPr>
        <w:t>помехи</w:t>
      </w:r>
      <w:r>
        <w:rPr>
          <w:spacing w:val="-58"/>
          <w:sz w:val="24"/>
        </w:rPr>
        <w:t xml:space="preserve"> </w:t>
      </w:r>
      <w:r>
        <w:rPr>
          <w:sz w:val="24"/>
        </w:rPr>
        <w:t>передвижению участников Матча и Зрителей, встают на кресла, прыгают на выдвиж-</w:t>
      </w:r>
      <w:r>
        <w:rPr>
          <w:spacing w:val="1"/>
          <w:sz w:val="24"/>
        </w:rPr>
        <w:t xml:space="preserve"> </w:t>
      </w:r>
      <w:r>
        <w:rPr>
          <w:sz w:val="24"/>
        </w:rPr>
        <w:t>ных или временных трибунах, устраивают имитацию противоправных действий, нахо-</w:t>
      </w:r>
      <w:r>
        <w:rPr>
          <w:spacing w:val="-57"/>
          <w:sz w:val="24"/>
        </w:rPr>
        <w:t xml:space="preserve"> </w:t>
      </w:r>
      <w:r>
        <w:rPr>
          <w:sz w:val="24"/>
        </w:rPr>
        <w:t>дясь на трибунах, забираются на ограждения, парапеты, осветительные устройства,</w:t>
      </w:r>
      <w:r>
        <w:rPr>
          <w:spacing w:val="1"/>
          <w:sz w:val="24"/>
        </w:rPr>
        <w:t xml:space="preserve"> </w:t>
      </w:r>
      <w:r>
        <w:rPr>
          <w:sz w:val="24"/>
        </w:rPr>
        <w:t>мачты, несущие конструкции, наносят вред имуществу Спортсооружения и Зрителей,</w:t>
      </w:r>
      <w:r>
        <w:rPr>
          <w:spacing w:val="1"/>
          <w:sz w:val="24"/>
        </w:rPr>
        <w:t xml:space="preserve"> </w:t>
      </w:r>
      <w:r>
        <w:rPr>
          <w:sz w:val="24"/>
        </w:rPr>
        <w:t>на</w:t>
      </w:r>
      <w:r>
        <w:rPr>
          <w:spacing w:val="-2"/>
          <w:sz w:val="24"/>
        </w:rPr>
        <w:t xml:space="preserve"> </w:t>
      </w:r>
      <w:r>
        <w:rPr>
          <w:sz w:val="24"/>
        </w:rPr>
        <w:t>Клуб налагается 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w:t>
      </w:r>
      <w:r>
        <w:rPr>
          <w:spacing w:val="2"/>
          <w:sz w:val="24"/>
        </w:rPr>
        <w:t xml:space="preserve"> </w:t>
      </w:r>
      <w:r>
        <w:rPr>
          <w:sz w:val="24"/>
        </w:rPr>
        <w:t>000</w:t>
      </w:r>
      <w:r>
        <w:rPr>
          <w:spacing w:val="2"/>
          <w:sz w:val="24"/>
        </w:rPr>
        <w:t xml:space="preserve"> </w:t>
      </w:r>
      <w:r>
        <w:rPr>
          <w:sz w:val="24"/>
        </w:rPr>
        <w:t>(ста тысяч)</w:t>
      </w:r>
      <w:r>
        <w:rPr>
          <w:spacing w:val="-1"/>
          <w:sz w:val="24"/>
        </w:rPr>
        <w:t xml:space="preserve"> </w:t>
      </w:r>
      <w:r>
        <w:rPr>
          <w:sz w:val="24"/>
        </w:rPr>
        <w:t>рублей.</w:t>
      </w:r>
    </w:p>
    <w:p w14:paraId="62D4FD1C" w14:textId="77777777" w:rsidR="00791074" w:rsidRDefault="00580EA9">
      <w:pPr>
        <w:pStyle w:val="a3"/>
        <w:spacing w:before="121"/>
        <w:ind w:left="1104" w:right="106"/>
      </w:pPr>
      <w:r>
        <w:t>В случае причинения материального ущерба Спортсооружению во время проведения</w:t>
      </w:r>
      <w:r>
        <w:rPr>
          <w:spacing w:val="1"/>
        </w:rPr>
        <w:t xml:space="preserve"> </w:t>
      </w:r>
      <w:r>
        <w:t>Матча в результате противоправных действий Болельщиков финансовую ответствен-</w:t>
      </w:r>
      <w:r>
        <w:rPr>
          <w:spacing w:val="1"/>
        </w:rPr>
        <w:t xml:space="preserve"> </w:t>
      </w:r>
      <w:r>
        <w:t>ность по возмещению Спортсооружению ущерба несет Клуб (Клубы), Болельщики ко-</w:t>
      </w:r>
      <w:r>
        <w:rPr>
          <w:spacing w:val="-57"/>
        </w:rPr>
        <w:t xml:space="preserve"> </w:t>
      </w:r>
      <w:r>
        <w:t>манды</w:t>
      </w:r>
      <w:r>
        <w:rPr>
          <w:spacing w:val="-8"/>
        </w:rPr>
        <w:t xml:space="preserve"> </w:t>
      </w:r>
      <w:r>
        <w:t>которого</w:t>
      </w:r>
      <w:r>
        <w:rPr>
          <w:spacing w:val="-8"/>
        </w:rPr>
        <w:t xml:space="preserve"> </w:t>
      </w:r>
      <w:r>
        <w:t>(которых)</w:t>
      </w:r>
      <w:r>
        <w:rPr>
          <w:spacing w:val="-9"/>
        </w:rPr>
        <w:t xml:space="preserve"> </w:t>
      </w:r>
      <w:r>
        <w:t>причинили</w:t>
      </w:r>
      <w:r>
        <w:rPr>
          <w:spacing w:val="-5"/>
        </w:rPr>
        <w:t xml:space="preserve"> </w:t>
      </w:r>
      <w:r>
        <w:t>ущерб.</w:t>
      </w:r>
      <w:r>
        <w:rPr>
          <w:spacing w:val="-6"/>
        </w:rPr>
        <w:t xml:space="preserve"> </w:t>
      </w:r>
      <w:r>
        <w:t>Вопросы</w:t>
      </w:r>
      <w:r>
        <w:rPr>
          <w:spacing w:val="-9"/>
        </w:rPr>
        <w:t xml:space="preserve"> </w:t>
      </w:r>
      <w:r>
        <w:t>о</w:t>
      </w:r>
      <w:r>
        <w:rPr>
          <w:spacing w:val="-8"/>
        </w:rPr>
        <w:t xml:space="preserve"> </w:t>
      </w:r>
      <w:r>
        <w:t>соотношении</w:t>
      </w:r>
      <w:r>
        <w:rPr>
          <w:spacing w:val="-7"/>
        </w:rPr>
        <w:t xml:space="preserve"> </w:t>
      </w:r>
      <w:r>
        <w:t>размеров</w:t>
      </w:r>
      <w:r>
        <w:rPr>
          <w:spacing w:val="-9"/>
        </w:rPr>
        <w:t xml:space="preserve"> </w:t>
      </w:r>
      <w:r>
        <w:t>ответ-</w:t>
      </w:r>
      <w:r>
        <w:rPr>
          <w:spacing w:val="-57"/>
        </w:rPr>
        <w:t xml:space="preserve"> </w:t>
      </w:r>
      <w:r>
        <w:t>ственности Клубов и применяемых к Клубам дополнительных санкций рассматрива-</w:t>
      </w:r>
      <w:r>
        <w:rPr>
          <w:spacing w:val="1"/>
        </w:rPr>
        <w:t xml:space="preserve"> </w:t>
      </w:r>
      <w:r>
        <w:lastRenderedPageBreak/>
        <w:t>ются</w:t>
      </w:r>
      <w:r>
        <w:rPr>
          <w:spacing w:val="-1"/>
        </w:rPr>
        <w:t xml:space="preserve"> </w:t>
      </w:r>
      <w:r>
        <w:t>Департаментом безопасности</w:t>
      </w:r>
      <w:r>
        <w:rPr>
          <w:spacing w:val="-2"/>
        </w:rPr>
        <w:t xml:space="preserve"> </w:t>
      </w:r>
      <w:r>
        <w:t>или</w:t>
      </w:r>
      <w:r>
        <w:rPr>
          <w:spacing w:val="1"/>
        </w:rPr>
        <w:t xml:space="preserve"> </w:t>
      </w:r>
      <w:r>
        <w:t>Дисциплинарным</w:t>
      </w:r>
      <w:r>
        <w:rPr>
          <w:spacing w:val="-3"/>
        </w:rPr>
        <w:t xml:space="preserve"> </w:t>
      </w:r>
      <w:r>
        <w:t>комитетом.</w:t>
      </w:r>
    </w:p>
    <w:p w14:paraId="1FFF044C" w14:textId="77777777" w:rsidR="00791074" w:rsidRDefault="00580EA9">
      <w:pPr>
        <w:pStyle w:val="a5"/>
        <w:numPr>
          <w:ilvl w:val="1"/>
          <w:numId w:val="66"/>
        </w:numPr>
        <w:tabs>
          <w:tab w:val="left" w:pos="1107"/>
        </w:tabs>
        <w:spacing w:before="121"/>
        <w:ind w:right="109"/>
        <w:rPr>
          <w:sz w:val="24"/>
        </w:rPr>
      </w:pPr>
      <w:r>
        <w:rPr>
          <w:sz w:val="24"/>
        </w:rPr>
        <w:t>В особых случаях при нарушении Болельщиками Клуба требований Технического ре-</w:t>
      </w:r>
      <w:r>
        <w:rPr>
          <w:spacing w:val="1"/>
          <w:sz w:val="24"/>
        </w:rPr>
        <w:t xml:space="preserve"> </w:t>
      </w:r>
      <w:r>
        <w:rPr>
          <w:sz w:val="24"/>
        </w:rPr>
        <w:t>гламента КХЛ, Правил поведения в Спортсооружении и иных норм поведения Депар-</w:t>
      </w:r>
      <w:r>
        <w:rPr>
          <w:spacing w:val="1"/>
          <w:sz w:val="24"/>
        </w:rPr>
        <w:t xml:space="preserve"> </w:t>
      </w:r>
      <w:r>
        <w:rPr>
          <w:sz w:val="24"/>
        </w:rPr>
        <w:t>тамент безопасности или Дисциплинарный комитет вправе применять к Клубу виды</w:t>
      </w:r>
      <w:r>
        <w:rPr>
          <w:spacing w:val="1"/>
          <w:sz w:val="24"/>
        </w:rPr>
        <w:t xml:space="preserve"> </w:t>
      </w:r>
      <w:r>
        <w:rPr>
          <w:sz w:val="24"/>
        </w:rPr>
        <w:t>наказаний</w:t>
      </w:r>
      <w:r>
        <w:rPr>
          <w:spacing w:val="-1"/>
          <w:sz w:val="24"/>
        </w:rPr>
        <w:t xml:space="preserve"> </w:t>
      </w:r>
      <w:r>
        <w:rPr>
          <w:sz w:val="24"/>
        </w:rPr>
        <w:t>по своему</w:t>
      </w:r>
      <w:r>
        <w:rPr>
          <w:spacing w:val="-1"/>
          <w:sz w:val="24"/>
        </w:rPr>
        <w:t xml:space="preserve"> </w:t>
      </w:r>
      <w:r>
        <w:rPr>
          <w:sz w:val="24"/>
        </w:rPr>
        <w:t>усмотрению.</w:t>
      </w:r>
    </w:p>
    <w:p w14:paraId="1554AB62" w14:textId="77777777" w:rsidR="00791074" w:rsidRDefault="00580EA9">
      <w:pPr>
        <w:pStyle w:val="a5"/>
        <w:numPr>
          <w:ilvl w:val="0"/>
          <w:numId w:val="70"/>
        </w:numPr>
        <w:tabs>
          <w:tab w:val="left" w:pos="539"/>
        </w:tabs>
        <w:ind w:right="109"/>
        <w:rPr>
          <w:sz w:val="24"/>
        </w:rPr>
      </w:pPr>
      <w:r>
        <w:rPr>
          <w:sz w:val="24"/>
        </w:rPr>
        <w:t>За</w:t>
      </w:r>
      <w:r>
        <w:rPr>
          <w:spacing w:val="-12"/>
          <w:sz w:val="24"/>
        </w:rPr>
        <w:t xml:space="preserve"> </w:t>
      </w:r>
      <w:r>
        <w:rPr>
          <w:sz w:val="24"/>
        </w:rPr>
        <w:t>незаключение</w:t>
      </w:r>
      <w:r>
        <w:rPr>
          <w:spacing w:val="-12"/>
          <w:sz w:val="24"/>
        </w:rPr>
        <w:t xml:space="preserve"> </w:t>
      </w:r>
      <w:r>
        <w:rPr>
          <w:sz w:val="24"/>
        </w:rPr>
        <w:t>с</w:t>
      </w:r>
      <w:r>
        <w:rPr>
          <w:spacing w:val="-12"/>
          <w:sz w:val="24"/>
        </w:rPr>
        <w:t xml:space="preserve"> </w:t>
      </w:r>
      <w:r>
        <w:rPr>
          <w:sz w:val="24"/>
        </w:rPr>
        <w:t>Лигой</w:t>
      </w:r>
      <w:r>
        <w:rPr>
          <w:spacing w:val="-10"/>
          <w:sz w:val="24"/>
        </w:rPr>
        <w:t xml:space="preserve"> </w:t>
      </w:r>
      <w:r>
        <w:rPr>
          <w:sz w:val="24"/>
        </w:rPr>
        <w:t>Договора</w:t>
      </w:r>
      <w:r>
        <w:rPr>
          <w:spacing w:val="-11"/>
          <w:sz w:val="24"/>
        </w:rPr>
        <w:t xml:space="preserve"> </w:t>
      </w:r>
      <w:r>
        <w:rPr>
          <w:sz w:val="24"/>
        </w:rPr>
        <w:t>хранения</w:t>
      </w:r>
      <w:r>
        <w:rPr>
          <w:spacing w:val="-11"/>
          <w:sz w:val="24"/>
        </w:rPr>
        <w:t xml:space="preserve"> </w:t>
      </w:r>
      <w:r>
        <w:rPr>
          <w:sz w:val="24"/>
        </w:rPr>
        <w:t>раций</w:t>
      </w:r>
      <w:r>
        <w:rPr>
          <w:spacing w:val="-12"/>
          <w:sz w:val="24"/>
        </w:rPr>
        <w:t xml:space="preserve"> </w:t>
      </w:r>
      <w:r>
        <w:rPr>
          <w:sz w:val="24"/>
        </w:rPr>
        <w:t>по</w:t>
      </w:r>
      <w:r>
        <w:rPr>
          <w:spacing w:val="-11"/>
          <w:sz w:val="24"/>
        </w:rPr>
        <w:t xml:space="preserve"> </w:t>
      </w:r>
      <w:r>
        <w:rPr>
          <w:sz w:val="24"/>
        </w:rPr>
        <w:t>утвержденной</w:t>
      </w:r>
      <w:r>
        <w:rPr>
          <w:spacing w:val="-10"/>
          <w:sz w:val="24"/>
        </w:rPr>
        <w:t xml:space="preserve"> </w:t>
      </w:r>
      <w:r>
        <w:rPr>
          <w:sz w:val="24"/>
        </w:rPr>
        <w:t>Лигой</w:t>
      </w:r>
      <w:r>
        <w:rPr>
          <w:spacing w:val="-9"/>
          <w:sz w:val="24"/>
        </w:rPr>
        <w:t xml:space="preserve"> </w:t>
      </w:r>
      <w:r>
        <w:rPr>
          <w:sz w:val="24"/>
        </w:rPr>
        <w:t>форме</w:t>
      </w:r>
      <w:r>
        <w:rPr>
          <w:spacing w:val="-12"/>
          <w:sz w:val="24"/>
        </w:rPr>
        <w:t xml:space="preserve"> </w:t>
      </w:r>
      <w:r>
        <w:rPr>
          <w:sz w:val="24"/>
        </w:rPr>
        <w:t>до</w:t>
      </w:r>
      <w:r>
        <w:rPr>
          <w:spacing w:val="-13"/>
          <w:sz w:val="24"/>
        </w:rPr>
        <w:t xml:space="preserve"> </w:t>
      </w:r>
      <w:r>
        <w:rPr>
          <w:sz w:val="24"/>
        </w:rPr>
        <w:t>начала</w:t>
      </w:r>
      <w:r>
        <w:rPr>
          <w:spacing w:val="-58"/>
          <w:sz w:val="24"/>
        </w:rPr>
        <w:t xml:space="preserve"> </w:t>
      </w:r>
      <w:r>
        <w:rPr>
          <w:sz w:val="24"/>
        </w:rPr>
        <w:t>Чемпионата или за его ненадлежащее исполнение в соответствии со статьей 13 главы 4 Тех-</w:t>
      </w:r>
      <w:r>
        <w:rPr>
          <w:spacing w:val="-57"/>
          <w:sz w:val="24"/>
        </w:rPr>
        <w:t xml:space="preserve"> </w:t>
      </w:r>
      <w:r>
        <w:rPr>
          <w:sz w:val="24"/>
        </w:rPr>
        <w:t>нического регламента КХЛ на Клуб налагается штраф в размере 50 000 (пятидесяти тысяч)</w:t>
      </w:r>
      <w:r>
        <w:rPr>
          <w:spacing w:val="1"/>
          <w:sz w:val="24"/>
        </w:rPr>
        <w:t xml:space="preserve"> </w:t>
      </w:r>
      <w:r>
        <w:rPr>
          <w:sz w:val="24"/>
        </w:rPr>
        <w:t>рублей</w:t>
      </w:r>
      <w:r>
        <w:rPr>
          <w:spacing w:val="-1"/>
          <w:sz w:val="24"/>
        </w:rPr>
        <w:t xml:space="preserve"> </w:t>
      </w:r>
      <w:r>
        <w:rPr>
          <w:sz w:val="24"/>
        </w:rPr>
        <w:t>за</w:t>
      </w:r>
      <w:r>
        <w:rPr>
          <w:spacing w:val="-1"/>
          <w:sz w:val="24"/>
        </w:rPr>
        <w:t xml:space="preserve"> </w:t>
      </w:r>
      <w:r>
        <w:rPr>
          <w:sz w:val="24"/>
        </w:rPr>
        <w:t>каждое</w:t>
      </w:r>
      <w:r>
        <w:rPr>
          <w:spacing w:val="-1"/>
          <w:sz w:val="24"/>
        </w:rPr>
        <w:t xml:space="preserve"> </w:t>
      </w:r>
      <w:r>
        <w:rPr>
          <w:sz w:val="24"/>
        </w:rPr>
        <w:t>нарушение.</w:t>
      </w:r>
    </w:p>
    <w:p w14:paraId="6C3F84EC" w14:textId="77777777" w:rsidR="00791074" w:rsidRDefault="00580EA9">
      <w:pPr>
        <w:pStyle w:val="a5"/>
        <w:numPr>
          <w:ilvl w:val="0"/>
          <w:numId w:val="70"/>
        </w:numPr>
        <w:tabs>
          <w:tab w:val="left" w:pos="539"/>
        </w:tabs>
        <w:ind w:right="109"/>
        <w:rPr>
          <w:sz w:val="24"/>
        </w:rPr>
      </w:pPr>
      <w:r>
        <w:rPr>
          <w:sz w:val="24"/>
        </w:rPr>
        <w:t>В</w:t>
      </w:r>
      <w:r>
        <w:rPr>
          <w:spacing w:val="-10"/>
          <w:sz w:val="24"/>
        </w:rPr>
        <w:t xml:space="preserve"> </w:t>
      </w:r>
      <w:r>
        <w:rPr>
          <w:sz w:val="24"/>
        </w:rPr>
        <w:t>случае</w:t>
      </w:r>
      <w:r>
        <w:rPr>
          <w:spacing w:val="-8"/>
          <w:sz w:val="24"/>
        </w:rPr>
        <w:t xml:space="preserve"> </w:t>
      </w:r>
      <w:r>
        <w:rPr>
          <w:sz w:val="24"/>
        </w:rPr>
        <w:t>распространения</w:t>
      </w:r>
      <w:r>
        <w:rPr>
          <w:spacing w:val="-7"/>
          <w:sz w:val="24"/>
        </w:rPr>
        <w:t xml:space="preserve"> </w:t>
      </w:r>
      <w:r>
        <w:rPr>
          <w:sz w:val="24"/>
        </w:rPr>
        <w:t>Клубом</w:t>
      </w:r>
      <w:r>
        <w:rPr>
          <w:spacing w:val="-9"/>
          <w:sz w:val="24"/>
        </w:rPr>
        <w:t xml:space="preserve"> </w:t>
      </w:r>
      <w:r>
        <w:rPr>
          <w:sz w:val="24"/>
        </w:rPr>
        <w:t>в</w:t>
      </w:r>
      <w:r>
        <w:rPr>
          <w:spacing w:val="-8"/>
          <w:sz w:val="24"/>
        </w:rPr>
        <w:t xml:space="preserve"> </w:t>
      </w:r>
      <w:r>
        <w:rPr>
          <w:sz w:val="24"/>
        </w:rPr>
        <w:t>СМИ</w:t>
      </w:r>
      <w:r>
        <w:rPr>
          <w:spacing w:val="-8"/>
          <w:sz w:val="24"/>
        </w:rPr>
        <w:t xml:space="preserve"> </w:t>
      </w:r>
      <w:r>
        <w:rPr>
          <w:sz w:val="24"/>
        </w:rPr>
        <w:t>и</w:t>
      </w:r>
      <w:r>
        <w:rPr>
          <w:spacing w:val="-6"/>
          <w:sz w:val="24"/>
        </w:rPr>
        <w:t xml:space="preserve"> </w:t>
      </w:r>
      <w:r>
        <w:rPr>
          <w:sz w:val="24"/>
        </w:rPr>
        <w:t>в</w:t>
      </w:r>
      <w:r>
        <w:rPr>
          <w:spacing w:val="-9"/>
          <w:sz w:val="24"/>
        </w:rPr>
        <w:t xml:space="preserve"> </w:t>
      </w:r>
      <w:r>
        <w:rPr>
          <w:sz w:val="24"/>
        </w:rPr>
        <w:t>глобальной</w:t>
      </w:r>
      <w:r>
        <w:rPr>
          <w:spacing w:val="-6"/>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информации</w:t>
      </w:r>
      <w:r>
        <w:rPr>
          <w:spacing w:val="-6"/>
          <w:sz w:val="24"/>
        </w:rPr>
        <w:t xml:space="preserve"> </w:t>
      </w:r>
      <w:r>
        <w:rPr>
          <w:sz w:val="24"/>
        </w:rPr>
        <w:t>(филь-</w:t>
      </w:r>
      <w:r>
        <w:rPr>
          <w:spacing w:val="-57"/>
          <w:sz w:val="24"/>
        </w:rPr>
        <w:t xml:space="preserve"> </w:t>
      </w:r>
      <w:r>
        <w:rPr>
          <w:sz w:val="24"/>
        </w:rPr>
        <w:t>мов,</w:t>
      </w:r>
      <w:r>
        <w:rPr>
          <w:spacing w:val="-9"/>
          <w:sz w:val="24"/>
        </w:rPr>
        <w:t xml:space="preserve"> </w:t>
      </w:r>
      <w:r>
        <w:rPr>
          <w:sz w:val="24"/>
        </w:rPr>
        <w:t>изображений,</w:t>
      </w:r>
      <w:r>
        <w:rPr>
          <w:spacing w:val="-8"/>
          <w:sz w:val="24"/>
        </w:rPr>
        <w:t xml:space="preserve"> </w:t>
      </w:r>
      <w:r>
        <w:rPr>
          <w:sz w:val="24"/>
        </w:rPr>
        <w:t>обращений</w:t>
      </w:r>
      <w:r>
        <w:rPr>
          <w:spacing w:val="-7"/>
          <w:sz w:val="24"/>
        </w:rPr>
        <w:t xml:space="preserve"> </w:t>
      </w:r>
      <w:r>
        <w:rPr>
          <w:sz w:val="24"/>
        </w:rPr>
        <w:t>и</w:t>
      </w:r>
      <w:r>
        <w:rPr>
          <w:spacing w:val="-7"/>
          <w:sz w:val="24"/>
        </w:rPr>
        <w:t xml:space="preserve"> </w:t>
      </w:r>
      <w:r>
        <w:rPr>
          <w:sz w:val="24"/>
        </w:rPr>
        <w:t>пр.),</w:t>
      </w:r>
      <w:r>
        <w:rPr>
          <w:spacing w:val="-8"/>
          <w:sz w:val="24"/>
        </w:rPr>
        <w:t xml:space="preserve"> </w:t>
      </w:r>
      <w:r>
        <w:rPr>
          <w:sz w:val="24"/>
        </w:rPr>
        <w:t>носящей</w:t>
      </w:r>
      <w:r>
        <w:rPr>
          <w:spacing w:val="-7"/>
          <w:sz w:val="24"/>
        </w:rPr>
        <w:t xml:space="preserve"> </w:t>
      </w:r>
      <w:r>
        <w:rPr>
          <w:sz w:val="24"/>
        </w:rPr>
        <w:t>оскорбительный,</w:t>
      </w:r>
      <w:r>
        <w:rPr>
          <w:spacing w:val="-8"/>
          <w:sz w:val="24"/>
        </w:rPr>
        <w:t xml:space="preserve"> </w:t>
      </w:r>
      <w:r>
        <w:rPr>
          <w:sz w:val="24"/>
        </w:rPr>
        <w:t>провокационный,</w:t>
      </w:r>
      <w:r>
        <w:rPr>
          <w:spacing w:val="-8"/>
          <w:sz w:val="24"/>
        </w:rPr>
        <w:t xml:space="preserve"> </w:t>
      </w:r>
      <w:r>
        <w:rPr>
          <w:sz w:val="24"/>
        </w:rPr>
        <w:t>дискреди-</w:t>
      </w:r>
      <w:r>
        <w:rPr>
          <w:spacing w:val="-57"/>
          <w:sz w:val="24"/>
        </w:rPr>
        <w:t xml:space="preserve"> </w:t>
      </w:r>
      <w:r>
        <w:rPr>
          <w:sz w:val="24"/>
        </w:rPr>
        <w:t>тирующий</w:t>
      </w:r>
      <w:r>
        <w:rPr>
          <w:spacing w:val="34"/>
          <w:sz w:val="24"/>
        </w:rPr>
        <w:t xml:space="preserve"> </w:t>
      </w:r>
      <w:r>
        <w:rPr>
          <w:sz w:val="24"/>
        </w:rPr>
        <w:t>характер</w:t>
      </w:r>
      <w:r>
        <w:rPr>
          <w:spacing w:val="33"/>
          <w:sz w:val="24"/>
        </w:rPr>
        <w:t xml:space="preserve"> </w:t>
      </w:r>
      <w:r>
        <w:rPr>
          <w:sz w:val="24"/>
        </w:rPr>
        <w:t>в</w:t>
      </w:r>
      <w:r>
        <w:rPr>
          <w:spacing w:val="34"/>
          <w:sz w:val="24"/>
        </w:rPr>
        <w:t xml:space="preserve"> </w:t>
      </w:r>
      <w:r>
        <w:rPr>
          <w:sz w:val="24"/>
        </w:rPr>
        <w:t>отношении</w:t>
      </w:r>
      <w:r>
        <w:rPr>
          <w:spacing w:val="34"/>
          <w:sz w:val="24"/>
        </w:rPr>
        <w:t xml:space="preserve"> </w:t>
      </w:r>
      <w:r>
        <w:rPr>
          <w:sz w:val="24"/>
        </w:rPr>
        <w:t>Клуба-соперника,</w:t>
      </w:r>
      <w:r>
        <w:rPr>
          <w:spacing w:val="34"/>
          <w:sz w:val="24"/>
        </w:rPr>
        <w:t xml:space="preserve"> </w:t>
      </w:r>
      <w:r>
        <w:rPr>
          <w:sz w:val="24"/>
        </w:rPr>
        <w:t>на</w:t>
      </w:r>
      <w:r>
        <w:rPr>
          <w:spacing w:val="32"/>
          <w:sz w:val="24"/>
        </w:rPr>
        <w:t xml:space="preserve"> </w:t>
      </w:r>
      <w:r>
        <w:rPr>
          <w:sz w:val="24"/>
        </w:rPr>
        <w:t>Клуб</w:t>
      </w:r>
      <w:r>
        <w:rPr>
          <w:spacing w:val="35"/>
          <w:sz w:val="24"/>
        </w:rPr>
        <w:t xml:space="preserve"> </w:t>
      </w:r>
      <w:r>
        <w:rPr>
          <w:sz w:val="24"/>
        </w:rPr>
        <w:t>налагается</w:t>
      </w:r>
      <w:r>
        <w:rPr>
          <w:spacing w:val="33"/>
          <w:sz w:val="24"/>
        </w:rPr>
        <w:t xml:space="preserve"> </w:t>
      </w:r>
      <w:r>
        <w:rPr>
          <w:sz w:val="24"/>
        </w:rPr>
        <w:t>штраф</w:t>
      </w:r>
      <w:r>
        <w:rPr>
          <w:spacing w:val="35"/>
          <w:sz w:val="24"/>
        </w:rPr>
        <w:t xml:space="preserve"> </w:t>
      </w:r>
      <w:r>
        <w:rPr>
          <w:sz w:val="24"/>
        </w:rPr>
        <w:t>в</w:t>
      </w:r>
      <w:r>
        <w:rPr>
          <w:spacing w:val="33"/>
          <w:sz w:val="24"/>
        </w:rPr>
        <w:t xml:space="preserve"> </w:t>
      </w:r>
      <w:r>
        <w:rPr>
          <w:sz w:val="24"/>
        </w:rPr>
        <w:t>размере</w:t>
      </w:r>
      <w:r>
        <w:rPr>
          <w:spacing w:val="-58"/>
          <w:sz w:val="24"/>
        </w:rPr>
        <w:t xml:space="preserve"> </w:t>
      </w:r>
      <w:r>
        <w:rPr>
          <w:sz w:val="24"/>
        </w:rPr>
        <w:t>100</w:t>
      </w:r>
      <w:r>
        <w:rPr>
          <w:spacing w:val="-1"/>
          <w:sz w:val="24"/>
        </w:rPr>
        <w:t xml:space="preserve"> </w:t>
      </w:r>
      <w:r>
        <w:rPr>
          <w:sz w:val="24"/>
        </w:rPr>
        <w:t>000 (ста тысяч) рублей.</w:t>
      </w:r>
    </w:p>
    <w:p w14:paraId="35E3850C" w14:textId="68CF0373" w:rsidR="00791074" w:rsidRPr="00A04958" w:rsidRDefault="00580EA9" w:rsidP="00A04958">
      <w:pPr>
        <w:pStyle w:val="a5"/>
        <w:numPr>
          <w:ilvl w:val="0"/>
          <w:numId w:val="70"/>
        </w:numPr>
        <w:tabs>
          <w:tab w:val="left" w:pos="539"/>
        </w:tabs>
        <w:ind w:right="0" w:hanging="427"/>
        <w:rPr>
          <w:sz w:val="24"/>
        </w:rPr>
      </w:pPr>
      <w:r>
        <w:rPr>
          <w:sz w:val="24"/>
        </w:rPr>
        <w:t>В</w:t>
      </w:r>
      <w:r w:rsidRPr="00A04958">
        <w:rPr>
          <w:sz w:val="24"/>
        </w:rPr>
        <w:t xml:space="preserve"> </w:t>
      </w:r>
      <w:r>
        <w:rPr>
          <w:sz w:val="24"/>
        </w:rPr>
        <w:t>случае</w:t>
      </w:r>
      <w:r w:rsidRPr="00A04958">
        <w:rPr>
          <w:sz w:val="24"/>
        </w:rPr>
        <w:t xml:space="preserve"> </w:t>
      </w:r>
      <w:r>
        <w:rPr>
          <w:sz w:val="24"/>
        </w:rPr>
        <w:t>несдачи</w:t>
      </w:r>
      <w:r w:rsidRPr="00A04958">
        <w:rPr>
          <w:sz w:val="24"/>
        </w:rPr>
        <w:t xml:space="preserve"> </w:t>
      </w:r>
      <w:r>
        <w:rPr>
          <w:sz w:val="24"/>
        </w:rPr>
        <w:t>Клубом</w:t>
      </w:r>
      <w:r w:rsidRPr="00A04958">
        <w:rPr>
          <w:sz w:val="24"/>
        </w:rPr>
        <w:t xml:space="preserve"> </w:t>
      </w:r>
      <w:r>
        <w:rPr>
          <w:sz w:val="24"/>
        </w:rPr>
        <w:t>в</w:t>
      </w:r>
      <w:r w:rsidRPr="00A04958">
        <w:rPr>
          <w:sz w:val="24"/>
        </w:rPr>
        <w:t xml:space="preserve"> </w:t>
      </w:r>
      <w:r>
        <w:rPr>
          <w:sz w:val="24"/>
        </w:rPr>
        <w:t>КХЛ</w:t>
      </w:r>
      <w:r w:rsidRPr="00A04958">
        <w:rPr>
          <w:sz w:val="24"/>
        </w:rPr>
        <w:t xml:space="preserve"> </w:t>
      </w:r>
      <w:r>
        <w:rPr>
          <w:sz w:val="24"/>
        </w:rPr>
        <w:t>Удостоверения</w:t>
      </w:r>
      <w:r w:rsidRPr="00A04958">
        <w:rPr>
          <w:sz w:val="24"/>
        </w:rPr>
        <w:t xml:space="preserve"> </w:t>
      </w:r>
      <w:r>
        <w:rPr>
          <w:sz w:val="24"/>
        </w:rPr>
        <w:t>КХЛ</w:t>
      </w:r>
      <w:r w:rsidRPr="00A04958">
        <w:rPr>
          <w:sz w:val="24"/>
        </w:rPr>
        <w:t xml:space="preserve"> </w:t>
      </w:r>
      <w:r>
        <w:rPr>
          <w:sz w:val="24"/>
        </w:rPr>
        <w:t>уволившегося</w:t>
      </w:r>
      <w:r w:rsidRPr="00A04958">
        <w:rPr>
          <w:sz w:val="24"/>
        </w:rPr>
        <w:t xml:space="preserve"> </w:t>
      </w:r>
      <w:r>
        <w:rPr>
          <w:sz w:val="24"/>
        </w:rPr>
        <w:t>сотрудника,</w:t>
      </w:r>
      <w:r w:rsidRPr="00A04958">
        <w:rPr>
          <w:sz w:val="24"/>
        </w:rPr>
        <w:t xml:space="preserve"> </w:t>
      </w:r>
      <w:r>
        <w:rPr>
          <w:sz w:val="24"/>
        </w:rPr>
        <w:t>утраты</w:t>
      </w:r>
      <w:r w:rsidRPr="00A04958">
        <w:rPr>
          <w:sz w:val="24"/>
        </w:rPr>
        <w:t xml:space="preserve"> </w:t>
      </w:r>
      <w:r>
        <w:rPr>
          <w:sz w:val="24"/>
        </w:rPr>
        <w:t>или</w:t>
      </w:r>
      <w:r w:rsidR="00A04958">
        <w:rPr>
          <w:sz w:val="24"/>
        </w:rPr>
        <w:t xml:space="preserve"> </w:t>
      </w:r>
      <w:r w:rsidRPr="00A04958">
        <w:rPr>
          <w:sz w:val="24"/>
        </w:rPr>
        <w:t>порчи</w:t>
      </w:r>
      <w:r>
        <w:t xml:space="preserve"> </w:t>
      </w:r>
      <w:r w:rsidRPr="00A04958">
        <w:rPr>
          <w:sz w:val="24"/>
        </w:rPr>
        <w:t>Удостоверения КХЛ действующим сотрудником на Клуб налагается штраф в размере 5 000 (пяти тысяч) рублей.</w:t>
      </w:r>
    </w:p>
    <w:p w14:paraId="7473FFF6" w14:textId="77777777" w:rsidR="00791074" w:rsidRDefault="00580EA9">
      <w:pPr>
        <w:pStyle w:val="a5"/>
        <w:numPr>
          <w:ilvl w:val="0"/>
          <w:numId w:val="70"/>
        </w:numPr>
        <w:tabs>
          <w:tab w:val="left" w:pos="539"/>
        </w:tabs>
        <w:ind w:right="108"/>
        <w:rPr>
          <w:sz w:val="24"/>
        </w:rPr>
      </w:pPr>
      <w:r>
        <w:rPr>
          <w:sz w:val="24"/>
        </w:rPr>
        <w:t>За</w:t>
      </w:r>
      <w:r>
        <w:rPr>
          <w:spacing w:val="-7"/>
          <w:sz w:val="24"/>
        </w:rPr>
        <w:t xml:space="preserve"> </w:t>
      </w:r>
      <w:r>
        <w:rPr>
          <w:sz w:val="24"/>
        </w:rPr>
        <w:t>предоставление</w:t>
      </w:r>
      <w:r>
        <w:rPr>
          <w:spacing w:val="-6"/>
          <w:sz w:val="24"/>
        </w:rPr>
        <w:t xml:space="preserve"> </w:t>
      </w:r>
      <w:r>
        <w:rPr>
          <w:sz w:val="24"/>
        </w:rPr>
        <w:t>в</w:t>
      </w:r>
      <w:r>
        <w:rPr>
          <w:spacing w:val="-6"/>
          <w:sz w:val="24"/>
        </w:rPr>
        <w:t xml:space="preserve"> </w:t>
      </w:r>
      <w:r>
        <w:rPr>
          <w:sz w:val="24"/>
        </w:rPr>
        <w:t>КХЛ</w:t>
      </w:r>
      <w:r>
        <w:rPr>
          <w:spacing w:val="-5"/>
          <w:sz w:val="24"/>
        </w:rPr>
        <w:t xml:space="preserve"> </w:t>
      </w:r>
      <w:r>
        <w:rPr>
          <w:sz w:val="24"/>
        </w:rPr>
        <w:t>недостоверной</w:t>
      </w:r>
      <w:r>
        <w:rPr>
          <w:spacing w:val="-7"/>
          <w:sz w:val="24"/>
        </w:rPr>
        <w:t xml:space="preserve"> </w:t>
      </w:r>
      <w:r>
        <w:rPr>
          <w:sz w:val="24"/>
        </w:rPr>
        <w:t>или</w:t>
      </w:r>
      <w:r>
        <w:rPr>
          <w:spacing w:val="-8"/>
          <w:sz w:val="24"/>
        </w:rPr>
        <w:t xml:space="preserve"> </w:t>
      </w:r>
      <w:r>
        <w:rPr>
          <w:sz w:val="24"/>
        </w:rPr>
        <w:t>заведомо</w:t>
      </w:r>
      <w:r>
        <w:rPr>
          <w:spacing w:val="-6"/>
          <w:sz w:val="24"/>
        </w:rPr>
        <w:t xml:space="preserve"> </w:t>
      </w:r>
      <w:r>
        <w:rPr>
          <w:sz w:val="24"/>
        </w:rPr>
        <w:t>ложной</w:t>
      </w:r>
      <w:r>
        <w:rPr>
          <w:spacing w:val="-6"/>
          <w:sz w:val="24"/>
        </w:rPr>
        <w:t xml:space="preserve"> </w:t>
      </w:r>
      <w:r>
        <w:rPr>
          <w:sz w:val="24"/>
        </w:rPr>
        <w:t>информации</w:t>
      </w:r>
      <w:r>
        <w:rPr>
          <w:spacing w:val="-6"/>
          <w:sz w:val="24"/>
        </w:rPr>
        <w:t xml:space="preserve"> </w:t>
      </w:r>
      <w:r>
        <w:rPr>
          <w:sz w:val="24"/>
        </w:rPr>
        <w:t>по</w:t>
      </w:r>
      <w:r>
        <w:rPr>
          <w:spacing w:val="-6"/>
          <w:sz w:val="24"/>
        </w:rPr>
        <w:t xml:space="preserve"> </w:t>
      </w:r>
      <w:r>
        <w:rPr>
          <w:sz w:val="24"/>
        </w:rPr>
        <w:t>выполнению</w:t>
      </w:r>
      <w:r>
        <w:rPr>
          <w:spacing w:val="-58"/>
          <w:sz w:val="24"/>
        </w:rPr>
        <w:t xml:space="preserve"> </w:t>
      </w:r>
      <w:r>
        <w:rPr>
          <w:sz w:val="24"/>
        </w:rPr>
        <w:t>требований Технического регламента КХЛ на Клуб налагается штраф в размере 200 000</w:t>
      </w:r>
      <w:r>
        <w:rPr>
          <w:spacing w:val="1"/>
          <w:sz w:val="24"/>
        </w:rPr>
        <w:t xml:space="preserve"> </w:t>
      </w:r>
      <w:r>
        <w:rPr>
          <w:sz w:val="24"/>
        </w:rPr>
        <w:t>(двухсот</w:t>
      </w:r>
      <w:r>
        <w:rPr>
          <w:spacing w:val="-1"/>
          <w:sz w:val="24"/>
        </w:rPr>
        <w:t xml:space="preserve"> </w:t>
      </w:r>
      <w:r>
        <w:rPr>
          <w:sz w:val="24"/>
        </w:rPr>
        <w:t>тысяч) рублей.</w:t>
      </w:r>
    </w:p>
    <w:p w14:paraId="212F8212" w14:textId="77777777" w:rsidR="00791074" w:rsidRDefault="00580EA9">
      <w:pPr>
        <w:pStyle w:val="a5"/>
        <w:numPr>
          <w:ilvl w:val="0"/>
          <w:numId w:val="70"/>
        </w:numPr>
        <w:tabs>
          <w:tab w:val="left" w:pos="539"/>
        </w:tabs>
        <w:rPr>
          <w:sz w:val="24"/>
        </w:rPr>
      </w:pPr>
      <w:r>
        <w:rPr>
          <w:sz w:val="24"/>
        </w:rPr>
        <w:t>За</w:t>
      </w:r>
      <w:r>
        <w:rPr>
          <w:spacing w:val="-13"/>
          <w:sz w:val="24"/>
        </w:rPr>
        <w:t xml:space="preserve"> </w:t>
      </w:r>
      <w:r>
        <w:rPr>
          <w:sz w:val="24"/>
        </w:rPr>
        <w:t>нарушения</w:t>
      </w:r>
      <w:r>
        <w:rPr>
          <w:spacing w:val="-11"/>
          <w:sz w:val="24"/>
        </w:rPr>
        <w:t xml:space="preserve"> </w:t>
      </w:r>
      <w:r>
        <w:rPr>
          <w:sz w:val="24"/>
        </w:rPr>
        <w:t>требований</w:t>
      </w:r>
      <w:r>
        <w:rPr>
          <w:spacing w:val="-10"/>
          <w:sz w:val="24"/>
        </w:rPr>
        <w:t xml:space="preserve"> </w:t>
      </w:r>
      <w:r>
        <w:rPr>
          <w:sz w:val="24"/>
        </w:rPr>
        <w:t>Технического</w:t>
      </w:r>
      <w:r>
        <w:rPr>
          <w:spacing w:val="-11"/>
          <w:sz w:val="24"/>
        </w:rPr>
        <w:t xml:space="preserve"> </w:t>
      </w:r>
      <w:r>
        <w:rPr>
          <w:sz w:val="24"/>
        </w:rPr>
        <w:t>регламента</w:t>
      </w:r>
      <w:r>
        <w:rPr>
          <w:spacing w:val="-11"/>
          <w:sz w:val="24"/>
        </w:rPr>
        <w:t xml:space="preserve"> </w:t>
      </w:r>
      <w:r>
        <w:rPr>
          <w:sz w:val="24"/>
        </w:rPr>
        <w:t>КХЛ,</w:t>
      </w:r>
      <w:r>
        <w:rPr>
          <w:spacing w:val="-11"/>
          <w:sz w:val="24"/>
        </w:rPr>
        <w:t xml:space="preserve"> </w:t>
      </w:r>
      <w:r>
        <w:rPr>
          <w:sz w:val="24"/>
        </w:rPr>
        <w:t>повлекшие</w:t>
      </w:r>
      <w:r>
        <w:rPr>
          <w:spacing w:val="-14"/>
          <w:sz w:val="24"/>
        </w:rPr>
        <w:t xml:space="preserve"> </w:t>
      </w:r>
      <w:r>
        <w:rPr>
          <w:sz w:val="24"/>
        </w:rPr>
        <w:t>за</w:t>
      </w:r>
      <w:r>
        <w:rPr>
          <w:spacing w:val="-13"/>
          <w:sz w:val="24"/>
        </w:rPr>
        <w:t xml:space="preserve"> </w:t>
      </w:r>
      <w:r>
        <w:rPr>
          <w:sz w:val="24"/>
        </w:rPr>
        <w:t>собой</w:t>
      </w:r>
      <w:r>
        <w:rPr>
          <w:spacing w:val="-12"/>
          <w:sz w:val="24"/>
        </w:rPr>
        <w:t xml:space="preserve"> </w:t>
      </w:r>
      <w:r>
        <w:rPr>
          <w:sz w:val="24"/>
        </w:rPr>
        <w:t>задержку</w:t>
      </w:r>
      <w:r>
        <w:rPr>
          <w:spacing w:val="-13"/>
          <w:sz w:val="24"/>
        </w:rPr>
        <w:t xml:space="preserve"> </w:t>
      </w:r>
      <w:r>
        <w:rPr>
          <w:sz w:val="24"/>
        </w:rPr>
        <w:t>«до-</w:t>
      </w:r>
      <w:r>
        <w:rPr>
          <w:spacing w:val="-57"/>
          <w:sz w:val="24"/>
        </w:rPr>
        <w:t xml:space="preserve"> </w:t>
      </w:r>
      <w:r>
        <w:rPr>
          <w:sz w:val="24"/>
        </w:rPr>
        <w:t>машнего» Матча более чем на 30 минут, на Клуб налагается штраф в размере 500 000 (пяти-</w:t>
      </w:r>
      <w:r>
        <w:rPr>
          <w:spacing w:val="-57"/>
          <w:sz w:val="24"/>
        </w:rPr>
        <w:t xml:space="preserve"> </w:t>
      </w:r>
      <w:r>
        <w:rPr>
          <w:sz w:val="24"/>
        </w:rPr>
        <w:t>сот</w:t>
      </w:r>
      <w:r>
        <w:rPr>
          <w:spacing w:val="-1"/>
          <w:sz w:val="24"/>
        </w:rPr>
        <w:t xml:space="preserve"> </w:t>
      </w:r>
      <w:r>
        <w:rPr>
          <w:sz w:val="24"/>
        </w:rPr>
        <w:t>тысяч) рублей.</w:t>
      </w:r>
    </w:p>
    <w:p w14:paraId="369DB033" w14:textId="77777777" w:rsidR="00791074" w:rsidRDefault="00580EA9">
      <w:pPr>
        <w:pStyle w:val="a5"/>
        <w:numPr>
          <w:ilvl w:val="0"/>
          <w:numId w:val="70"/>
        </w:numPr>
        <w:tabs>
          <w:tab w:val="left" w:pos="539"/>
        </w:tabs>
        <w:rPr>
          <w:sz w:val="24"/>
        </w:rPr>
      </w:pPr>
      <w:r>
        <w:rPr>
          <w:sz w:val="24"/>
        </w:rPr>
        <w:t>За нарушения требований Технического регламента КХЛ, повлекшие за собой невозмож-</w:t>
      </w:r>
      <w:r>
        <w:rPr>
          <w:spacing w:val="1"/>
          <w:sz w:val="24"/>
        </w:rPr>
        <w:t xml:space="preserve"> </w:t>
      </w:r>
      <w:r>
        <w:rPr>
          <w:sz w:val="24"/>
        </w:rPr>
        <w:t>ность проведения «домашнего» Матча, на Клуб налагается штраф в размере 1 000 000 (од-</w:t>
      </w:r>
      <w:r>
        <w:rPr>
          <w:spacing w:val="1"/>
          <w:sz w:val="24"/>
        </w:rPr>
        <w:t xml:space="preserve"> </w:t>
      </w:r>
      <w:r>
        <w:rPr>
          <w:sz w:val="24"/>
        </w:rPr>
        <w:t>ного</w:t>
      </w:r>
      <w:r>
        <w:rPr>
          <w:spacing w:val="-1"/>
          <w:sz w:val="24"/>
        </w:rPr>
        <w:t xml:space="preserve"> </w:t>
      </w:r>
      <w:r>
        <w:rPr>
          <w:sz w:val="24"/>
        </w:rPr>
        <w:t>миллиона) рублей.</w:t>
      </w:r>
    </w:p>
    <w:p w14:paraId="5A7D6F30" w14:textId="77777777" w:rsidR="00791074" w:rsidRDefault="00580EA9">
      <w:pPr>
        <w:pStyle w:val="a5"/>
        <w:numPr>
          <w:ilvl w:val="0"/>
          <w:numId w:val="70"/>
        </w:numPr>
        <w:tabs>
          <w:tab w:val="left" w:pos="539"/>
        </w:tabs>
        <w:spacing w:before="121"/>
        <w:ind w:right="115"/>
        <w:rPr>
          <w:sz w:val="24"/>
        </w:rPr>
      </w:pPr>
      <w:r>
        <w:rPr>
          <w:sz w:val="24"/>
        </w:rPr>
        <w:t>За непредоставление в установленный Лигой срок информации об устранении нарушений</w:t>
      </w:r>
      <w:r>
        <w:rPr>
          <w:spacing w:val="1"/>
          <w:sz w:val="24"/>
        </w:rPr>
        <w:t xml:space="preserve"> </w:t>
      </w:r>
      <w:r>
        <w:rPr>
          <w:sz w:val="24"/>
        </w:rPr>
        <w:t>Технического регламента КХЛ, за которые вынесены предупреждения, на Клуб налагается</w:t>
      </w:r>
      <w:r>
        <w:rPr>
          <w:spacing w:val="1"/>
          <w:sz w:val="24"/>
        </w:rPr>
        <w:t xml:space="preserve"> </w:t>
      </w:r>
      <w:r>
        <w:rPr>
          <w:sz w:val="24"/>
        </w:rPr>
        <w:t>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100 000 (ста тысяч) рублей.</w:t>
      </w:r>
    </w:p>
    <w:p w14:paraId="191F7C67" w14:textId="77777777" w:rsidR="00791074" w:rsidRDefault="00580EA9">
      <w:pPr>
        <w:pStyle w:val="a5"/>
        <w:numPr>
          <w:ilvl w:val="0"/>
          <w:numId w:val="70"/>
        </w:numPr>
        <w:tabs>
          <w:tab w:val="left" w:pos="539"/>
        </w:tabs>
        <w:ind w:right="117"/>
        <w:rPr>
          <w:sz w:val="24"/>
        </w:rPr>
      </w:pPr>
      <w:r>
        <w:rPr>
          <w:sz w:val="24"/>
        </w:rPr>
        <w:t>В особых случаях Лига вправе применять к Клубу, допустившему нарушения требований</w:t>
      </w:r>
      <w:r>
        <w:rPr>
          <w:spacing w:val="1"/>
          <w:sz w:val="24"/>
        </w:rPr>
        <w:t xml:space="preserve"> </w:t>
      </w:r>
      <w:r>
        <w:rPr>
          <w:sz w:val="24"/>
        </w:rPr>
        <w:t>Технического</w:t>
      </w:r>
      <w:r>
        <w:rPr>
          <w:spacing w:val="-1"/>
          <w:sz w:val="24"/>
        </w:rPr>
        <w:t xml:space="preserve"> </w:t>
      </w:r>
      <w:r>
        <w:rPr>
          <w:sz w:val="24"/>
        </w:rPr>
        <w:t>регламента</w:t>
      </w:r>
      <w:r>
        <w:rPr>
          <w:spacing w:val="-1"/>
          <w:sz w:val="24"/>
        </w:rPr>
        <w:t xml:space="preserve"> </w:t>
      </w:r>
      <w:r>
        <w:rPr>
          <w:sz w:val="24"/>
        </w:rPr>
        <w:t>КХЛ, виды</w:t>
      </w:r>
      <w:r>
        <w:rPr>
          <w:spacing w:val="-1"/>
          <w:sz w:val="24"/>
        </w:rPr>
        <w:t xml:space="preserve"> </w:t>
      </w:r>
      <w:r>
        <w:rPr>
          <w:sz w:val="24"/>
        </w:rPr>
        <w:t>наказаний</w:t>
      </w:r>
      <w:r>
        <w:rPr>
          <w:spacing w:val="-1"/>
          <w:sz w:val="24"/>
        </w:rPr>
        <w:t xml:space="preserve"> </w:t>
      </w:r>
      <w:r>
        <w:rPr>
          <w:sz w:val="24"/>
        </w:rPr>
        <w:t>по своему</w:t>
      </w:r>
      <w:r>
        <w:rPr>
          <w:spacing w:val="-2"/>
          <w:sz w:val="24"/>
        </w:rPr>
        <w:t xml:space="preserve"> </w:t>
      </w:r>
      <w:r>
        <w:rPr>
          <w:sz w:val="24"/>
        </w:rPr>
        <w:t>усмотрению.</w:t>
      </w:r>
    </w:p>
    <w:p w14:paraId="67F42779" w14:textId="77777777" w:rsidR="00791074" w:rsidRDefault="00791074">
      <w:pPr>
        <w:pStyle w:val="a3"/>
        <w:spacing w:before="0"/>
        <w:ind w:left="0"/>
        <w:jc w:val="left"/>
        <w:rPr>
          <w:sz w:val="26"/>
        </w:rPr>
      </w:pPr>
    </w:p>
    <w:p w14:paraId="1C9B45AB" w14:textId="77777777" w:rsidR="00791074" w:rsidRDefault="00791074">
      <w:pPr>
        <w:pStyle w:val="a3"/>
        <w:spacing w:before="7"/>
        <w:ind w:left="0"/>
        <w:jc w:val="left"/>
        <w:rPr>
          <w:sz w:val="29"/>
        </w:rPr>
      </w:pPr>
    </w:p>
    <w:p w14:paraId="0BCC7C81" w14:textId="77777777" w:rsidR="00791074" w:rsidRDefault="00580EA9">
      <w:pPr>
        <w:pStyle w:val="1"/>
        <w:spacing w:before="1"/>
        <w:ind w:left="165" w:right="165"/>
        <w:jc w:val="center"/>
        <w:rPr>
          <w:rFonts w:ascii="Arial" w:hAnsi="Arial"/>
        </w:rPr>
      </w:pPr>
      <w:bookmarkStart w:id="498" w:name="_bookmark39"/>
      <w:bookmarkEnd w:id="498"/>
      <w:r>
        <w:rPr>
          <w:rFonts w:ascii="Arial" w:hAnsi="Arial"/>
        </w:rPr>
        <w:t>ГЛАВА</w:t>
      </w:r>
      <w:r>
        <w:rPr>
          <w:rFonts w:ascii="Arial" w:hAnsi="Arial"/>
          <w:spacing w:val="-7"/>
        </w:rPr>
        <w:t xml:space="preserve"> </w:t>
      </w:r>
      <w:r>
        <w:rPr>
          <w:rFonts w:ascii="Arial" w:hAnsi="Arial"/>
        </w:rPr>
        <w:t>6.</w:t>
      </w:r>
      <w:r>
        <w:rPr>
          <w:rFonts w:ascii="Arial" w:hAnsi="Arial"/>
          <w:spacing w:val="-1"/>
        </w:rPr>
        <w:t xml:space="preserve"> </w:t>
      </w:r>
      <w:r>
        <w:rPr>
          <w:rFonts w:ascii="Arial" w:hAnsi="Arial"/>
        </w:rPr>
        <w:t>ИНЫЕ ВИДЫ</w:t>
      </w:r>
      <w:r>
        <w:rPr>
          <w:rFonts w:ascii="Arial" w:hAnsi="Arial"/>
          <w:spacing w:val="-1"/>
        </w:rPr>
        <w:t xml:space="preserve"> </w:t>
      </w:r>
      <w:r>
        <w:rPr>
          <w:rFonts w:ascii="Arial" w:hAnsi="Arial"/>
        </w:rPr>
        <w:t>ОТВЕТСТВЕННОСТИ</w:t>
      </w:r>
    </w:p>
    <w:p w14:paraId="3ED10A00" w14:textId="77777777" w:rsidR="00791074" w:rsidRDefault="00791074">
      <w:pPr>
        <w:pStyle w:val="a3"/>
        <w:spacing w:before="10"/>
        <w:ind w:left="0"/>
        <w:jc w:val="left"/>
        <w:rPr>
          <w:rFonts w:ascii="Arial"/>
          <w:b/>
          <w:sz w:val="20"/>
        </w:rPr>
      </w:pPr>
    </w:p>
    <w:p w14:paraId="7479711F" w14:textId="0D3A2D84" w:rsidR="00791074" w:rsidRDefault="00580EA9">
      <w:pPr>
        <w:pStyle w:val="1"/>
        <w:spacing w:before="1"/>
      </w:pPr>
      <w:bookmarkStart w:id="499" w:name="_bookmark40"/>
      <w:bookmarkEnd w:id="499"/>
      <w:r>
        <w:t>Статья</w:t>
      </w:r>
      <w:r>
        <w:rPr>
          <w:spacing w:val="-1"/>
        </w:rPr>
        <w:t xml:space="preserve"> </w:t>
      </w:r>
      <w:r>
        <w:t>34. Иная ответственность</w:t>
      </w:r>
    </w:p>
    <w:p w14:paraId="71F5AB45" w14:textId="77777777" w:rsidR="00791074" w:rsidRDefault="00580EA9">
      <w:pPr>
        <w:pStyle w:val="a5"/>
        <w:numPr>
          <w:ilvl w:val="0"/>
          <w:numId w:val="65"/>
        </w:numPr>
        <w:tabs>
          <w:tab w:val="left" w:pos="541"/>
        </w:tabs>
        <w:spacing w:before="55"/>
        <w:ind w:right="111"/>
        <w:rPr>
          <w:sz w:val="24"/>
        </w:rPr>
      </w:pPr>
      <w:r>
        <w:rPr>
          <w:sz w:val="24"/>
        </w:rPr>
        <w:t>В случае совершения (допущения) виновных действий (бездействий) со стороны Клуба или</w:t>
      </w:r>
      <w:r>
        <w:rPr>
          <w:spacing w:val="-57"/>
          <w:sz w:val="24"/>
        </w:rPr>
        <w:t xml:space="preserve"> </w:t>
      </w:r>
      <w:r>
        <w:rPr>
          <w:sz w:val="24"/>
        </w:rPr>
        <w:t>любых</w:t>
      </w:r>
      <w:r>
        <w:rPr>
          <w:spacing w:val="-6"/>
          <w:sz w:val="24"/>
        </w:rPr>
        <w:t xml:space="preserve"> </w:t>
      </w:r>
      <w:r>
        <w:rPr>
          <w:sz w:val="24"/>
        </w:rPr>
        <w:t>его</w:t>
      </w:r>
      <w:r>
        <w:rPr>
          <w:spacing w:val="-8"/>
          <w:sz w:val="24"/>
        </w:rPr>
        <w:t xml:space="preserve"> </w:t>
      </w:r>
      <w:r>
        <w:rPr>
          <w:sz w:val="24"/>
        </w:rPr>
        <w:t>сотрудников</w:t>
      </w:r>
      <w:r>
        <w:rPr>
          <w:spacing w:val="-8"/>
          <w:sz w:val="24"/>
        </w:rPr>
        <w:t xml:space="preserve"> </w:t>
      </w:r>
      <w:r>
        <w:rPr>
          <w:sz w:val="24"/>
        </w:rPr>
        <w:t>или</w:t>
      </w:r>
      <w:r>
        <w:rPr>
          <w:spacing w:val="-7"/>
          <w:sz w:val="24"/>
        </w:rPr>
        <w:t xml:space="preserve"> </w:t>
      </w:r>
      <w:r>
        <w:rPr>
          <w:sz w:val="24"/>
        </w:rPr>
        <w:t>сотрудников</w:t>
      </w:r>
      <w:r>
        <w:rPr>
          <w:spacing w:val="-9"/>
          <w:sz w:val="24"/>
        </w:rPr>
        <w:t xml:space="preserve"> </w:t>
      </w:r>
      <w:r>
        <w:rPr>
          <w:sz w:val="24"/>
        </w:rPr>
        <w:t>Спортсооружения,</w:t>
      </w:r>
      <w:r>
        <w:rPr>
          <w:spacing w:val="-7"/>
          <w:sz w:val="24"/>
        </w:rPr>
        <w:t xml:space="preserve"> </w:t>
      </w:r>
      <w:r>
        <w:rPr>
          <w:sz w:val="24"/>
        </w:rPr>
        <w:t>на</w:t>
      </w:r>
      <w:r>
        <w:rPr>
          <w:spacing w:val="-9"/>
          <w:sz w:val="24"/>
        </w:rPr>
        <w:t xml:space="preserve"> </w:t>
      </w:r>
      <w:r>
        <w:rPr>
          <w:sz w:val="24"/>
        </w:rPr>
        <w:t>котором</w:t>
      </w:r>
      <w:r>
        <w:rPr>
          <w:spacing w:val="-8"/>
          <w:sz w:val="24"/>
        </w:rPr>
        <w:t xml:space="preserve"> </w:t>
      </w:r>
      <w:r>
        <w:rPr>
          <w:sz w:val="24"/>
        </w:rPr>
        <w:t>команда</w:t>
      </w:r>
      <w:r>
        <w:rPr>
          <w:spacing w:val="-9"/>
          <w:sz w:val="24"/>
        </w:rPr>
        <w:t xml:space="preserve"> </w:t>
      </w:r>
      <w:r>
        <w:rPr>
          <w:sz w:val="24"/>
        </w:rPr>
        <w:t>Клуба</w:t>
      </w:r>
      <w:r>
        <w:rPr>
          <w:spacing w:val="-7"/>
          <w:sz w:val="24"/>
        </w:rPr>
        <w:t xml:space="preserve"> </w:t>
      </w:r>
      <w:r>
        <w:rPr>
          <w:sz w:val="24"/>
        </w:rPr>
        <w:t>про-</w:t>
      </w:r>
      <w:r>
        <w:rPr>
          <w:spacing w:val="-57"/>
          <w:sz w:val="24"/>
        </w:rPr>
        <w:t xml:space="preserve"> </w:t>
      </w:r>
      <w:r>
        <w:rPr>
          <w:sz w:val="24"/>
        </w:rPr>
        <w:t>водит «домашние» Матчи, повлекших за собой взыскание третьими лицами с КХЛ причи-</w:t>
      </w:r>
      <w:r>
        <w:rPr>
          <w:spacing w:val="1"/>
          <w:sz w:val="24"/>
        </w:rPr>
        <w:t xml:space="preserve"> </w:t>
      </w:r>
      <w:r>
        <w:rPr>
          <w:sz w:val="24"/>
        </w:rPr>
        <w:t>ненного</w:t>
      </w:r>
      <w:r>
        <w:rPr>
          <w:spacing w:val="-1"/>
          <w:sz w:val="24"/>
        </w:rPr>
        <w:t xml:space="preserve"> </w:t>
      </w:r>
      <w:r>
        <w:rPr>
          <w:sz w:val="24"/>
        </w:rPr>
        <w:t>ущерба,</w:t>
      </w:r>
      <w:r>
        <w:rPr>
          <w:spacing w:val="-2"/>
          <w:sz w:val="24"/>
        </w:rPr>
        <w:t xml:space="preserve"> </w:t>
      </w:r>
      <w:r>
        <w:rPr>
          <w:sz w:val="24"/>
        </w:rPr>
        <w:t>Клуб</w:t>
      </w:r>
      <w:r>
        <w:rPr>
          <w:spacing w:val="-1"/>
          <w:sz w:val="24"/>
        </w:rPr>
        <w:t xml:space="preserve"> </w:t>
      </w:r>
      <w:r>
        <w:rPr>
          <w:sz w:val="24"/>
        </w:rPr>
        <w:t>обязан</w:t>
      </w:r>
      <w:r>
        <w:rPr>
          <w:spacing w:val="-2"/>
          <w:sz w:val="24"/>
        </w:rPr>
        <w:t xml:space="preserve"> </w:t>
      </w:r>
      <w:r>
        <w:rPr>
          <w:sz w:val="24"/>
        </w:rPr>
        <w:t>возместить</w:t>
      </w:r>
      <w:r>
        <w:rPr>
          <w:spacing w:val="-4"/>
          <w:sz w:val="24"/>
        </w:rPr>
        <w:t xml:space="preserve"> </w:t>
      </w:r>
      <w:r>
        <w:rPr>
          <w:sz w:val="24"/>
        </w:rPr>
        <w:t>КХЛ</w:t>
      </w:r>
      <w:r>
        <w:rPr>
          <w:spacing w:val="-5"/>
          <w:sz w:val="24"/>
        </w:rPr>
        <w:t xml:space="preserve"> </w:t>
      </w:r>
      <w:r>
        <w:rPr>
          <w:sz w:val="24"/>
        </w:rPr>
        <w:t>все</w:t>
      </w:r>
      <w:r>
        <w:rPr>
          <w:spacing w:val="-3"/>
          <w:sz w:val="24"/>
        </w:rPr>
        <w:t xml:space="preserve"> </w:t>
      </w:r>
      <w:r>
        <w:rPr>
          <w:sz w:val="24"/>
        </w:rPr>
        <w:t>возникающие</w:t>
      </w:r>
      <w:r>
        <w:rPr>
          <w:spacing w:val="-2"/>
          <w:sz w:val="24"/>
        </w:rPr>
        <w:t xml:space="preserve"> </w:t>
      </w:r>
      <w:r>
        <w:rPr>
          <w:sz w:val="24"/>
        </w:rPr>
        <w:t>убытки</w:t>
      </w:r>
      <w:r>
        <w:rPr>
          <w:spacing w:val="-2"/>
          <w:sz w:val="24"/>
        </w:rPr>
        <w:t xml:space="preserve"> </w:t>
      </w:r>
      <w:r>
        <w:rPr>
          <w:sz w:val="24"/>
        </w:rPr>
        <w:t>в</w:t>
      </w:r>
      <w:r>
        <w:rPr>
          <w:spacing w:val="-3"/>
          <w:sz w:val="24"/>
        </w:rPr>
        <w:t xml:space="preserve"> </w:t>
      </w:r>
      <w:r>
        <w:rPr>
          <w:sz w:val="24"/>
        </w:rPr>
        <w:t>полном</w:t>
      </w:r>
      <w:r>
        <w:rPr>
          <w:spacing w:val="-4"/>
          <w:sz w:val="24"/>
        </w:rPr>
        <w:t xml:space="preserve"> </w:t>
      </w:r>
      <w:r>
        <w:rPr>
          <w:sz w:val="24"/>
        </w:rPr>
        <w:t>объеме.</w:t>
      </w:r>
    </w:p>
    <w:p w14:paraId="78B85D64" w14:textId="77777777" w:rsidR="00791074" w:rsidRDefault="00580EA9">
      <w:pPr>
        <w:pStyle w:val="a5"/>
        <w:numPr>
          <w:ilvl w:val="0"/>
          <w:numId w:val="65"/>
        </w:numPr>
        <w:tabs>
          <w:tab w:val="left" w:pos="541"/>
        </w:tabs>
        <w:ind w:right="104"/>
        <w:rPr>
          <w:sz w:val="24"/>
        </w:rPr>
      </w:pPr>
      <w:r>
        <w:rPr>
          <w:sz w:val="24"/>
        </w:rPr>
        <w:t>В случае распространения в СМИ и (или) в глобальной компьютерной сети Интернет кем-</w:t>
      </w:r>
      <w:r>
        <w:rPr>
          <w:spacing w:val="1"/>
          <w:sz w:val="24"/>
        </w:rPr>
        <w:t xml:space="preserve"> </w:t>
      </w:r>
      <w:r>
        <w:rPr>
          <w:spacing w:val="-1"/>
          <w:sz w:val="24"/>
        </w:rPr>
        <w:t>либо</w:t>
      </w:r>
      <w:r>
        <w:rPr>
          <w:spacing w:val="-15"/>
          <w:sz w:val="24"/>
        </w:rPr>
        <w:t xml:space="preserve"> </w:t>
      </w:r>
      <w:r>
        <w:rPr>
          <w:spacing w:val="-1"/>
          <w:sz w:val="24"/>
        </w:rPr>
        <w:t>из</w:t>
      </w:r>
      <w:r>
        <w:rPr>
          <w:spacing w:val="-13"/>
          <w:sz w:val="24"/>
        </w:rPr>
        <w:t xml:space="preserve"> </w:t>
      </w:r>
      <w:r>
        <w:rPr>
          <w:spacing w:val="-1"/>
          <w:sz w:val="24"/>
        </w:rPr>
        <w:t>сотрудников</w:t>
      </w:r>
      <w:r>
        <w:rPr>
          <w:spacing w:val="-15"/>
          <w:sz w:val="24"/>
        </w:rPr>
        <w:t xml:space="preserve"> </w:t>
      </w:r>
      <w:r>
        <w:rPr>
          <w:spacing w:val="-1"/>
          <w:sz w:val="24"/>
        </w:rPr>
        <w:t>Клуба</w:t>
      </w:r>
      <w:r>
        <w:rPr>
          <w:spacing w:val="-15"/>
          <w:sz w:val="24"/>
        </w:rPr>
        <w:t xml:space="preserve"> </w:t>
      </w:r>
      <w:r>
        <w:rPr>
          <w:spacing w:val="-1"/>
          <w:sz w:val="24"/>
        </w:rPr>
        <w:t>информации,</w:t>
      </w:r>
      <w:r>
        <w:rPr>
          <w:spacing w:val="-15"/>
          <w:sz w:val="24"/>
        </w:rPr>
        <w:t xml:space="preserve"> </w:t>
      </w:r>
      <w:r>
        <w:rPr>
          <w:sz w:val="24"/>
        </w:rPr>
        <w:t>сведений,</w:t>
      </w:r>
      <w:r>
        <w:rPr>
          <w:spacing w:val="-16"/>
          <w:sz w:val="24"/>
        </w:rPr>
        <w:t xml:space="preserve"> </w:t>
      </w:r>
      <w:r>
        <w:rPr>
          <w:sz w:val="24"/>
        </w:rPr>
        <w:t>порочащих</w:t>
      </w:r>
      <w:r>
        <w:rPr>
          <w:spacing w:val="-13"/>
          <w:sz w:val="24"/>
        </w:rPr>
        <w:t xml:space="preserve"> </w:t>
      </w:r>
      <w:r>
        <w:rPr>
          <w:sz w:val="24"/>
        </w:rPr>
        <w:t>честь,</w:t>
      </w:r>
      <w:r>
        <w:rPr>
          <w:spacing w:val="-14"/>
          <w:sz w:val="24"/>
        </w:rPr>
        <w:t xml:space="preserve"> </w:t>
      </w:r>
      <w:r>
        <w:rPr>
          <w:sz w:val="24"/>
        </w:rPr>
        <w:t>достоинство</w:t>
      </w:r>
      <w:r>
        <w:rPr>
          <w:spacing w:val="-15"/>
          <w:sz w:val="24"/>
        </w:rPr>
        <w:t xml:space="preserve"> </w:t>
      </w:r>
      <w:r>
        <w:rPr>
          <w:sz w:val="24"/>
        </w:rPr>
        <w:t>и</w:t>
      </w:r>
      <w:r>
        <w:rPr>
          <w:spacing w:val="-13"/>
          <w:sz w:val="24"/>
        </w:rPr>
        <w:t xml:space="preserve"> </w:t>
      </w:r>
      <w:r>
        <w:rPr>
          <w:sz w:val="24"/>
        </w:rPr>
        <w:t>деловую</w:t>
      </w:r>
      <w:r>
        <w:rPr>
          <w:spacing w:val="-58"/>
          <w:sz w:val="24"/>
        </w:rPr>
        <w:t xml:space="preserve"> </w:t>
      </w:r>
      <w:r>
        <w:rPr>
          <w:sz w:val="24"/>
        </w:rPr>
        <w:t>репутацию КХЛ, ее сотрудников, а также судей, Инспекторов матчей и Комиссаров матчей,</w:t>
      </w:r>
      <w:r>
        <w:rPr>
          <w:spacing w:val="-57"/>
          <w:sz w:val="24"/>
        </w:rPr>
        <w:t xml:space="preserve"> </w:t>
      </w:r>
      <w:r>
        <w:rPr>
          <w:sz w:val="24"/>
        </w:rPr>
        <w:t>Главного</w:t>
      </w:r>
      <w:r>
        <w:rPr>
          <w:spacing w:val="1"/>
          <w:sz w:val="24"/>
        </w:rPr>
        <w:t xml:space="preserve"> </w:t>
      </w:r>
      <w:r>
        <w:rPr>
          <w:sz w:val="24"/>
        </w:rPr>
        <w:t>арбитра</w:t>
      </w:r>
      <w:r>
        <w:rPr>
          <w:spacing w:val="1"/>
          <w:sz w:val="24"/>
        </w:rPr>
        <w:t xml:space="preserve"> </w:t>
      </w:r>
      <w:r>
        <w:rPr>
          <w:sz w:val="24"/>
        </w:rPr>
        <w:t>КХЛ,</w:t>
      </w:r>
      <w:r>
        <w:rPr>
          <w:spacing w:val="1"/>
          <w:sz w:val="24"/>
        </w:rPr>
        <w:t xml:space="preserve"> </w:t>
      </w:r>
      <w:r>
        <w:rPr>
          <w:sz w:val="24"/>
        </w:rPr>
        <w:t>Департамента</w:t>
      </w:r>
      <w:r>
        <w:rPr>
          <w:spacing w:val="1"/>
          <w:sz w:val="24"/>
        </w:rPr>
        <w:t xml:space="preserve"> </w:t>
      </w:r>
      <w:r>
        <w:rPr>
          <w:sz w:val="24"/>
        </w:rPr>
        <w:t>судейства,</w:t>
      </w:r>
      <w:r>
        <w:rPr>
          <w:spacing w:val="1"/>
          <w:sz w:val="24"/>
        </w:rPr>
        <w:t xml:space="preserve"> </w:t>
      </w:r>
      <w:r>
        <w:rPr>
          <w:sz w:val="24"/>
        </w:rPr>
        <w:t>на</w:t>
      </w:r>
      <w:r>
        <w:rPr>
          <w:spacing w:val="60"/>
          <w:sz w:val="24"/>
        </w:rPr>
        <w:t xml:space="preserve"> </w:t>
      </w:r>
      <w:r>
        <w:rPr>
          <w:sz w:val="24"/>
        </w:rPr>
        <w:t>Клуб</w:t>
      </w:r>
      <w:r>
        <w:rPr>
          <w:spacing w:val="60"/>
          <w:sz w:val="24"/>
        </w:rPr>
        <w:t xml:space="preserve"> </w:t>
      </w:r>
      <w:r>
        <w:rPr>
          <w:sz w:val="24"/>
        </w:rPr>
        <w:t>налагается</w:t>
      </w:r>
      <w:r>
        <w:rPr>
          <w:spacing w:val="60"/>
          <w:sz w:val="24"/>
        </w:rPr>
        <w:t xml:space="preserve"> </w:t>
      </w:r>
      <w:r>
        <w:rPr>
          <w:sz w:val="24"/>
        </w:rPr>
        <w:t>штраф</w:t>
      </w:r>
      <w:r>
        <w:rPr>
          <w:spacing w:val="60"/>
          <w:sz w:val="24"/>
        </w:rPr>
        <w:t xml:space="preserve"> </w:t>
      </w:r>
      <w:r>
        <w:rPr>
          <w:sz w:val="24"/>
        </w:rPr>
        <w:t>в</w:t>
      </w:r>
      <w:r>
        <w:rPr>
          <w:spacing w:val="60"/>
          <w:sz w:val="24"/>
        </w:rPr>
        <w:t xml:space="preserve"> </w:t>
      </w:r>
      <w:r>
        <w:rPr>
          <w:sz w:val="24"/>
        </w:rPr>
        <w:t>размере</w:t>
      </w:r>
      <w:r>
        <w:rPr>
          <w:spacing w:val="-57"/>
          <w:sz w:val="24"/>
        </w:rPr>
        <w:t xml:space="preserve"> </w:t>
      </w:r>
      <w:r>
        <w:rPr>
          <w:sz w:val="24"/>
        </w:rPr>
        <w:t>500</w:t>
      </w:r>
      <w:r>
        <w:rPr>
          <w:spacing w:val="-1"/>
          <w:sz w:val="24"/>
        </w:rPr>
        <w:t xml:space="preserve"> </w:t>
      </w:r>
      <w:r>
        <w:rPr>
          <w:sz w:val="24"/>
        </w:rPr>
        <w:t>000 (пятисот тысяч) рублей.</w:t>
      </w:r>
    </w:p>
    <w:p w14:paraId="53E3B1C0" w14:textId="77777777" w:rsidR="00791074" w:rsidRDefault="00580EA9">
      <w:pPr>
        <w:pStyle w:val="a3"/>
        <w:ind w:left="540" w:right="105"/>
      </w:pPr>
      <w:r>
        <w:t>За</w:t>
      </w:r>
      <w:r>
        <w:rPr>
          <w:spacing w:val="-10"/>
        </w:rPr>
        <w:t xml:space="preserve"> </w:t>
      </w:r>
      <w:r>
        <w:t>повторное</w:t>
      </w:r>
      <w:r>
        <w:rPr>
          <w:spacing w:val="-10"/>
        </w:rPr>
        <w:t xml:space="preserve"> </w:t>
      </w:r>
      <w:r>
        <w:t>распространение</w:t>
      </w:r>
      <w:r>
        <w:rPr>
          <w:spacing w:val="-10"/>
        </w:rPr>
        <w:t xml:space="preserve"> </w:t>
      </w:r>
      <w:r>
        <w:t>в</w:t>
      </w:r>
      <w:r>
        <w:rPr>
          <w:spacing w:val="-9"/>
        </w:rPr>
        <w:t xml:space="preserve"> </w:t>
      </w:r>
      <w:r>
        <w:t>СМИ</w:t>
      </w:r>
      <w:r>
        <w:rPr>
          <w:spacing w:val="-9"/>
        </w:rPr>
        <w:t xml:space="preserve"> </w:t>
      </w:r>
      <w:r>
        <w:t>и</w:t>
      </w:r>
      <w:r>
        <w:rPr>
          <w:spacing w:val="-8"/>
        </w:rPr>
        <w:t xml:space="preserve"> </w:t>
      </w:r>
      <w:r>
        <w:t>(или)</w:t>
      </w:r>
      <w:r>
        <w:rPr>
          <w:spacing w:val="-8"/>
        </w:rPr>
        <w:t xml:space="preserve"> </w:t>
      </w:r>
      <w:r>
        <w:t>глобальной</w:t>
      </w:r>
      <w:r>
        <w:rPr>
          <w:spacing w:val="-10"/>
        </w:rPr>
        <w:t xml:space="preserve"> </w:t>
      </w:r>
      <w:r>
        <w:t>компьютерной</w:t>
      </w:r>
      <w:r>
        <w:rPr>
          <w:spacing w:val="-8"/>
        </w:rPr>
        <w:t xml:space="preserve"> </w:t>
      </w:r>
      <w:r>
        <w:t>сети</w:t>
      </w:r>
      <w:r>
        <w:rPr>
          <w:spacing w:val="-7"/>
        </w:rPr>
        <w:t xml:space="preserve"> </w:t>
      </w:r>
      <w:r>
        <w:t>Интернет</w:t>
      </w:r>
      <w:r>
        <w:rPr>
          <w:spacing w:val="-8"/>
        </w:rPr>
        <w:t xml:space="preserve"> </w:t>
      </w:r>
      <w:r>
        <w:t>кем-</w:t>
      </w:r>
      <w:r>
        <w:rPr>
          <w:spacing w:val="-58"/>
        </w:rPr>
        <w:t xml:space="preserve"> </w:t>
      </w:r>
      <w:r>
        <w:rPr>
          <w:spacing w:val="-1"/>
        </w:rPr>
        <w:t>либо</w:t>
      </w:r>
      <w:r>
        <w:rPr>
          <w:spacing w:val="-15"/>
        </w:rPr>
        <w:t xml:space="preserve"> </w:t>
      </w:r>
      <w:r>
        <w:rPr>
          <w:spacing w:val="-1"/>
        </w:rPr>
        <w:t>из</w:t>
      </w:r>
      <w:r>
        <w:rPr>
          <w:spacing w:val="-14"/>
        </w:rPr>
        <w:t xml:space="preserve"> </w:t>
      </w:r>
      <w:r>
        <w:rPr>
          <w:spacing w:val="-1"/>
        </w:rPr>
        <w:t>сотрудников</w:t>
      </w:r>
      <w:r>
        <w:rPr>
          <w:spacing w:val="-15"/>
        </w:rPr>
        <w:t xml:space="preserve"> </w:t>
      </w:r>
      <w:r>
        <w:rPr>
          <w:spacing w:val="-1"/>
        </w:rPr>
        <w:t>Клуба</w:t>
      </w:r>
      <w:r>
        <w:rPr>
          <w:spacing w:val="-15"/>
        </w:rPr>
        <w:t xml:space="preserve"> </w:t>
      </w:r>
      <w:r>
        <w:rPr>
          <w:spacing w:val="-1"/>
        </w:rPr>
        <w:t>информации,</w:t>
      </w:r>
      <w:r>
        <w:rPr>
          <w:spacing w:val="-15"/>
        </w:rPr>
        <w:t xml:space="preserve"> </w:t>
      </w:r>
      <w:r>
        <w:t>сведений,</w:t>
      </w:r>
      <w:r>
        <w:rPr>
          <w:spacing w:val="-17"/>
        </w:rPr>
        <w:t xml:space="preserve"> </w:t>
      </w:r>
      <w:r>
        <w:t>порочащих</w:t>
      </w:r>
      <w:r>
        <w:rPr>
          <w:spacing w:val="-13"/>
        </w:rPr>
        <w:t xml:space="preserve"> </w:t>
      </w:r>
      <w:r>
        <w:t>честь,</w:t>
      </w:r>
      <w:r>
        <w:rPr>
          <w:spacing w:val="-14"/>
        </w:rPr>
        <w:t xml:space="preserve"> </w:t>
      </w:r>
      <w:r>
        <w:t>достоинство</w:t>
      </w:r>
      <w:r>
        <w:rPr>
          <w:spacing w:val="-15"/>
        </w:rPr>
        <w:t xml:space="preserve"> </w:t>
      </w:r>
      <w:r>
        <w:t>и</w:t>
      </w:r>
      <w:r>
        <w:rPr>
          <w:spacing w:val="-14"/>
        </w:rPr>
        <w:t xml:space="preserve"> </w:t>
      </w:r>
      <w:r>
        <w:t>деловую</w:t>
      </w:r>
      <w:r>
        <w:rPr>
          <w:spacing w:val="-57"/>
        </w:rPr>
        <w:t xml:space="preserve"> </w:t>
      </w:r>
      <w:r>
        <w:t>репутацию КХЛ, ее сотрудников, а также судей, Инспекторов матчей и Комиссара матчей ,</w:t>
      </w:r>
      <w:r>
        <w:rPr>
          <w:spacing w:val="1"/>
        </w:rPr>
        <w:t xml:space="preserve"> </w:t>
      </w:r>
      <w:r>
        <w:t>Главного арбитра КХЛ, Департамента судейства, на Клуб налагается штраф в размере 700</w:t>
      </w:r>
      <w:r>
        <w:rPr>
          <w:spacing w:val="1"/>
        </w:rPr>
        <w:t xml:space="preserve"> </w:t>
      </w:r>
      <w:r>
        <w:t>000 (семисот тысяч) рублей, а к виновному сотруднику Клуба может быть применена санк-</w:t>
      </w:r>
      <w:r>
        <w:rPr>
          <w:spacing w:val="1"/>
        </w:rPr>
        <w:t xml:space="preserve"> </w:t>
      </w:r>
      <w:r>
        <w:t>ция в виде спортивной корпоративной дисквалификации от 3 до 5 Матчей без права нахож-</w:t>
      </w:r>
      <w:r>
        <w:rPr>
          <w:spacing w:val="1"/>
        </w:rPr>
        <w:t xml:space="preserve"> </w:t>
      </w:r>
      <w:r>
        <w:t>дения</w:t>
      </w:r>
      <w:r>
        <w:rPr>
          <w:spacing w:val="-1"/>
        </w:rPr>
        <w:t xml:space="preserve"> </w:t>
      </w:r>
      <w:r>
        <w:t>в</w:t>
      </w:r>
      <w:r>
        <w:rPr>
          <w:spacing w:val="-1"/>
        </w:rPr>
        <w:t xml:space="preserve"> </w:t>
      </w:r>
      <w:r>
        <w:t>Спортсооружении во</w:t>
      </w:r>
      <w:r>
        <w:rPr>
          <w:spacing w:val="-1"/>
        </w:rPr>
        <w:t xml:space="preserve"> </w:t>
      </w:r>
      <w:r>
        <w:t>время Матча</w:t>
      </w:r>
      <w:r>
        <w:rPr>
          <w:spacing w:val="-2"/>
        </w:rPr>
        <w:t xml:space="preserve"> </w:t>
      </w:r>
      <w:r>
        <w:t>Клуба.</w:t>
      </w:r>
    </w:p>
    <w:p w14:paraId="6126E64B" w14:textId="77777777" w:rsidR="00791074" w:rsidRDefault="00580EA9">
      <w:pPr>
        <w:pStyle w:val="a5"/>
        <w:numPr>
          <w:ilvl w:val="0"/>
          <w:numId w:val="65"/>
        </w:numPr>
        <w:tabs>
          <w:tab w:val="left" w:pos="541"/>
        </w:tabs>
        <w:spacing w:before="121"/>
        <w:ind w:right="110"/>
        <w:rPr>
          <w:sz w:val="24"/>
        </w:rPr>
      </w:pPr>
      <w:r>
        <w:rPr>
          <w:sz w:val="24"/>
        </w:rPr>
        <w:t>В случае обнародования без согласования с КХЛ конфиденциальной информации, в том</w:t>
      </w:r>
      <w:r>
        <w:rPr>
          <w:spacing w:val="1"/>
          <w:sz w:val="24"/>
        </w:rPr>
        <w:t xml:space="preserve"> </w:t>
      </w:r>
      <w:r>
        <w:rPr>
          <w:sz w:val="24"/>
        </w:rPr>
        <w:t>числе служебной документации и писем, о ходе и результатах заседаний Общего собрания</w:t>
      </w:r>
      <w:r>
        <w:rPr>
          <w:spacing w:val="1"/>
          <w:sz w:val="24"/>
        </w:rPr>
        <w:t xml:space="preserve"> </w:t>
      </w:r>
      <w:r>
        <w:rPr>
          <w:sz w:val="24"/>
        </w:rPr>
        <w:t>Участников КХЛ, Совета директоров КХЛ, Правления КХЛ, других органов, имеющих от-</w:t>
      </w:r>
      <w:r>
        <w:rPr>
          <w:spacing w:val="1"/>
          <w:sz w:val="24"/>
        </w:rPr>
        <w:t xml:space="preserve"> </w:t>
      </w:r>
      <w:r>
        <w:rPr>
          <w:sz w:val="24"/>
        </w:rPr>
        <w:t>ношение к управлению КХЛ, департаментов и служб КХЛ, на Клуб налагается штраф в раз-</w:t>
      </w:r>
      <w:r>
        <w:rPr>
          <w:spacing w:val="-57"/>
          <w:sz w:val="24"/>
        </w:rPr>
        <w:t xml:space="preserve"> </w:t>
      </w:r>
      <w:r>
        <w:rPr>
          <w:sz w:val="24"/>
        </w:rPr>
        <w:t>мере</w:t>
      </w:r>
      <w:r>
        <w:rPr>
          <w:spacing w:val="-2"/>
          <w:sz w:val="24"/>
        </w:rPr>
        <w:t xml:space="preserve"> </w:t>
      </w:r>
      <w:r>
        <w:rPr>
          <w:sz w:val="24"/>
        </w:rPr>
        <w:t>300</w:t>
      </w:r>
      <w:r>
        <w:rPr>
          <w:spacing w:val="-1"/>
          <w:sz w:val="24"/>
        </w:rPr>
        <w:t xml:space="preserve"> </w:t>
      </w:r>
      <w:r>
        <w:rPr>
          <w:sz w:val="24"/>
        </w:rPr>
        <w:t>000 (трехсот тысяч) рублей.</w:t>
      </w:r>
    </w:p>
    <w:p w14:paraId="2C5DB964" w14:textId="77777777" w:rsidR="00791074" w:rsidRDefault="00580EA9">
      <w:pPr>
        <w:pStyle w:val="a5"/>
        <w:numPr>
          <w:ilvl w:val="0"/>
          <w:numId w:val="65"/>
        </w:numPr>
        <w:tabs>
          <w:tab w:val="left" w:pos="541"/>
        </w:tabs>
        <w:rPr>
          <w:sz w:val="24"/>
        </w:rPr>
      </w:pPr>
      <w:r>
        <w:rPr>
          <w:sz w:val="24"/>
        </w:rPr>
        <w:t>Клуб обязуется обеспечить участие Молодежной команды в МХЛ, а также шести детско-</w:t>
      </w:r>
      <w:r>
        <w:rPr>
          <w:spacing w:val="1"/>
          <w:sz w:val="24"/>
        </w:rPr>
        <w:t xml:space="preserve"> </w:t>
      </w:r>
      <w:r>
        <w:rPr>
          <w:sz w:val="24"/>
        </w:rPr>
        <w:t>юношеских</w:t>
      </w:r>
      <w:r>
        <w:rPr>
          <w:spacing w:val="1"/>
          <w:sz w:val="24"/>
        </w:rPr>
        <w:t xml:space="preserve"> </w:t>
      </w:r>
      <w:r>
        <w:rPr>
          <w:sz w:val="24"/>
        </w:rPr>
        <w:t>команд</w:t>
      </w:r>
      <w:r>
        <w:rPr>
          <w:spacing w:val="1"/>
          <w:sz w:val="24"/>
        </w:rPr>
        <w:t xml:space="preserve"> </w:t>
      </w:r>
      <w:r>
        <w:rPr>
          <w:sz w:val="24"/>
        </w:rPr>
        <w:t>Хоккейной</w:t>
      </w:r>
      <w:r>
        <w:rPr>
          <w:spacing w:val="-1"/>
          <w:sz w:val="24"/>
        </w:rPr>
        <w:t xml:space="preserve"> </w:t>
      </w:r>
      <w:r>
        <w:rPr>
          <w:sz w:val="24"/>
        </w:rPr>
        <w:t>школы Клуба в</w:t>
      </w:r>
      <w:r>
        <w:rPr>
          <w:spacing w:val="-1"/>
          <w:sz w:val="24"/>
        </w:rPr>
        <w:t xml:space="preserve"> </w:t>
      </w:r>
      <w:r>
        <w:rPr>
          <w:sz w:val="24"/>
        </w:rPr>
        <w:t>первенстве</w:t>
      </w:r>
      <w:r>
        <w:rPr>
          <w:spacing w:val="-2"/>
          <w:sz w:val="24"/>
        </w:rPr>
        <w:t xml:space="preserve"> </w:t>
      </w:r>
      <w:r>
        <w:rPr>
          <w:sz w:val="24"/>
        </w:rPr>
        <w:t>России.</w:t>
      </w:r>
    </w:p>
    <w:p w14:paraId="229E0B9E" w14:textId="77777777" w:rsidR="00791074" w:rsidRDefault="00580EA9">
      <w:pPr>
        <w:pStyle w:val="a3"/>
        <w:spacing w:before="121"/>
        <w:ind w:left="540" w:right="112"/>
      </w:pPr>
      <w:r>
        <w:t>В</w:t>
      </w:r>
      <w:r>
        <w:rPr>
          <w:spacing w:val="-7"/>
        </w:rPr>
        <w:t xml:space="preserve"> </w:t>
      </w:r>
      <w:r>
        <w:t>случае</w:t>
      </w:r>
      <w:r>
        <w:rPr>
          <w:spacing w:val="-7"/>
        </w:rPr>
        <w:t xml:space="preserve"> </w:t>
      </w:r>
      <w:r>
        <w:t>нарушения</w:t>
      </w:r>
      <w:r>
        <w:rPr>
          <w:spacing w:val="-5"/>
        </w:rPr>
        <w:t xml:space="preserve"> </w:t>
      </w:r>
      <w:r>
        <w:t>данной</w:t>
      </w:r>
      <w:r>
        <w:rPr>
          <w:spacing w:val="-4"/>
        </w:rPr>
        <w:t xml:space="preserve"> </w:t>
      </w:r>
      <w:r>
        <w:t>обязанности</w:t>
      </w:r>
      <w:r>
        <w:rPr>
          <w:spacing w:val="-6"/>
        </w:rPr>
        <w:t xml:space="preserve"> </w:t>
      </w:r>
      <w:r>
        <w:t>по</w:t>
      </w:r>
      <w:r>
        <w:rPr>
          <w:spacing w:val="-5"/>
        </w:rPr>
        <w:t xml:space="preserve"> </w:t>
      </w:r>
      <w:r>
        <w:t>решению</w:t>
      </w:r>
      <w:r>
        <w:rPr>
          <w:spacing w:val="-4"/>
        </w:rPr>
        <w:t xml:space="preserve"> </w:t>
      </w:r>
      <w:r>
        <w:t>Совета</w:t>
      </w:r>
      <w:r>
        <w:rPr>
          <w:spacing w:val="-5"/>
        </w:rPr>
        <w:t xml:space="preserve"> </w:t>
      </w:r>
      <w:r>
        <w:t>директоров</w:t>
      </w:r>
      <w:r>
        <w:rPr>
          <w:spacing w:val="-5"/>
        </w:rPr>
        <w:t xml:space="preserve"> </w:t>
      </w:r>
      <w:r>
        <w:t>КХЛ</w:t>
      </w:r>
      <w:r>
        <w:rPr>
          <w:spacing w:val="-5"/>
        </w:rPr>
        <w:t xml:space="preserve"> </w:t>
      </w:r>
      <w:r>
        <w:t>Основная</w:t>
      </w:r>
      <w:r>
        <w:rPr>
          <w:spacing w:val="-5"/>
        </w:rPr>
        <w:t xml:space="preserve"> </w:t>
      </w:r>
      <w:r>
        <w:t>ко-</w:t>
      </w:r>
      <w:r>
        <w:rPr>
          <w:spacing w:val="-58"/>
        </w:rPr>
        <w:t xml:space="preserve"> </w:t>
      </w:r>
      <w:r>
        <w:t>манда</w:t>
      </w:r>
      <w:r>
        <w:rPr>
          <w:spacing w:val="-2"/>
        </w:rPr>
        <w:t xml:space="preserve"> </w:t>
      </w:r>
      <w:r>
        <w:t>Клуба может</w:t>
      </w:r>
      <w:r>
        <w:rPr>
          <w:spacing w:val="-1"/>
        </w:rPr>
        <w:t xml:space="preserve"> </w:t>
      </w:r>
      <w:r>
        <w:t>быть не</w:t>
      </w:r>
      <w:r>
        <w:rPr>
          <w:spacing w:val="-1"/>
        </w:rPr>
        <w:t xml:space="preserve"> </w:t>
      </w:r>
      <w:r>
        <w:t>допущена</w:t>
      </w:r>
      <w:r>
        <w:rPr>
          <w:spacing w:val="-2"/>
        </w:rPr>
        <w:t xml:space="preserve"> </w:t>
      </w:r>
      <w:r>
        <w:t>к</w:t>
      </w:r>
      <w:r>
        <w:rPr>
          <w:spacing w:val="-1"/>
        </w:rPr>
        <w:t xml:space="preserve"> </w:t>
      </w:r>
      <w:r>
        <w:t>соревнованиям</w:t>
      </w:r>
      <w:r>
        <w:rPr>
          <w:spacing w:val="-2"/>
        </w:rPr>
        <w:t xml:space="preserve"> </w:t>
      </w:r>
      <w:r>
        <w:t>КХЛ</w:t>
      </w:r>
      <w:r>
        <w:rPr>
          <w:spacing w:val="-2"/>
        </w:rPr>
        <w:t xml:space="preserve"> </w:t>
      </w:r>
      <w:r>
        <w:t>следующего</w:t>
      </w:r>
      <w:r>
        <w:rPr>
          <w:spacing w:val="-1"/>
        </w:rPr>
        <w:t xml:space="preserve"> </w:t>
      </w:r>
      <w:r>
        <w:t>сезона.</w:t>
      </w:r>
    </w:p>
    <w:p w14:paraId="73E58BFA" w14:textId="77777777" w:rsidR="00791074" w:rsidRDefault="00791074">
      <w:pPr>
        <w:pStyle w:val="a3"/>
        <w:spacing w:before="0"/>
        <w:ind w:left="0"/>
        <w:jc w:val="left"/>
        <w:rPr>
          <w:sz w:val="17"/>
        </w:rPr>
      </w:pPr>
    </w:p>
    <w:p w14:paraId="4837ECA8" w14:textId="77777777" w:rsidR="00791074" w:rsidRDefault="00580EA9">
      <w:pPr>
        <w:pStyle w:val="a5"/>
        <w:numPr>
          <w:ilvl w:val="0"/>
          <w:numId w:val="65"/>
        </w:numPr>
        <w:tabs>
          <w:tab w:val="left" w:pos="541"/>
        </w:tabs>
        <w:spacing w:before="90"/>
        <w:ind w:right="106"/>
        <w:rPr>
          <w:sz w:val="24"/>
        </w:rPr>
      </w:pPr>
      <w:r>
        <w:rPr>
          <w:sz w:val="24"/>
        </w:rPr>
        <w:t>В случае применения Хоккеистом запрещенных в спорте средств и методов (Допинга), при-</w:t>
      </w:r>
      <w:r>
        <w:rPr>
          <w:spacing w:val="-57"/>
          <w:sz w:val="24"/>
        </w:rPr>
        <w:t xml:space="preserve"> </w:t>
      </w:r>
      <w:r>
        <w:rPr>
          <w:sz w:val="24"/>
        </w:rPr>
        <w:t>нуждения, склонения Хоккеиста к потреблению запрещенных в спорте средств и методов</w:t>
      </w:r>
      <w:r>
        <w:rPr>
          <w:spacing w:val="1"/>
          <w:sz w:val="24"/>
        </w:rPr>
        <w:t xml:space="preserve"> </w:t>
      </w:r>
      <w:r>
        <w:rPr>
          <w:sz w:val="24"/>
        </w:rPr>
        <w:t>(Допинга)</w:t>
      </w:r>
      <w:r>
        <w:rPr>
          <w:spacing w:val="-3"/>
          <w:sz w:val="24"/>
        </w:rPr>
        <w:t xml:space="preserve"> </w:t>
      </w:r>
      <w:r>
        <w:rPr>
          <w:sz w:val="24"/>
        </w:rPr>
        <w:t>другим</w:t>
      </w:r>
      <w:r>
        <w:rPr>
          <w:spacing w:val="-4"/>
          <w:sz w:val="24"/>
        </w:rPr>
        <w:t xml:space="preserve"> </w:t>
      </w:r>
      <w:r>
        <w:rPr>
          <w:sz w:val="24"/>
        </w:rPr>
        <w:t>Хоккеистом,</w:t>
      </w:r>
      <w:r>
        <w:rPr>
          <w:spacing w:val="-1"/>
          <w:sz w:val="24"/>
        </w:rPr>
        <w:t xml:space="preserve"> </w:t>
      </w:r>
      <w:r>
        <w:rPr>
          <w:sz w:val="24"/>
        </w:rPr>
        <w:t>Тренером</w:t>
      </w:r>
      <w:r>
        <w:rPr>
          <w:spacing w:val="-4"/>
          <w:sz w:val="24"/>
        </w:rPr>
        <w:t xml:space="preserve"> </w:t>
      </w:r>
      <w:r>
        <w:rPr>
          <w:sz w:val="24"/>
        </w:rPr>
        <w:t>или</w:t>
      </w:r>
      <w:r>
        <w:rPr>
          <w:spacing w:val="-7"/>
          <w:sz w:val="24"/>
        </w:rPr>
        <w:t xml:space="preserve"> </w:t>
      </w:r>
      <w:r>
        <w:rPr>
          <w:sz w:val="24"/>
        </w:rPr>
        <w:t>иным</w:t>
      </w:r>
      <w:r>
        <w:rPr>
          <w:spacing w:val="-5"/>
          <w:sz w:val="24"/>
        </w:rPr>
        <w:t xml:space="preserve"> </w:t>
      </w:r>
      <w:r>
        <w:rPr>
          <w:sz w:val="24"/>
        </w:rPr>
        <w:t>сотрудником</w:t>
      </w:r>
      <w:r>
        <w:rPr>
          <w:spacing w:val="-4"/>
          <w:sz w:val="24"/>
        </w:rPr>
        <w:t xml:space="preserve"> </w:t>
      </w:r>
      <w:r>
        <w:rPr>
          <w:sz w:val="24"/>
        </w:rPr>
        <w:t>Клуба,</w:t>
      </w:r>
      <w:r>
        <w:rPr>
          <w:spacing w:val="-3"/>
          <w:sz w:val="24"/>
        </w:rPr>
        <w:t xml:space="preserve"> </w:t>
      </w:r>
      <w:r>
        <w:rPr>
          <w:sz w:val="24"/>
        </w:rPr>
        <w:t>а</w:t>
      </w:r>
      <w:r>
        <w:rPr>
          <w:spacing w:val="-4"/>
          <w:sz w:val="24"/>
        </w:rPr>
        <w:t xml:space="preserve"> </w:t>
      </w:r>
      <w:r>
        <w:rPr>
          <w:sz w:val="24"/>
        </w:rPr>
        <w:t>равно</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их</w:t>
      </w:r>
      <w:r>
        <w:rPr>
          <w:spacing w:val="-58"/>
          <w:sz w:val="24"/>
        </w:rPr>
        <w:t xml:space="preserve"> </w:t>
      </w:r>
      <w:r>
        <w:rPr>
          <w:sz w:val="24"/>
        </w:rPr>
        <w:t>незаконного оборота в различных видах, к виновным лицам применяются санкции, установ-</w:t>
      </w:r>
      <w:r>
        <w:rPr>
          <w:spacing w:val="-57"/>
          <w:sz w:val="24"/>
        </w:rPr>
        <w:t xml:space="preserve"> </w:t>
      </w:r>
      <w:r>
        <w:rPr>
          <w:sz w:val="24"/>
        </w:rPr>
        <w:t>ленные ВАДА, законодательством Российской Федерации, ИИХФ, ФХР или международ-</w:t>
      </w:r>
      <w:r>
        <w:rPr>
          <w:spacing w:val="1"/>
          <w:sz w:val="24"/>
        </w:rPr>
        <w:t xml:space="preserve"> </w:t>
      </w:r>
      <w:r>
        <w:rPr>
          <w:sz w:val="24"/>
        </w:rPr>
        <w:t>ными</w:t>
      </w:r>
      <w:r>
        <w:rPr>
          <w:spacing w:val="-1"/>
          <w:sz w:val="24"/>
        </w:rPr>
        <w:t xml:space="preserve"> </w:t>
      </w:r>
      <w:r>
        <w:rPr>
          <w:sz w:val="24"/>
        </w:rPr>
        <w:t>соглашениями с</w:t>
      </w:r>
      <w:r>
        <w:rPr>
          <w:spacing w:val="-1"/>
          <w:sz w:val="24"/>
        </w:rPr>
        <w:t xml:space="preserve"> </w:t>
      </w:r>
      <w:r>
        <w:rPr>
          <w:sz w:val="24"/>
        </w:rPr>
        <w:t>участием</w:t>
      </w:r>
      <w:r>
        <w:rPr>
          <w:spacing w:val="-1"/>
          <w:sz w:val="24"/>
        </w:rPr>
        <w:t xml:space="preserve"> </w:t>
      </w:r>
      <w:r>
        <w:rPr>
          <w:sz w:val="24"/>
        </w:rPr>
        <w:t>Российской</w:t>
      </w:r>
      <w:r>
        <w:rPr>
          <w:spacing w:val="-1"/>
          <w:sz w:val="24"/>
        </w:rPr>
        <w:t xml:space="preserve"> </w:t>
      </w:r>
      <w:r>
        <w:rPr>
          <w:sz w:val="24"/>
        </w:rPr>
        <w:t>Федерации.</w:t>
      </w:r>
    </w:p>
    <w:p w14:paraId="247EC62B" w14:textId="77777777" w:rsidR="00791074" w:rsidRDefault="00580EA9">
      <w:pPr>
        <w:pStyle w:val="a5"/>
        <w:numPr>
          <w:ilvl w:val="0"/>
          <w:numId w:val="65"/>
        </w:numPr>
        <w:tabs>
          <w:tab w:val="left" w:pos="541"/>
        </w:tabs>
        <w:ind w:right="114"/>
        <w:rPr>
          <w:sz w:val="24"/>
        </w:rPr>
      </w:pPr>
      <w:r>
        <w:rPr>
          <w:sz w:val="24"/>
        </w:rPr>
        <w:t>В случае неознакомления Хоккеиста с Правилами страхования и условиями страхового по-</w:t>
      </w:r>
      <w:r>
        <w:rPr>
          <w:spacing w:val="1"/>
          <w:sz w:val="24"/>
        </w:rPr>
        <w:t xml:space="preserve"> </w:t>
      </w:r>
      <w:r>
        <w:rPr>
          <w:sz w:val="24"/>
        </w:rPr>
        <w:t>лиса</w:t>
      </w:r>
      <w:r>
        <w:rPr>
          <w:spacing w:val="-2"/>
          <w:sz w:val="24"/>
        </w:rPr>
        <w:t xml:space="preserve"> </w:t>
      </w:r>
      <w:r>
        <w:rPr>
          <w:sz w:val="24"/>
        </w:rPr>
        <w:t>на</w:t>
      </w:r>
      <w:r>
        <w:rPr>
          <w:spacing w:val="-1"/>
          <w:sz w:val="24"/>
        </w:rPr>
        <w:t xml:space="preserve"> </w:t>
      </w:r>
      <w:r>
        <w:rPr>
          <w:sz w:val="24"/>
        </w:rPr>
        <w:t>Клуб налагается штраф</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30</w:t>
      </w:r>
      <w:r>
        <w:rPr>
          <w:spacing w:val="2"/>
          <w:sz w:val="24"/>
        </w:rPr>
        <w:t xml:space="preserve"> </w:t>
      </w:r>
      <w:r>
        <w:rPr>
          <w:sz w:val="24"/>
        </w:rPr>
        <w:t>000</w:t>
      </w:r>
      <w:r>
        <w:rPr>
          <w:spacing w:val="-1"/>
          <w:sz w:val="24"/>
        </w:rPr>
        <w:t xml:space="preserve"> </w:t>
      </w:r>
      <w:r>
        <w:rPr>
          <w:sz w:val="24"/>
        </w:rPr>
        <w:t>(тридцати</w:t>
      </w:r>
      <w:r>
        <w:rPr>
          <w:spacing w:val="-1"/>
          <w:sz w:val="24"/>
        </w:rPr>
        <w:t xml:space="preserve"> </w:t>
      </w:r>
      <w:r>
        <w:rPr>
          <w:sz w:val="24"/>
        </w:rPr>
        <w:t>тысяч) рублей.</w:t>
      </w:r>
    </w:p>
    <w:p w14:paraId="2E8530FF" w14:textId="77777777" w:rsidR="00791074" w:rsidRDefault="00580EA9">
      <w:pPr>
        <w:pStyle w:val="a5"/>
        <w:numPr>
          <w:ilvl w:val="0"/>
          <w:numId w:val="65"/>
        </w:numPr>
        <w:tabs>
          <w:tab w:val="left" w:pos="541"/>
        </w:tabs>
        <w:rPr>
          <w:sz w:val="24"/>
        </w:rPr>
      </w:pPr>
      <w:r>
        <w:rPr>
          <w:sz w:val="24"/>
        </w:rPr>
        <w:t>За нарушение пункта 2 или 3 статьи 108 Дисциплинарного регламента КХЛ при неисполне-</w:t>
      </w:r>
      <w:r>
        <w:rPr>
          <w:spacing w:val="-57"/>
          <w:sz w:val="24"/>
        </w:rPr>
        <w:t xml:space="preserve"> </w:t>
      </w:r>
      <w:r>
        <w:rPr>
          <w:sz w:val="24"/>
        </w:rPr>
        <w:t>нии решения или определения Дисциплинарного комитета, а равно решения НЦСА либо</w:t>
      </w:r>
      <w:r>
        <w:rPr>
          <w:spacing w:val="1"/>
          <w:sz w:val="24"/>
        </w:rPr>
        <w:t xml:space="preserve"> </w:t>
      </w:r>
      <w:r>
        <w:rPr>
          <w:sz w:val="24"/>
        </w:rPr>
        <w:t>МКАС в отношении физического лица или юридического лица, по уполномоченного лица</w:t>
      </w:r>
      <w:r>
        <w:rPr>
          <w:spacing w:val="1"/>
          <w:sz w:val="24"/>
        </w:rPr>
        <w:t xml:space="preserve"> </w:t>
      </w:r>
      <w:r>
        <w:rPr>
          <w:sz w:val="24"/>
        </w:rPr>
        <w:t>или органа Лиги могут быть применены любые меры наказания, предусмотренные Дисци-</w:t>
      </w:r>
      <w:r>
        <w:rPr>
          <w:spacing w:val="1"/>
          <w:sz w:val="24"/>
        </w:rPr>
        <w:t xml:space="preserve"> </w:t>
      </w:r>
      <w:r>
        <w:rPr>
          <w:sz w:val="24"/>
        </w:rPr>
        <w:t>плинарным</w:t>
      </w:r>
      <w:r>
        <w:rPr>
          <w:spacing w:val="-4"/>
          <w:sz w:val="24"/>
        </w:rPr>
        <w:t xml:space="preserve"> </w:t>
      </w:r>
      <w:r>
        <w:rPr>
          <w:sz w:val="24"/>
        </w:rPr>
        <w:t>регламентом</w:t>
      </w:r>
      <w:r>
        <w:rPr>
          <w:spacing w:val="-2"/>
          <w:sz w:val="24"/>
        </w:rPr>
        <w:t xml:space="preserve"> </w:t>
      </w:r>
      <w:r>
        <w:rPr>
          <w:sz w:val="24"/>
        </w:rPr>
        <w:t>КХЛ,</w:t>
      </w:r>
      <w:r>
        <w:rPr>
          <w:spacing w:val="-3"/>
          <w:sz w:val="24"/>
        </w:rPr>
        <w:t xml:space="preserve"> </w:t>
      </w:r>
      <w:r>
        <w:rPr>
          <w:sz w:val="24"/>
        </w:rPr>
        <w:t>вплоть</w:t>
      </w:r>
      <w:r>
        <w:rPr>
          <w:spacing w:val="-1"/>
          <w:sz w:val="24"/>
        </w:rPr>
        <w:t xml:space="preserve"> </w:t>
      </w:r>
      <w:r>
        <w:rPr>
          <w:sz w:val="24"/>
        </w:rPr>
        <w:t>до</w:t>
      </w:r>
      <w:r>
        <w:rPr>
          <w:spacing w:val="-2"/>
          <w:sz w:val="24"/>
        </w:rPr>
        <w:t xml:space="preserve"> </w:t>
      </w:r>
      <w:r>
        <w:rPr>
          <w:sz w:val="24"/>
        </w:rPr>
        <w:t>спортивной</w:t>
      </w:r>
      <w:r>
        <w:rPr>
          <w:spacing w:val="-2"/>
          <w:sz w:val="24"/>
        </w:rPr>
        <w:t xml:space="preserve"> </w:t>
      </w:r>
      <w:r>
        <w:rPr>
          <w:sz w:val="24"/>
        </w:rPr>
        <w:t>корпоративной</w:t>
      </w:r>
      <w:r>
        <w:rPr>
          <w:spacing w:val="-4"/>
          <w:sz w:val="24"/>
        </w:rPr>
        <w:t xml:space="preserve"> </w:t>
      </w:r>
      <w:r>
        <w:rPr>
          <w:sz w:val="24"/>
        </w:rPr>
        <w:t>дисквалификации.</w:t>
      </w:r>
    </w:p>
    <w:p w14:paraId="46B56427" w14:textId="77777777" w:rsidR="00791074" w:rsidRDefault="00580EA9">
      <w:pPr>
        <w:pStyle w:val="a5"/>
        <w:numPr>
          <w:ilvl w:val="0"/>
          <w:numId w:val="65"/>
        </w:numPr>
        <w:tabs>
          <w:tab w:val="left" w:pos="541"/>
        </w:tabs>
        <w:spacing w:before="121"/>
        <w:ind w:right="111"/>
        <w:rPr>
          <w:sz w:val="24"/>
        </w:rPr>
      </w:pPr>
      <w:r>
        <w:rPr>
          <w:spacing w:val="-1"/>
          <w:sz w:val="24"/>
        </w:rPr>
        <w:t>В</w:t>
      </w:r>
      <w:r>
        <w:rPr>
          <w:spacing w:val="-17"/>
          <w:sz w:val="24"/>
        </w:rPr>
        <w:t xml:space="preserve"> </w:t>
      </w:r>
      <w:r>
        <w:rPr>
          <w:spacing w:val="-1"/>
          <w:sz w:val="24"/>
        </w:rPr>
        <w:t>случае</w:t>
      </w:r>
      <w:r>
        <w:rPr>
          <w:spacing w:val="-12"/>
          <w:sz w:val="24"/>
        </w:rPr>
        <w:t xml:space="preserve"> </w:t>
      </w:r>
      <w:r>
        <w:rPr>
          <w:spacing w:val="-1"/>
          <w:sz w:val="24"/>
        </w:rPr>
        <w:t>систематического</w:t>
      </w:r>
      <w:r>
        <w:rPr>
          <w:spacing w:val="-15"/>
          <w:sz w:val="24"/>
        </w:rPr>
        <w:t xml:space="preserve"> </w:t>
      </w:r>
      <w:r>
        <w:rPr>
          <w:spacing w:val="-1"/>
          <w:sz w:val="24"/>
        </w:rPr>
        <w:t>нарушения</w:t>
      </w:r>
      <w:r>
        <w:rPr>
          <w:spacing w:val="-14"/>
          <w:sz w:val="24"/>
        </w:rPr>
        <w:t xml:space="preserve"> </w:t>
      </w:r>
      <w:r>
        <w:rPr>
          <w:sz w:val="24"/>
        </w:rPr>
        <w:t>Регламента</w:t>
      </w:r>
      <w:r>
        <w:rPr>
          <w:spacing w:val="-15"/>
          <w:sz w:val="24"/>
        </w:rPr>
        <w:t xml:space="preserve"> </w:t>
      </w:r>
      <w:r>
        <w:rPr>
          <w:sz w:val="24"/>
        </w:rPr>
        <w:t>КХЛ</w:t>
      </w:r>
      <w:r>
        <w:rPr>
          <w:spacing w:val="-14"/>
          <w:sz w:val="24"/>
        </w:rPr>
        <w:t xml:space="preserve"> </w:t>
      </w:r>
      <w:r>
        <w:rPr>
          <w:sz w:val="24"/>
        </w:rPr>
        <w:t>к</w:t>
      </w:r>
      <w:r>
        <w:rPr>
          <w:spacing w:val="-14"/>
          <w:sz w:val="24"/>
        </w:rPr>
        <w:t xml:space="preserve"> </w:t>
      </w:r>
      <w:r>
        <w:rPr>
          <w:sz w:val="24"/>
        </w:rPr>
        <w:t>Клубу,</w:t>
      </w:r>
      <w:r>
        <w:rPr>
          <w:spacing w:val="-14"/>
          <w:sz w:val="24"/>
        </w:rPr>
        <w:t xml:space="preserve"> </w:t>
      </w:r>
      <w:r>
        <w:rPr>
          <w:sz w:val="24"/>
        </w:rPr>
        <w:t>должностным</w:t>
      </w:r>
      <w:r>
        <w:rPr>
          <w:spacing w:val="-16"/>
          <w:sz w:val="24"/>
        </w:rPr>
        <w:t xml:space="preserve"> </w:t>
      </w:r>
      <w:r>
        <w:rPr>
          <w:sz w:val="24"/>
        </w:rPr>
        <w:t>лицам</w:t>
      </w:r>
      <w:r>
        <w:rPr>
          <w:spacing w:val="-15"/>
          <w:sz w:val="24"/>
        </w:rPr>
        <w:t xml:space="preserve"> </w:t>
      </w:r>
      <w:r>
        <w:rPr>
          <w:sz w:val="24"/>
        </w:rPr>
        <w:t>Клуба,</w:t>
      </w:r>
      <w:r>
        <w:rPr>
          <w:spacing w:val="-58"/>
          <w:sz w:val="24"/>
        </w:rPr>
        <w:t xml:space="preserve"> </w:t>
      </w:r>
      <w:r>
        <w:rPr>
          <w:spacing w:val="-1"/>
          <w:sz w:val="24"/>
        </w:rPr>
        <w:t>Хоккеистам</w:t>
      </w:r>
      <w:r>
        <w:rPr>
          <w:spacing w:val="-14"/>
          <w:sz w:val="24"/>
        </w:rPr>
        <w:t xml:space="preserve"> </w:t>
      </w:r>
      <w:r>
        <w:rPr>
          <w:sz w:val="24"/>
        </w:rPr>
        <w:t>могут</w:t>
      </w:r>
      <w:r>
        <w:rPr>
          <w:spacing w:val="-11"/>
          <w:sz w:val="24"/>
        </w:rPr>
        <w:t xml:space="preserve"> </w:t>
      </w:r>
      <w:r>
        <w:rPr>
          <w:sz w:val="24"/>
        </w:rPr>
        <w:t>быть</w:t>
      </w:r>
      <w:r>
        <w:rPr>
          <w:spacing w:val="-11"/>
          <w:sz w:val="24"/>
        </w:rPr>
        <w:t xml:space="preserve"> </w:t>
      </w:r>
      <w:r>
        <w:rPr>
          <w:sz w:val="24"/>
        </w:rPr>
        <w:t>применены</w:t>
      </w:r>
      <w:r>
        <w:rPr>
          <w:spacing w:val="-14"/>
          <w:sz w:val="24"/>
        </w:rPr>
        <w:t xml:space="preserve"> </w:t>
      </w:r>
      <w:r>
        <w:rPr>
          <w:sz w:val="24"/>
        </w:rPr>
        <w:t>любые</w:t>
      </w:r>
      <w:r>
        <w:rPr>
          <w:spacing w:val="-13"/>
          <w:sz w:val="24"/>
        </w:rPr>
        <w:t xml:space="preserve"> </w:t>
      </w:r>
      <w:r>
        <w:rPr>
          <w:sz w:val="24"/>
        </w:rPr>
        <w:t>меры</w:t>
      </w:r>
      <w:r>
        <w:rPr>
          <w:spacing w:val="-13"/>
          <w:sz w:val="24"/>
        </w:rPr>
        <w:t xml:space="preserve"> </w:t>
      </w:r>
      <w:r>
        <w:rPr>
          <w:sz w:val="24"/>
        </w:rPr>
        <w:t>наказания,</w:t>
      </w:r>
      <w:r>
        <w:rPr>
          <w:spacing w:val="-15"/>
          <w:sz w:val="24"/>
        </w:rPr>
        <w:t xml:space="preserve"> </w:t>
      </w:r>
      <w:r>
        <w:rPr>
          <w:sz w:val="24"/>
        </w:rPr>
        <w:t>предусмотренные</w:t>
      </w:r>
      <w:r>
        <w:rPr>
          <w:spacing w:val="-13"/>
          <w:sz w:val="24"/>
        </w:rPr>
        <w:t xml:space="preserve"> </w:t>
      </w:r>
      <w:r>
        <w:rPr>
          <w:sz w:val="24"/>
        </w:rPr>
        <w:t>Дисциплинар-</w:t>
      </w:r>
      <w:r>
        <w:rPr>
          <w:spacing w:val="-57"/>
          <w:sz w:val="24"/>
        </w:rPr>
        <w:t xml:space="preserve"> </w:t>
      </w:r>
      <w:r>
        <w:rPr>
          <w:sz w:val="24"/>
        </w:rPr>
        <w:t>ным</w:t>
      </w:r>
      <w:r>
        <w:rPr>
          <w:spacing w:val="-3"/>
          <w:sz w:val="24"/>
        </w:rPr>
        <w:t xml:space="preserve"> </w:t>
      </w:r>
      <w:r>
        <w:rPr>
          <w:sz w:val="24"/>
        </w:rPr>
        <w:t>регламентом</w:t>
      </w:r>
      <w:r>
        <w:rPr>
          <w:spacing w:val="-1"/>
          <w:sz w:val="24"/>
        </w:rPr>
        <w:t xml:space="preserve"> </w:t>
      </w:r>
      <w:r>
        <w:rPr>
          <w:sz w:val="24"/>
        </w:rPr>
        <w:t>КХЛ,</w:t>
      </w:r>
      <w:r>
        <w:rPr>
          <w:spacing w:val="1"/>
          <w:sz w:val="24"/>
        </w:rPr>
        <w:t xml:space="preserve"> </w:t>
      </w:r>
      <w:r>
        <w:rPr>
          <w:sz w:val="24"/>
        </w:rPr>
        <w:t>вплоть</w:t>
      </w:r>
      <w:r>
        <w:rPr>
          <w:spacing w:val="-1"/>
          <w:sz w:val="24"/>
        </w:rPr>
        <w:t xml:space="preserve"> </w:t>
      </w:r>
      <w:r>
        <w:rPr>
          <w:sz w:val="24"/>
        </w:rPr>
        <w:t>до</w:t>
      </w:r>
      <w:r>
        <w:rPr>
          <w:spacing w:val="-1"/>
          <w:sz w:val="24"/>
        </w:rPr>
        <w:t xml:space="preserve"> </w:t>
      </w:r>
      <w:r>
        <w:rPr>
          <w:sz w:val="24"/>
        </w:rPr>
        <w:t>спортивной</w:t>
      </w:r>
      <w:r>
        <w:rPr>
          <w:spacing w:val="-3"/>
          <w:sz w:val="24"/>
        </w:rPr>
        <w:t xml:space="preserve"> </w:t>
      </w:r>
      <w:r>
        <w:rPr>
          <w:sz w:val="24"/>
        </w:rPr>
        <w:t>корпоративной</w:t>
      </w:r>
      <w:r>
        <w:rPr>
          <w:spacing w:val="-1"/>
          <w:sz w:val="24"/>
        </w:rPr>
        <w:t xml:space="preserve"> </w:t>
      </w:r>
      <w:r>
        <w:rPr>
          <w:sz w:val="24"/>
        </w:rPr>
        <w:t>дисквалификации.</w:t>
      </w:r>
    </w:p>
    <w:p w14:paraId="37D00AE1" w14:textId="77777777" w:rsidR="00791074" w:rsidRDefault="00791074">
      <w:pPr>
        <w:pStyle w:val="a3"/>
        <w:spacing w:before="3"/>
        <w:ind w:left="0"/>
        <w:jc w:val="left"/>
        <w:rPr>
          <w:sz w:val="21"/>
        </w:rPr>
      </w:pPr>
    </w:p>
    <w:p w14:paraId="433E23FE" w14:textId="489D0F9C" w:rsidR="00791074" w:rsidRDefault="00580EA9">
      <w:pPr>
        <w:pStyle w:val="1"/>
        <w:spacing w:before="1"/>
      </w:pPr>
      <w:bookmarkStart w:id="500" w:name="_bookmark41"/>
      <w:bookmarkEnd w:id="500"/>
      <w:r>
        <w:t>Статья</w:t>
      </w:r>
      <w:r>
        <w:rPr>
          <w:spacing w:val="-3"/>
        </w:rPr>
        <w:t xml:space="preserve"> </w:t>
      </w:r>
      <w:r>
        <w:t>35. Неотвратимость</w:t>
      </w:r>
      <w:r>
        <w:rPr>
          <w:spacing w:val="-3"/>
        </w:rPr>
        <w:t xml:space="preserve"> </w:t>
      </w:r>
      <w:r>
        <w:t>наказания</w:t>
      </w:r>
      <w:r>
        <w:rPr>
          <w:spacing w:val="-3"/>
        </w:rPr>
        <w:t xml:space="preserve"> </w:t>
      </w:r>
      <w:r>
        <w:t>и</w:t>
      </w:r>
      <w:r>
        <w:rPr>
          <w:spacing w:val="-3"/>
        </w:rPr>
        <w:t xml:space="preserve"> </w:t>
      </w:r>
      <w:r>
        <w:t>предупреждение</w:t>
      </w:r>
      <w:r>
        <w:rPr>
          <w:spacing w:val="-3"/>
        </w:rPr>
        <w:t xml:space="preserve"> </w:t>
      </w:r>
      <w:r>
        <w:t>нарушений</w:t>
      </w:r>
    </w:p>
    <w:p w14:paraId="41F7A156" w14:textId="77777777" w:rsidR="00791074" w:rsidRDefault="00580EA9">
      <w:pPr>
        <w:pStyle w:val="a3"/>
        <w:spacing w:before="55"/>
        <w:ind w:left="112" w:right="106" w:firstLine="427"/>
      </w:pPr>
      <w:r>
        <w:t>В случаях, не предусмотренных Регламентом КХЛ, Президент КХЛ, вице-президенты КХЛ,</w:t>
      </w:r>
      <w:r>
        <w:rPr>
          <w:spacing w:val="-57"/>
        </w:rPr>
        <w:t xml:space="preserve"> </w:t>
      </w:r>
      <w:r>
        <w:t>Департамент проведения соревнований или Дисциплинарный комитет в целях неотвратимости</w:t>
      </w:r>
      <w:r>
        <w:rPr>
          <w:spacing w:val="1"/>
        </w:rPr>
        <w:t xml:space="preserve"> </w:t>
      </w:r>
      <w:r>
        <w:t>наказания и предупреждения нарушений вправе по своему усмотрению применять наказания,</w:t>
      </w:r>
      <w:r>
        <w:rPr>
          <w:spacing w:val="1"/>
        </w:rPr>
        <w:t xml:space="preserve"> </w:t>
      </w:r>
      <w:r>
        <w:t>предусмотренные Дисциплинарным регламентом КХЛ, ко всем субъектам, принимающим уча-</w:t>
      </w:r>
      <w:r>
        <w:rPr>
          <w:spacing w:val="1"/>
        </w:rPr>
        <w:t xml:space="preserve"> </w:t>
      </w:r>
      <w:r>
        <w:t>стие</w:t>
      </w:r>
      <w:r>
        <w:rPr>
          <w:spacing w:val="-2"/>
        </w:rPr>
        <w:t xml:space="preserve"> </w:t>
      </w:r>
      <w:r>
        <w:t>в</w:t>
      </w:r>
      <w:r>
        <w:rPr>
          <w:spacing w:val="-1"/>
        </w:rPr>
        <w:t xml:space="preserve"> </w:t>
      </w:r>
      <w:r>
        <w:t>соревнованиях</w:t>
      </w:r>
      <w:r>
        <w:rPr>
          <w:spacing w:val="2"/>
        </w:rPr>
        <w:t xml:space="preserve"> </w:t>
      </w:r>
      <w:r>
        <w:t>(мероприятиях),</w:t>
      </w:r>
      <w:r>
        <w:rPr>
          <w:spacing w:val="-1"/>
        </w:rPr>
        <w:t xml:space="preserve"> </w:t>
      </w:r>
      <w:r>
        <w:t>проводимых</w:t>
      </w:r>
      <w:r>
        <w:rPr>
          <w:spacing w:val="1"/>
        </w:rPr>
        <w:t xml:space="preserve"> </w:t>
      </w:r>
      <w:r>
        <w:t>КХЛ.</w:t>
      </w:r>
    </w:p>
    <w:p w14:paraId="53F546D1" w14:textId="77777777" w:rsidR="00791074" w:rsidRDefault="00791074">
      <w:pPr>
        <w:pStyle w:val="a3"/>
        <w:spacing w:before="0"/>
        <w:ind w:left="0"/>
        <w:jc w:val="left"/>
        <w:rPr>
          <w:sz w:val="26"/>
        </w:rPr>
      </w:pPr>
    </w:p>
    <w:p w14:paraId="03AAB352" w14:textId="77777777" w:rsidR="00791074" w:rsidRDefault="00580EA9">
      <w:pPr>
        <w:pStyle w:val="1"/>
        <w:spacing w:before="185" w:line="448" w:lineRule="auto"/>
        <w:ind w:left="3188" w:right="2920" w:hanging="10"/>
        <w:jc w:val="left"/>
        <w:rPr>
          <w:rFonts w:ascii="Arial" w:hAnsi="Arial"/>
        </w:rPr>
      </w:pPr>
      <w:bookmarkStart w:id="501" w:name="_bookmark42"/>
      <w:bookmarkEnd w:id="501"/>
      <w:r>
        <w:rPr>
          <w:rFonts w:ascii="Arial" w:hAnsi="Arial"/>
        </w:rPr>
        <w:t>РАЗДЕЛ</w:t>
      </w:r>
      <w:r>
        <w:rPr>
          <w:rFonts w:ascii="Arial" w:hAnsi="Arial"/>
          <w:spacing w:val="-7"/>
        </w:rPr>
        <w:t xml:space="preserve"> </w:t>
      </w:r>
      <w:r>
        <w:rPr>
          <w:rFonts w:ascii="Arial" w:hAnsi="Arial"/>
        </w:rPr>
        <w:t>II.</w:t>
      </w:r>
      <w:r>
        <w:rPr>
          <w:rFonts w:ascii="Arial" w:hAnsi="Arial"/>
          <w:spacing w:val="-6"/>
        </w:rPr>
        <w:t xml:space="preserve"> </w:t>
      </w:r>
      <w:r>
        <w:rPr>
          <w:rFonts w:ascii="Arial" w:hAnsi="Arial"/>
        </w:rPr>
        <w:t>ОСОБЕННАЯ</w:t>
      </w:r>
      <w:r>
        <w:rPr>
          <w:rFonts w:ascii="Arial" w:hAnsi="Arial"/>
          <w:spacing w:val="-6"/>
        </w:rPr>
        <w:t xml:space="preserve"> </w:t>
      </w:r>
      <w:r>
        <w:rPr>
          <w:rFonts w:ascii="Arial" w:hAnsi="Arial"/>
        </w:rPr>
        <w:t>ЧАСТЬ</w:t>
      </w:r>
      <w:r>
        <w:rPr>
          <w:rFonts w:ascii="Arial" w:hAnsi="Arial"/>
          <w:spacing w:val="-63"/>
        </w:rPr>
        <w:t xml:space="preserve"> </w:t>
      </w:r>
      <w:bookmarkStart w:id="502" w:name="_bookmark43"/>
      <w:bookmarkEnd w:id="502"/>
      <w:r>
        <w:rPr>
          <w:rFonts w:ascii="Arial" w:hAnsi="Arial"/>
        </w:rPr>
        <w:t>ГЛАВА</w:t>
      </w:r>
      <w:r>
        <w:rPr>
          <w:rFonts w:ascii="Arial" w:hAnsi="Arial"/>
          <w:spacing w:val="-9"/>
        </w:rPr>
        <w:t xml:space="preserve"> </w:t>
      </w:r>
      <w:r>
        <w:rPr>
          <w:rFonts w:ascii="Arial" w:hAnsi="Arial"/>
        </w:rPr>
        <w:t>7.</w:t>
      </w:r>
      <w:r>
        <w:rPr>
          <w:rFonts w:ascii="Arial" w:hAnsi="Arial"/>
          <w:spacing w:val="-1"/>
        </w:rPr>
        <w:t xml:space="preserve"> </w:t>
      </w:r>
      <w:r>
        <w:rPr>
          <w:rFonts w:ascii="Arial" w:hAnsi="Arial"/>
        </w:rPr>
        <w:t>ОБЩИЕ</w:t>
      </w:r>
      <w:r>
        <w:rPr>
          <w:rFonts w:ascii="Arial" w:hAnsi="Arial"/>
          <w:spacing w:val="-3"/>
        </w:rPr>
        <w:t xml:space="preserve"> </w:t>
      </w:r>
      <w:r>
        <w:rPr>
          <w:rFonts w:ascii="Arial" w:hAnsi="Arial"/>
        </w:rPr>
        <w:t>ПОЛОЖЕНИЯ</w:t>
      </w:r>
    </w:p>
    <w:p w14:paraId="46ADF9C6" w14:textId="14F97E90" w:rsidR="00791074" w:rsidRDefault="00580EA9">
      <w:pPr>
        <w:pStyle w:val="1"/>
        <w:spacing w:before="1"/>
      </w:pPr>
      <w:bookmarkStart w:id="503" w:name="_bookmark44"/>
      <w:bookmarkEnd w:id="503"/>
      <w:r>
        <w:t>Статья</w:t>
      </w:r>
      <w:r>
        <w:rPr>
          <w:spacing w:val="-2"/>
        </w:rPr>
        <w:t xml:space="preserve"> </w:t>
      </w:r>
      <w:r>
        <w:t>36. Дисциплинарный</w:t>
      </w:r>
      <w:r>
        <w:rPr>
          <w:spacing w:val="-1"/>
        </w:rPr>
        <w:t xml:space="preserve"> </w:t>
      </w:r>
      <w:r>
        <w:t>комитет</w:t>
      </w:r>
    </w:p>
    <w:p w14:paraId="1B54087C" w14:textId="77777777" w:rsidR="00791074" w:rsidRDefault="00580EA9">
      <w:pPr>
        <w:pStyle w:val="a5"/>
        <w:numPr>
          <w:ilvl w:val="0"/>
          <w:numId w:val="64"/>
        </w:numPr>
        <w:tabs>
          <w:tab w:val="left" w:pos="541"/>
        </w:tabs>
        <w:spacing w:before="55"/>
        <w:ind w:right="113"/>
        <w:rPr>
          <w:sz w:val="24"/>
        </w:rPr>
      </w:pPr>
      <w:r>
        <w:rPr>
          <w:sz w:val="24"/>
        </w:rPr>
        <w:t>Дисциплинарный комитет создается организатором спортивного соревнования (мероприя-</w:t>
      </w:r>
      <w:r>
        <w:rPr>
          <w:spacing w:val="1"/>
          <w:sz w:val="24"/>
        </w:rPr>
        <w:t xml:space="preserve"> </w:t>
      </w:r>
      <w:r>
        <w:rPr>
          <w:sz w:val="24"/>
        </w:rPr>
        <w:t>тия)</w:t>
      </w:r>
      <w:r>
        <w:rPr>
          <w:spacing w:val="-10"/>
          <w:sz w:val="24"/>
        </w:rPr>
        <w:t xml:space="preserve"> </w:t>
      </w:r>
      <w:r>
        <w:rPr>
          <w:sz w:val="24"/>
        </w:rPr>
        <w:t>—</w:t>
      </w:r>
      <w:r>
        <w:rPr>
          <w:spacing w:val="-10"/>
          <w:sz w:val="24"/>
        </w:rPr>
        <w:t xml:space="preserve"> </w:t>
      </w:r>
      <w:r>
        <w:rPr>
          <w:sz w:val="24"/>
        </w:rPr>
        <w:t>КХЛ</w:t>
      </w:r>
      <w:r>
        <w:rPr>
          <w:spacing w:val="-10"/>
          <w:sz w:val="24"/>
        </w:rPr>
        <w:t xml:space="preserve"> </w:t>
      </w:r>
      <w:r>
        <w:rPr>
          <w:sz w:val="24"/>
        </w:rPr>
        <w:t>с</w:t>
      </w:r>
      <w:r>
        <w:rPr>
          <w:spacing w:val="-10"/>
          <w:sz w:val="24"/>
        </w:rPr>
        <w:t xml:space="preserve"> </w:t>
      </w:r>
      <w:r>
        <w:rPr>
          <w:sz w:val="24"/>
        </w:rPr>
        <w:t>распространением</w:t>
      </w:r>
      <w:r>
        <w:rPr>
          <w:spacing w:val="-10"/>
          <w:sz w:val="24"/>
        </w:rPr>
        <w:t xml:space="preserve"> </w:t>
      </w:r>
      <w:r>
        <w:rPr>
          <w:sz w:val="24"/>
        </w:rPr>
        <w:t>образованной</w:t>
      </w:r>
      <w:r>
        <w:rPr>
          <w:spacing w:val="-11"/>
          <w:sz w:val="24"/>
        </w:rPr>
        <w:t xml:space="preserve"> </w:t>
      </w:r>
      <w:r>
        <w:rPr>
          <w:sz w:val="24"/>
        </w:rPr>
        <w:t>юрисдикции</w:t>
      </w:r>
      <w:r>
        <w:rPr>
          <w:spacing w:val="-8"/>
          <w:sz w:val="24"/>
        </w:rPr>
        <w:t xml:space="preserve"> </w:t>
      </w:r>
      <w:r>
        <w:rPr>
          <w:sz w:val="24"/>
        </w:rPr>
        <w:t>на</w:t>
      </w:r>
      <w:r>
        <w:rPr>
          <w:spacing w:val="-11"/>
          <w:sz w:val="24"/>
        </w:rPr>
        <w:t xml:space="preserve"> </w:t>
      </w:r>
      <w:r>
        <w:rPr>
          <w:sz w:val="24"/>
        </w:rPr>
        <w:t>Чемпионат</w:t>
      </w:r>
      <w:r>
        <w:rPr>
          <w:spacing w:val="-9"/>
          <w:sz w:val="24"/>
        </w:rPr>
        <w:t xml:space="preserve"> </w:t>
      </w:r>
      <w:r>
        <w:rPr>
          <w:sz w:val="24"/>
        </w:rPr>
        <w:t>МХЛ,</w:t>
      </w:r>
      <w:r>
        <w:rPr>
          <w:spacing w:val="-9"/>
          <w:sz w:val="24"/>
        </w:rPr>
        <w:t xml:space="preserve"> </w:t>
      </w:r>
      <w:r>
        <w:rPr>
          <w:sz w:val="24"/>
        </w:rPr>
        <w:t>Чемпионат</w:t>
      </w:r>
      <w:r>
        <w:rPr>
          <w:spacing w:val="-58"/>
          <w:sz w:val="24"/>
        </w:rPr>
        <w:t xml:space="preserve"> </w:t>
      </w:r>
      <w:r>
        <w:rPr>
          <w:sz w:val="24"/>
        </w:rPr>
        <w:t>ЖХЛ.</w:t>
      </w:r>
    </w:p>
    <w:p w14:paraId="01D63193" w14:textId="77777777" w:rsidR="00791074" w:rsidRDefault="00580EA9">
      <w:pPr>
        <w:pStyle w:val="a5"/>
        <w:numPr>
          <w:ilvl w:val="0"/>
          <w:numId w:val="64"/>
        </w:numPr>
        <w:tabs>
          <w:tab w:val="left" w:pos="541"/>
        </w:tabs>
        <w:ind w:right="108"/>
        <w:rPr>
          <w:sz w:val="24"/>
        </w:rPr>
      </w:pPr>
      <w:r>
        <w:rPr>
          <w:sz w:val="24"/>
        </w:rPr>
        <w:t>Дисциплинарный комитет состоит из независимых арбитров, соответствующих критериям,</w:t>
      </w:r>
      <w:r>
        <w:rPr>
          <w:spacing w:val="1"/>
          <w:sz w:val="24"/>
        </w:rPr>
        <w:t xml:space="preserve"> </w:t>
      </w:r>
      <w:r>
        <w:rPr>
          <w:sz w:val="24"/>
        </w:rPr>
        <w:t>определенным</w:t>
      </w:r>
      <w:r>
        <w:rPr>
          <w:spacing w:val="-3"/>
          <w:sz w:val="24"/>
        </w:rPr>
        <w:t xml:space="preserve"> </w:t>
      </w:r>
      <w:r>
        <w:rPr>
          <w:sz w:val="24"/>
        </w:rPr>
        <w:t>Дисциплинарным</w:t>
      </w:r>
      <w:r>
        <w:rPr>
          <w:spacing w:val="-2"/>
          <w:sz w:val="24"/>
        </w:rPr>
        <w:t xml:space="preserve"> </w:t>
      </w:r>
      <w:r>
        <w:rPr>
          <w:sz w:val="24"/>
        </w:rPr>
        <w:t>регламентом КХЛ.</w:t>
      </w:r>
    </w:p>
    <w:p w14:paraId="1138948B" w14:textId="77777777" w:rsidR="00791074" w:rsidRDefault="00580EA9">
      <w:pPr>
        <w:pStyle w:val="a5"/>
        <w:numPr>
          <w:ilvl w:val="0"/>
          <w:numId w:val="64"/>
        </w:numPr>
        <w:tabs>
          <w:tab w:val="left" w:pos="541"/>
        </w:tabs>
        <w:spacing w:before="121"/>
        <w:ind w:right="111"/>
        <w:rPr>
          <w:sz w:val="24"/>
        </w:rPr>
      </w:pPr>
      <w:r>
        <w:rPr>
          <w:sz w:val="24"/>
        </w:rPr>
        <w:t>Дисциплинарный комитет осуществляет урегулирование спортивных корпоративных, спор-</w:t>
      </w:r>
      <w:r>
        <w:rPr>
          <w:spacing w:val="-57"/>
          <w:sz w:val="24"/>
        </w:rPr>
        <w:t xml:space="preserve"> </w:t>
      </w:r>
      <w:r>
        <w:rPr>
          <w:sz w:val="24"/>
        </w:rPr>
        <w:t>тивных дисциплинарных и имущественных (материальных) споров, спортивных трудовых</w:t>
      </w:r>
      <w:r>
        <w:rPr>
          <w:spacing w:val="1"/>
          <w:sz w:val="24"/>
        </w:rPr>
        <w:t xml:space="preserve"> </w:t>
      </w:r>
      <w:r>
        <w:rPr>
          <w:sz w:val="24"/>
        </w:rPr>
        <w:t>споров</w:t>
      </w:r>
      <w:r>
        <w:rPr>
          <w:spacing w:val="-11"/>
          <w:sz w:val="24"/>
        </w:rPr>
        <w:t xml:space="preserve"> </w:t>
      </w:r>
      <w:r>
        <w:rPr>
          <w:sz w:val="24"/>
        </w:rPr>
        <w:t>по</w:t>
      </w:r>
      <w:r>
        <w:rPr>
          <w:spacing w:val="-10"/>
          <w:sz w:val="24"/>
        </w:rPr>
        <w:t xml:space="preserve"> </w:t>
      </w:r>
      <w:r>
        <w:rPr>
          <w:sz w:val="24"/>
        </w:rPr>
        <w:t>договоренности</w:t>
      </w:r>
      <w:r>
        <w:rPr>
          <w:spacing w:val="-9"/>
          <w:sz w:val="24"/>
        </w:rPr>
        <w:t xml:space="preserve"> </w:t>
      </w:r>
      <w:r>
        <w:rPr>
          <w:sz w:val="24"/>
        </w:rPr>
        <w:t>сторон,</w:t>
      </w:r>
      <w:r>
        <w:rPr>
          <w:spacing w:val="-10"/>
          <w:sz w:val="24"/>
        </w:rPr>
        <w:t xml:space="preserve"> </w:t>
      </w:r>
      <w:r>
        <w:rPr>
          <w:sz w:val="24"/>
        </w:rPr>
        <w:t>иных</w:t>
      </w:r>
      <w:r>
        <w:rPr>
          <w:spacing w:val="-9"/>
          <w:sz w:val="24"/>
        </w:rPr>
        <w:t xml:space="preserve"> </w:t>
      </w:r>
      <w:r>
        <w:rPr>
          <w:sz w:val="24"/>
        </w:rPr>
        <w:t>споров</w:t>
      </w:r>
      <w:r>
        <w:rPr>
          <w:spacing w:val="-10"/>
          <w:sz w:val="24"/>
        </w:rPr>
        <w:t xml:space="preserve"> </w:t>
      </w:r>
      <w:r>
        <w:rPr>
          <w:sz w:val="24"/>
        </w:rPr>
        <w:t>без</w:t>
      </w:r>
      <w:r>
        <w:rPr>
          <w:spacing w:val="-10"/>
          <w:sz w:val="24"/>
        </w:rPr>
        <w:t xml:space="preserve"> </w:t>
      </w:r>
      <w:r>
        <w:rPr>
          <w:sz w:val="24"/>
        </w:rPr>
        <w:t>исключения,</w:t>
      </w:r>
      <w:r>
        <w:rPr>
          <w:spacing w:val="-10"/>
          <w:sz w:val="24"/>
        </w:rPr>
        <w:t xml:space="preserve"> </w:t>
      </w:r>
      <w:r>
        <w:rPr>
          <w:sz w:val="24"/>
        </w:rPr>
        <w:t>возникающих</w:t>
      </w:r>
      <w:r>
        <w:rPr>
          <w:spacing w:val="-9"/>
          <w:sz w:val="24"/>
        </w:rPr>
        <w:t xml:space="preserve"> </w:t>
      </w:r>
      <w:r>
        <w:rPr>
          <w:sz w:val="24"/>
        </w:rPr>
        <w:t>в</w:t>
      </w:r>
      <w:r>
        <w:rPr>
          <w:spacing w:val="-10"/>
          <w:sz w:val="24"/>
        </w:rPr>
        <w:t xml:space="preserve"> </w:t>
      </w:r>
      <w:r>
        <w:rPr>
          <w:sz w:val="24"/>
        </w:rPr>
        <w:t>сфере</w:t>
      </w:r>
      <w:r>
        <w:rPr>
          <w:spacing w:val="-12"/>
          <w:sz w:val="24"/>
        </w:rPr>
        <w:t xml:space="preserve"> </w:t>
      </w:r>
      <w:r>
        <w:rPr>
          <w:sz w:val="24"/>
        </w:rPr>
        <w:t>КХЛ,</w:t>
      </w:r>
      <w:r>
        <w:rPr>
          <w:spacing w:val="-57"/>
          <w:sz w:val="24"/>
        </w:rPr>
        <w:t xml:space="preserve"> </w:t>
      </w:r>
      <w:r>
        <w:rPr>
          <w:sz w:val="24"/>
        </w:rPr>
        <w:t>ВХЛ, МХЛ и ЖХЛ, путем их рассмотрения, разрешения и мотивирования к добровольному</w:t>
      </w:r>
      <w:r>
        <w:rPr>
          <w:spacing w:val="-57"/>
          <w:sz w:val="24"/>
        </w:rPr>
        <w:t xml:space="preserve"> </w:t>
      </w:r>
      <w:r>
        <w:rPr>
          <w:sz w:val="24"/>
        </w:rPr>
        <w:t>исполнению или принуждения к исполнению решений и определений Дисциплинарного ко-</w:t>
      </w:r>
      <w:r>
        <w:rPr>
          <w:spacing w:val="-57"/>
          <w:sz w:val="24"/>
        </w:rPr>
        <w:t xml:space="preserve"> </w:t>
      </w:r>
      <w:r>
        <w:rPr>
          <w:sz w:val="24"/>
        </w:rPr>
        <w:t>митета.</w:t>
      </w:r>
    </w:p>
    <w:p w14:paraId="42A75E8E" w14:textId="77777777" w:rsidR="00791074" w:rsidRDefault="00580EA9">
      <w:pPr>
        <w:pStyle w:val="a5"/>
        <w:numPr>
          <w:ilvl w:val="0"/>
          <w:numId w:val="64"/>
        </w:numPr>
        <w:tabs>
          <w:tab w:val="left" w:pos="541"/>
        </w:tabs>
        <w:ind w:right="114"/>
        <w:rPr>
          <w:sz w:val="24"/>
        </w:rPr>
      </w:pPr>
      <w:r>
        <w:rPr>
          <w:sz w:val="24"/>
        </w:rPr>
        <w:t>В Дисциплинарный комитет по соглашению сторон могут передаваться смешанные споры,</w:t>
      </w:r>
      <w:r>
        <w:rPr>
          <w:spacing w:val="1"/>
          <w:sz w:val="24"/>
        </w:rPr>
        <w:t xml:space="preserve"> </w:t>
      </w:r>
      <w:r>
        <w:rPr>
          <w:sz w:val="24"/>
        </w:rPr>
        <w:t>возникающие при осуществлении физическими и юридическими лицами деятельности, за-</w:t>
      </w:r>
      <w:r>
        <w:rPr>
          <w:spacing w:val="1"/>
          <w:sz w:val="24"/>
        </w:rPr>
        <w:t xml:space="preserve"> </w:t>
      </w:r>
      <w:r>
        <w:rPr>
          <w:sz w:val="24"/>
        </w:rPr>
        <w:t>трагивающей интересы субъектов в системе КХЛ, ВХЛ, МХЛ и ЖХЛ (Клубов, Хоккеистов</w:t>
      </w:r>
      <w:r>
        <w:rPr>
          <w:spacing w:val="1"/>
          <w:sz w:val="24"/>
        </w:rPr>
        <w:t xml:space="preserve"> </w:t>
      </w:r>
      <w:r>
        <w:rPr>
          <w:sz w:val="24"/>
        </w:rPr>
        <w:t>и</w:t>
      </w:r>
      <w:r>
        <w:rPr>
          <w:spacing w:val="-1"/>
          <w:sz w:val="24"/>
        </w:rPr>
        <w:t xml:space="preserve"> </w:t>
      </w:r>
      <w:r>
        <w:rPr>
          <w:sz w:val="24"/>
        </w:rPr>
        <w:t>иных</w:t>
      </w:r>
      <w:r>
        <w:rPr>
          <w:spacing w:val="2"/>
          <w:sz w:val="24"/>
        </w:rPr>
        <w:t xml:space="preserve"> </w:t>
      </w:r>
      <w:r>
        <w:rPr>
          <w:sz w:val="24"/>
        </w:rPr>
        <w:t>субъектов хоккея),</w:t>
      </w:r>
      <w:r>
        <w:rPr>
          <w:spacing w:val="-1"/>
          <w:sz w:val="24"/>
        </w:rPr>
        <w:t xml:space="preserve"> </w:t>
      </w:r>
      <w:r>
        <w:rPr>
          <w:sz w:val="24"/>
        </w:rPr>
        <w:t>в</w:t>
      </w:r>
      <w:r>
        <w:rPr>
          <w:spacing w:val="-1"/>
          <w:sz w:val="24"/>
        </w:rPr>
        <w:t xml:space="preserve"> </w:t>
      </w:r>
      <w:r>
        <w:rPr>
          <w:sz w:val="24"/>
        </w:rPr>
        <w:t>том числе:</w:t>
      </w:r>
    </w:p>
    <w:p w14:paraId="1165EE30" w14:textId="6FDEA540" w:rsidR="00791074" w:rsidRPr="001D59D0" w:rsidRDefault="00580EA9" w:rsidP="001D59D0">
      <w:pPr>
        <w:pStyle w:val="a5"/>
        <w:numPr>
          <w:ilvl w:val="1"/>
          <w:numId w:val="64"/>
        </w:numPr>
        <w:tabs>
          <w:tab w:val="left" w:pos="1107"/>
        </w:tabs>
        <w:ind w:right="105"/>
        <w:rPr>
          <w:sz w:val="24"/>
        </w:rPr>
      </w:pPr>
      <w:r>
        <w:rPr>
          <w:sz w:val="24"/>
        </w:rPr>
        <w:t>Споры,</w:t>
      </w:r>
      <w:r>
        <w:rPr>
          <w:spacing w:val="-10"/>
          <w:sz w:val="24"/>
        </w:rPr>
        <w:t xml:space="preserve"> </w:t>
      </w:r>
      <w:r>
        <w:rPr>
          <w:sz w:val="24"/>
        </w:rPr>
        <w:t>вытекающие</w:t>
      </w:r>
      <w:r>
        <w:rPr>
          <w:spacing w:val="-9"/>
          <w:sz w:val="24"/>
        </w:rPr>
        <w:t xml:space="preserve"> </w:t>
      </w:r>
      <w:r>
        <w:rPr>
          <w:sz w:val="24"/>
        </w:rPr>
        <w:t>из</w:t>
      </w:r>
      <w:r>
        <w:rPr>
          <w:spacing w:val="-10"/>
          <w:sz w:val="24"/>
        </w:rPr>
        <w:t xml:space="preserve"> </w:t>
      </w:r>
      <w:r>
        <w:rPr>
          <w:sz w:val="24"/>
        </w:rPr>
        <w:t>уставов,</w:t>
      </w:r>
      <w:r>
        <w:rPr>
          <w:spacing w:val="-8"/>
          <w:sz w:val="24"/>
        </w:rPr>
        <w:t xml:space="preserve"> </w:t>
      </w:r>
      <w:r>
        <w:rPr>
          <w:sz w:val="24"/>
        </w:rPr>
        <w:t>правил,</w:t>
      </w:r>
      <w:r>
        <w:rPr>
          <w:spacing w:val="-8"/>
          <w:sz w:val="24"/>
        </w:rPr>
        <w:t xml:space="preserve"> </w:t>
      </w:r>
      <w:r>
        <w:rPr>
          <w:sz w:val="24"/>
        </w:rPr>
        <w:t>положений,</w:t>
      </w:r>
      <w:r>
        <w:rPr>
          <w:spacing w:val="-8"/>
          <w:sz w:val="24"/>
        </w:rPr>
        <w:t xml:space="preserve"> </w:t>
      </w:r>
      <w:r>
        <w:rPr>
          <w:sz w:val="24"/>
        </w:rPr>
        <w:t>регламентов</w:t>
      </w:r>
      <w:r>
        <w:rPr>
          <w:spacing w:val="-8"/>
          <w:sz w:val="24"/>
        </w:rPr>
        <w:t xml:space="preserve"> </w:t>
      </w:r>
      <w:r>
        <w:rPr>
          <w:sz w:val="24"/>
        </w:rPr>
        <w:t>и</w:t>
      </w:r>
      <w:r>
        <w:rPr>
          <w:spacing w:val="-7"/>
          <w:sz w:val="24"/>
        </w:rPr>
        <w:t xml:space="preserve"> </w:t>
      </w:r>
      <w:r>
        <w:rPr>
          <w:sz w:val="24"/>
        </w:rPr>
        <w:t>иных</w:t>
      </w:r>
      <w:r>
        <w:rPr>
          <w:spacing w:val="-7"/>
          <w:sz w:val="24"/>
        </w:rPr>
        <w:t xml:space="preserve"> </w:t>
      </w:r>
      <w:r>
        <w:rPr>
          <w:sz w:val="24"/>
        </w:rPr>
        <w:t>нормативных</w:t>
      </w:r>
      <w:r>
        <w:rPr>
          <w:spacing w:val="-58"/>
          <w:sz w:val="24"/>
        </w:rPr>
        <w:t xml:space="preserve"> </w:t>
      </w:r>
      <w:r>
        <w:rPr>
          <w:sz w:val="24"/>
        </w:rPr>
        <w:t>актов КХЛ и положений официальных документов КХЛ, регулирующих правила и по-</w:t>
      </w:r>
      <w:r>
        <w:rPr>
          <w:spacing w:val="-57"/>
          <w:sz w:val="24"/>
        </w:rPr>
        <w:t xml:space="preserve"> </w:t>
      </w:r>
      <w:r>
        <w:rPr>
          <w:sz w:val="24"/>
        </w:rPr>
        <w:t>ложения проведения Чемпионата и иных спортивных соревнований (мероприятий),</w:t>
      </w:r>
      <w:r>
        <w:rPr>
          <w:spacing w:val="1"/>
          <w:sz w:val="24"/>
        </w:rPr>
        <w:t xml:space="preserve"> </w:t>
      </w:r>
      <w:r>
        <w:rPr>
          <w:sz w:val="24"/>
        </w:rPr>
        <w:t>проводимых</w:t>
      </w:r>
      <w:r>
        <w:rPr>
          <w:spacing w:val="-2"/>
          <w:sz w:val="24"/>
        </w:rPr>
        <w:t xml:space="preserve"> </w:t>
      </w:r>
      <w:r>
        <w:rPr>
          <w:sz w:val="24"/>
        </w:rPr>
        <w:t>под эгидой КХЛ,</w:t>
      </w:r>
      <w:r>
        <w:rPr>
          <w:spacing w:val="-2"/>
          <w:sz w:val="24"/>
        </w:rPr>
        <w:t xml:space="preserve"> </w:t>
      </w:r>
      <w:r>
        <w:rPr>
          <w:sz w:val="24"/>
        </w:rPr>
        <w:t>ВХЛ,</w:t>
      </w:r>
      <w:r>
        <w:rPr>
          <w:spacing w:val="-1"/>
          <w:sz w:val="24"/>
        </w:rPr>
        <w:t xml:space="preserve"> </w:t>
      </w:r>
      <w:r>
        <w:rPr>
          <w:sz w:val="24"/>
        </w:rPr>
        <w:t>МХЛ</w:t>
      </w:r>
      <w:r>
        <w:rPr>
          <w:spacing w:val="-1"/>
          <w:sz w:val="24"/>
        </w:rPr>
        <w:t xml:space="preserve"> </w:t>
      </w:r>
      <w:r>
        <w:rPr>
          <w:sz w:val="24"/>
        </w:rPr>
        <w:t>и</w:t>
      </w:r>
      <w:r>
        <w:rPr>
          <w:spacing w:val="1"/>
          <w:sz w:val="24"/>
        </w:rPr>
        <w:t xml:space="preserve"> </w:t>
      </w:r>
      <w:r>
        <w:rPr>
          <w:sz w:val="24"/>
        </w:rPr>
        <w:t>ЖХЛ.</w:t>
      </w:r>
    </w:p>
    <w:p w14:paraId="0E6F55BF" w14:textId="77777777" w:rsidR="00791074" w:rsidRDefault="00580EA9">
      <w:pPr>
        <w:pStyle w:val="a5"/>
        <w:numPr>
          <w:ilvl w:val="1"/>
          <w:numId w:val="64"/>
        </w:numPr>
        <w:tabs>
          <w:tab w:val="left" w:pos="1107"/>
        </w:tabs>
        <w:spacing w:before="90"/>
        <w:ind w:right="114"/>
        <w:rPr>
          <w:sz w:val="24"/>
        </w:rPr>
      </w:pPr>
      <w:r>
        <w:rPr>
          <w:sz w:val="24"/>
        </w:rPr>
        <w:t>Споры, связанные с определением статуса и порядка обменов или переходов Хоккеи-</w:t>
      </w:r>
      <w:r>
        <w:rPr>
          <w:spacing w:val="1"/>
          <w:sz w:val="24"/>
        </w:rPr>
        <w:t xml:space="preserve"> </w:t>
      </w:r>
      <w:r>
        <w:rPr>
          <w:sz w:val="24"/>
        </w:rPr>
        <w:t>стов.</w:t>
      </w:r>
    </w:p>
    <w:p w14:paraId="60393D9A" w14:textId="77777777" w:rsidR="00791074" w:rsidRDefault="00580EA9">
      <w:pPr>
        <w:pStyle w:val="a5"/>
        <w:numPr>
          <w:ilvl w:val="1"/>
          <w:numId w:val="64"/>
        </w:numPr>
        <w:tabs>
          <w:tab w:val="left" w:pos="1107"/>
        </w:tabs>
        <w:ind w:right="105"/>
        <w:rPr>
          <w:sz w:val="24"/>
        </w:rPr>
      </w:pPr>
      <w:r>
        <w:rPr>
          <w:sz w:val="24"/>
        </w:rPr>
        <w:t>Споры, связанные с деятельностью Агентов в системе КХЛ, ВХЛ, МХЛ, ЖХЛ, ФХР, в</w:t>
      </w:r>
      <w:r>
        <w:rPr>
          <w:spacing w:val="-57"/>
          <w:sz w:val="24"/>
        </w:rPr>
        <w:t xml:space="preserve"> </w:t>
      </w:r>
      <w:r>
        <w:rPr>
          <w:sz w:val="24"/>
        </w:rPr>
        <w:t>порядке,</w:t>
      </w:r>
      <w:r>
        <w:rPr>
          <w:spacing w:val="1"/>
          <w:sz w:val="24"/>
        </w:rPr>
        <w:t xml:space="preserve"> </w:t>
      </w:r>
      <w:r>
        <w:rPr>
          <w:sz w:val="24"/>
        </w:rPr>
        <w:t>установленном</w:t>
      </w:r>
      <w:r>
        <w:rPr>
          <w:spacing w:val="-2"/>
          <w:sz w:val="24"/>
        </w:rPr>
        <w:t xml:space="preserve"> </w:t>
      </w:r>
      <w:r>
        <w:rPr>
          <w:sz w:val="24"/>
        </w:rPr>
        <w:t>статьей 119</w:t>
      </w:r>
      <w:r>
        <w:rPr>
          <w:spacing w:val="-1"/>
          <w:sz w:val="24"/>
        </w:rPr>
        <w:t xml:space="preserve"> </w:t>
      </w:r>
      <w:r>
        <w:rPr>
          <w:sz w:val="24"/>
        </w:rPr>
        <w:t>Дисциплинарного регламента</w:t>
      </w:r>
      <w:r>
        <w:rPr>
          <w:spacing w:val="-1"/>
          <w:sz w:val="24"/>
        </w:rPr>
        <w:t xml:space="preserve"> </w:t>
      </w:r>
      <w:r>
        <w:rPr>
          <w:sz w:val="24"/>
        </w:rPr>
        <w:t>КХЛ.</w:t>
      </w:r>
    </w:p>
    <w:p w14:paraId="0EFD2626" w14:textId="642AEFFA" w:rsidR="00791074" w:rsidRDefault="003B7D37">
      <w:pPr>
        <w:pStyle w:val="a5"/>
        <w:numPr>
          <w:ilvl w:val="1"/>
          <w:numId w:val="64"/>
        </w:numPr>
        <w:tabs>
          <w:tab w:val="left" w:pos="1107"/>
        </w:tabs>
        <w:spacing w:before="0"/>
        <w:ind w:right="113"/>
        <w:rPr>
          <w:sz w:val="24"/>
        </w:rPr>
      </w:pPr>
      <w:r w:rsidRPr="003B7D37">
        <w:rPr>
          <w:sz w:val="24"/>
        </w:rPr>
        <w:t>Иные споры</w:t>
      </w:r>
      <w:ins w:id="504" w:author="Gunchikov, Gleb" w:date="2022-02-16T17:51:00Z">
        <w:r w:rsidRPr="003B7D37">
          <w:rPr>
            <w:sz w:val="24"/>
          </w:rPr>
          <w:t>, возникающие между субъектами</w:t>
        </w:r>
      </w:ins>
      <w:ins w:id="505" w:author="Gladkovsky, Dmitry" w:date="2022-04-21T14:28:00Z">
        <w:r w:rsidRPr="003B7D37">
          <w:rPr>
            <w:sz w:val="24"/>
          </w:rPr>
          <w:t xml:space="preserve"> </w:t>
        </w:r>
        <w:r w:rsidRPr="003B7D37">
          <w:rPr>
            <w:sz w:val="24"/>
            <w:rPrChange w:id="506" w:author="Gladkovsky, Dmitry" w:date="2022-04-21T14:28:00Z">
              <w:rPr>
                <w:color w:val="000000"/>
                <w:sz w:val="24"/>
                <w:szCs w:val="24"/>
              </w:rPr>
            </w:rPrChange>
          </w:rPr>
          <w:t>в системе</w:t>
        </w:r>
      </w:ins>
      <w:ins w:id="507" w:author="Gunchikov, Gleb" w:date="2022-02-16T17:51:00Z">
        <w:r w:rsidRPr="003B7D37">
          <w:rPr>
            <w:sz w:val="24"/>
          </w:rPr>
          <w:t xml:space="preserve"> КХЛ, ВХЛ, МХЛ и ЖХЛ, </w:t>
        </w:r>
      </w:ins>
      <w:r w:rsidRPr="003B7D37">
        <w:rPr>
          <w:sz w:val="24"/>
        </w:rPr>
        <w:t>независимо от предмета или субъектного состава при наличии спортивной корпоративно-дисциплинарной оговорки, за исключением споров, связанных с судейством и трактовкой Правил игры в хоккей.</w:t>
      </w:r>
    </w:p>
    <w:p w14:paraId="5E453591" w14:textId="4C27B0DC" w:rsidR="003B7D37" w:rsidRDefault="005347D3" w:rsidP="003B7D37">
      <w:pPr>
        <w:pStyle w:val="a5"/>
        <w:tabs>
          <w:tab w:val="left" w:pos="1107"/>
        </w:tabs>
        <w:spacing w:before="0"/>
        <w:ind w:left="1106" w:right="113"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20AD342F" w14:textId="77777777" w:rsidR="00791074" w:rsidRDefault="00791074">
      <w:pPr>
        <w:pStyle w:val="a3"/>
        <w:spacing w:before="4"/>
        <w:ind w:left="0"/>
        <w:jc w:val="left"/>
        <w:rPr>
          <w:sz w:val="21"/>
        </w:rPr>
      </w:pPr>
    </w:p>
    <w:p w14:paraId="2FB7A147" w14:textId="54BD9BAE" w:rsidR="00791074" w:rsidRDefault="00580EA9">
      <w:pPr>
        <w:pStyle w:val="1"/>
      </w:pPr>
      <w:bookmarkStart w:id="508" w:name="_bookmark45"/>
      <w:bookmarkEnd w:id="508"/>
      <w:r>
        <w:t>Статья</w:t>
      </w:r>
      <w:r>
        <w:rPr>
          <w:spacing w:val="-2"/>
        </w:rPr>
        <w:t xml:space="preserve"> </w:t>
      </w:r>
      <w:r>
        <w:t>37. Местонахождение</w:t>
      </w:r>
    </w:p>
    <w:p w14:paraId="32B2EF18" w14:textId="77777777" w:rsidR="00791074" w:rsidRDefault="00580EA9">
      <w:pPr>
        <w:pStyle w:val="a3"/>
        <w:spacing w:before="55"/>
        <w:ind w:left="540"/>
        <w:jc w:val="left"/>
      </w:pPr>
      <w:r>
        <w:t>Местонахождение</w:t>
      </w:r>
      <w:r>
        <w:rPr>
          <w:spacing w:val="-6"/>
        </w:rPr>
        <w:t xml:space="preserve"> </w:t>
      </w:r>
      <w:r>
        <w:t>Дисциплинарного</w:t>
      </w:r>
      <w:r>
        <w:rPr>
          <w:spacing w:val="-4"/>
        </w:rPr>
        <w:t xml:space="preserve"> </w:t>
      </w:r>
      <w:r>
        <w:t>комитета:</w:t>
      </w:r>
      <w:r>
        <w:rPr>
          <w:spacing w:val="-4"/>
        </w:rPr>
        <w:t xml:space="preserve"> </w:t>
      </w:r>
      <w:r>
        <w:t>местонахождение</w:t>
      </w:r>
      <w:r>
        <w:rPr>
          <w:spacing w:val="-6"/>
        </w:rPr>
        <w:t xml:space="preserve"> </w:t>
      </w:r>
      <w:r>
        <w:t>КХЛ.</w:t>
      </w:r>
    </w:p>
    <w:p w14:paraId="158B3E71" w14:textId="77777777" w:rsidR="00791074" w:rsidRDefault="00791074">
      <w:pPr>
        <w:pStyle w:val="a3"/>
        <w:spacing w:before="3"/>
        <w:ind w:left="0"/>
        <w:jc w:val="left"/>
        <w:rPr>
          <w:sz w:val="21"/>
        </w:rPr>
      </w:pPr>
    </w:p>
    <w:p w14:paraId="19E73CE9" w14:textId="68CB4F19" w:rsidR="00791074" w:rsidRDefault="00580EA9">
      <w:pPr>
        <w:pStyle w:val="1"/>
      </w:pPr>
      <w:bookmarkStart w:id="509" w:name="_bookmark46"/>
      <w:bookmarkEnd w:id="509"/>
      <w:r>
        <w:t>Статья</w:t>
      </w:r>
      <w:r>
        <w:rPr>
          <w:spacing w:val="-2"/>
        </w:rPr>
        <w:t xml:space="preserve"> </w:t>
      </w:r>
      <w:r>
        <w:t>38.  Задачи</w:t>
      </w:r>
      <w:r>
        <w:rPr>
          <w:spacing w:val="-1"/>
        </w:rPr>
        <w:t xml:space="preserve"> </w:t>
      </w:r>
      <w:r>
        <w:t>Дисциплинарного</w:t>
      </w:r>
      <w:r>
        <w:rPr>
          <w:spacing w:val="-1"/>
        </w:rPr>
        <w:t xml:space="preserve"> </w:t>
      </w:r>
      <w:r>
        <w:t>комитета</w:t>
      </w:r>
    </w:p>
    <w:p w14:paraId="57187189" w14:textId="77777777" w:rsidR="00791074" w:rsidRDefault="00580EA9">
      <w:pPr>
        <w:pStyle w:val="a3"/>
        <w:spacing w:before="56"/>
        <w:ind w:left="112" w:right="111" w:firstLine="427"/>
      </w:pPr>
      <w:r>
        <w:t>Задачами</w:t>
      </w:r>
      <w:r>
        <w:rPr>
          <w:spacing w:val="-12"/>
        </w:rPr>
        <w:t xml:space="preserve"> </w:t>
      </w:r>
      <w:r>
        <w:t>Дисциплинарного</w:t>
      </w:r>
      <w:r>
        <w:rPr>
          <w:spacing w:val="-12"/>
        </w:rPr>
        <w:t xml:space="preserve"> </w:t>
      </w:r>
      <w:r>
        <w:t>комитета</w:t>
      </w:r>
      <w:r>
        <w:rPr>
          <w:spacing w:val="-13"/>
        </w:rPr>
        <w:t xml:space="preserve"> </w:t>
      </w:r>
      <w:r>
        <w:t>являются</w:t>
      </w:r>
      <w:r>
        <w:rPr>
          <w:spacing w:val="-13"/>
        </w:rPr>
        <w:t xml:space="preserve"> </w:t>
      </w:r>
      <w:r>
        <w:t>правильное</w:t>
      </w:r>
      <w:r>
        <w:rPr>
          <w:spacing w:val="-13"/>
        </w:rPr>
        <w:t xml:space="preserve"> </w:t>
      </w:r>
      <w:r>
        <w:t>и</w:t>
      </w:r>
      <w:r>
        <w:rPr>
          <w:spacing w:val="-11"/>
        </w:rPr>
        <w:t xml:space="preserve"> </w:t>
      </w:r>
      <w:r>
        <w:t>своевременное</w:t>
      </w:r>
      <w:r>
        <w:rPr>
          <w:spacing w:val="-13"/>
        </w:rPr>
        <w:t xml:space="preserve"> </w:t>
      </w:r>
      <w:r>
        <w:t>рассмотрение</w:t>
      </w:r>
      <w:r>
        <w:rPr>
          <w:spacing w:val="-14"/>
        </w:rPr>
        <w:t xml:space="preserve"> </w:t>
      </w:r>
      <w:r>
        <w:t>и</w:t>
      </w:r>
      <w:r>
        <w:rPr>
          <w:spacing w:val="-57"/>
        </w:rPr>
        <w:t xml:space="preserve"> </w:t>
      </w:r>
      <w:r>
        <w:t>разрешение</w:t>
      </w:r>
      <w:r>
        <w:rPr>
          <w:spacing w:val="-14"/>
        </w:rPr>
        <w:t xml:space="preserve"> </w:t>
      </w:r>
      <w:r>
        <w:t>споров.</w:t>
      </w:r>
      <w:r>
        <w:rPr>
          <w:spacing w:val="-12"/>
        </w:rPr>
        <w:t xml:space="preserve"> </w:t>
      </w:r>
      <w:r>
        <w:t>Производство</w:t>
      </w:r>
      <w:r>
        <w:rPr>
          <w:spacing w:val="-12"/>
        </w:rPr>
        <w:t xml:space="preserve"> </w:t>
      </w:r>
      <w:r>
        <w:t>в</w:t>
      </w:r>
      <w:r>
        <w:rPr>
          <w:spacing w:val="-12"/>
        </w:rPr>
        <w:t xml:space="preserve"> </w:t>
      </w:r>
      <w:r>
        <w:t>Дисциплинарном</w:t>
      </w:r>
      <w:r>
        <w:rPr>
          <w:spacing w:val="-13"/>
        </w:rPr>
        <w:t xml:space="preserve"> </w:t>
      </w:r>
      <w:r>
        <w:t>комитете</w:t>
      </w:r>
      <w:r>
        <w:rPr>
          <w:spacing w:val="-12"/>
        </w:rPr>
        <w:t xml:space="preserve"> </w:t>
      </w:r>
      <w:r>
        <w:t>должно</w:t>
      </w:r>
      <w:r>
        <w:rPr>
          <w:spacing w:val="-8"/>
        </w:rPr>
        <w:t xml:space="preserve"> </w:t>
      </w:r>
      <w:r>
        <w:t>способствовать</w:t>
      </w:r>
      <w:r>
        <w:rPr>
          <w:spacing w:val="-9"/>
        </w:rPr>
        <w:t xml:space="preserve"> </w:t>
      </w:r>
      <w:r>
        <w:t>укрепле-</w:t>
      </w:r>
      <w:r>
        <w:rPr>
          <w:spacing w:val="-58"/>
        </w:rPr>
        <w:t xml:space="preserve"> </w:t>
      </w:r>
      <w:r>
        <w:t>нию</w:t>
      </w:r>
      <w:r>
        <w:rPr>
          <w:spacing w:val="-1"/>
        </w:rPr>
        <w:t xml:space="preserve"> </w:t>
      </w:r>
      <w:r>
        <w:t>спортивного</w:t>
      </w:r>
      <w:r>
        <w:rPr>
          <w:spacing w:val="-3"/>
        </w:rPr>
        <w:t xml:space="preserve"> </w:t>
      </w:r>
      <w:r>
        <w:t>правопорядка.</w:t>
      </w:r>
    </w:p>
    <w:p w14:paraId="5FC88C21" w14:textId="77777777" w:rsidR="00791074" w:rsidRDefault="00791074">
      <w:pPr>
        <w:pStyle w:val="a3"/>
        <w:spacing w:before="3"/>
        <w:ind w:left="0"/>
        <w:jc w:val="left"/>
        <w:rPr>
          <w:sz w:val="21"/>
        </w:rPr>
      </w:pPr>
    </w:p>
    <w:p w14:paraId="2BB4B564" w14:textId="77777777" w:rsidR="00791074" w:rsidRDefault="00580EA9">
      <w:pPr>
        <w:pStyle w:val="1"/>
        <w:spacing w:before="1"/>
        <w:ind w:left="1531" w:right="408" w:hanging="1419"/>
      </w:pPr>
      <w:bookmarkStart w:id="510" w:name="_bookmark47"/>
      <w:bookmarkEnd w:id="510"/>
      <w:r>
        <w:t>Статья 39.</w:t>
      </w:r>
      <w:r>
        <w:rPr>
          <w:spacing w:val="1"/>
        </w:rPr>
        <w:t xml:space="preserve"> </w:t>
      </w:r>
      <w:r>
        <w:t>Нормативные правовые акты, применяемые Дисциплинарным комитетом</w:t>
      </w:r>
      <w:r>
        <w:rPr>
          <w:spacing w:val="-57"/>
        </w:rPr>
        <w:t xml:space="preserve"> </w:t>
      </w:r>
      <w:r>
        <w:t>при</w:t>
      </w:r>
      <w:r>
        <w:rPr>
          <w:spacing w:val="-3"/>
        </w:rPr>
        <w:t xml:space="preserve"> </w:t>
      </w:r>
      <w:r>
        <w:t>рассмотрении и разрешении споров</w:t>
      </w:r>
    </w:p>
    <w:p w14:paraId="4E9F8A47" w14:textId="77777777" w:rsidR="00791074" w:rsidRDefault="00580EA9">
      <w:pPr>
        <w:pStyle w:val="a5"/>
        <w:numPr>
          <w:ilvl w:val="0"/>
          <w:numId w:val="63"/>
        </w:numPr>
        <w:tabs>
          <w:tab w:val="left" w:pos="541"/>
        </w:tabs>
        <w:spacing w:before="55"/>
        <w:ind w:right="112"/>
        <w:rPr>
          <w:sz w:val="24"/>
        </w:rPr>
      </w:pPr>
      <w:r>
        <w:rPr>
          <w:spacing w:val="-1"/>
          <w:sz w:val="24"/>
        </w:rPr>
        <w:t>Дисциплинарный</w:t>
      </w:r>
      <w:r>
        <w:rPr>
          <w:spacing w:val="-14"/>
          <w:sz w:val="24"/>
        </w:rPr>
        <w:t xml:space="preserve"> </w:t>
      </w:r>
      <w:r>
        <w:rPr>
          <w:spacing w:val="-1"/>
          <w:sz w:val="24"/>
        </w:rPr>
        <w:t>комитет</w:t>
      </w:r>
      <w:r>
        <w:rPr>
          <w:spacing w:val="-13"/>
          <w:sz w:val="24"/>
        </w:rPr>
        <w:t xml:space="preserve"> </w:t>
      </w:r>
      <w:r>
        <w:rPr>
          <w:sz w:val="24"/>
        </w:rPr>
        <w:t>руководствуется</w:t>
      </w:r>
      <w:r>
        <w:rPr>
          <w:spacing w:val="-13"/>
          <w:sz w:val="24"/>
        </w:rPr>
        <w:t xml:space="preserve"> </w:t>
      </w:r>
      <w:r>
        <w:rPr>
          <w:sz w:val="24"/>
        </w:rPr>
        <w:t>в</w:t>
      </w:r>
      <w:r>
        <w:rPr>
          <w:spacing w:val="-13"/>
          <w:sz w:val="24"/>
        </w:rPr>
        <w:t xml:space="preserve"> </w:t>
      </w:r>
      <w:r>
        <w:rPr>
          <w:sz w:val="24"/>
        </w:rPr>
        <w:t>своей</w:t>
      </w:r>
      <w:r>
        <w:rPr>
          <w:spacing w:val="-13"/>
          <w:sz w:val="24"/>
        </w:rPr>
        <w:t xml:space="preserve"> </w:t>
      </w:r>
      <w:r>
        <w:rPr>
          <w:sz w:val="24"/>
        </w:rPr>
        <w:t>деятельности</w:t>
      </w:r>
      <w:r>
        <w:rPr>
          <w:spacing w:val="-12"/>
          <w:sz w:val="24"/>
        </w:rPr>
        <w:t xml:space="preserve"> </w:t>
      </w:r>
      <w:r>
        <w:rPr>
          <w:sz w:val="24"/>
        </w:rPr>
        <w:t>законодательством</w:t>
      </w:r>
      <w:r>
        <w:rPr>
          <w:spacing w:val="-15"/>
          <w:sz w:val="24"/>
        </w:rPr>
        <w:t xml:space="preserve"> </w:t>
      </w:r>
      <w:r>
        <w:rPr>
          <w:sz w:val="24"/>
        </w:rPr>
        <w:t>Россий-</w:t>
      </w:r>
      <w:r>
        <w:rPr>
          <w:spacing w:val="-57"/>
          <w:sz w:val="24"/>
        </w:rPr>
        <w:t xml:space="preserve"> </w:t>
      </w:r>
      <w:r>
        <w:rPr>
          <w:sz w:val="24"/>
        </w:rPr>
        <w:t>ской Федерации, Регламентом КХЛ, Регламентом ВХЛ, Регламентом Чемпионата МХЛ, Ре-</w:t>
      </w:r>
      <w:r>
        <w:rPr>
          <w:spacing w:val="-57"/>
          <w:sz w:val="24"/>
        </w:rPr>
        <w:t xml:space="preserve"> </w:t>
      </w:r>
      <w:r>
        <w:rPr>
          <w:spacing w:val="-1"/>
          <w:sz w:val="24"/>
        </w:rPr>
        <w:t>гламентом</w:t>
      </w:r>
      <w:r>
        <w:rPr>
          <w:spacing w:val="-13"/>
          <w:sz w:val="24"/>
        </w:rPr>
        <w:t xml:space="preserve"> </w:t>
      </w:r>
      <w:r>
        <w:rPr>
          <w:spacing w:val="-1"/>
          <w:sz w:val="24"/>
        </w:rPr>
        <w:t>ЖХЛ</w:t>
      </w:r>
      <w:r>
        <w:rPr>
          <w:spacing w:val="-13"/>
          <w:sz w:val="24"/>
        </w:rPr>
        <w:t xml:space="preserve"> </w:t>
      </w:r>
      <w:r>
        <w:rPr>
          <w:sz w:val="24"/>
        </w:rPr>
        <w:t>и</w:t>
      </w:r>
      <w:r>
        <w:rPr>
          <w:spacing w:val="-15"/>
          <w:sz w:val="24"/>
        </w:rPr>
        <w:t xml:space="preserve"> </w:t>
      </w:r>
      <w:r>
        <w:rPr>
          <w:sz w:val="24"/>
        </w:rPr>
        <w:t>иными</w:t>
      </w:r>
      <w:r>
        <w:rPr>
          <w:spacing w:val="-12"/>
          <w:sz w:val="24"/>
        </w:rPr>
        <w:t xml:space="preserve"> </w:t>
      </w:r>
      <w:r>
        <w:rPr>
          <w:sz w:val="24"/>
        </w:rPr>
        <w:t>требованиями</w:t>
      </w:r>
      <w:r>
        <w:rPr>
          <w:spacing w:val="-12"/>
          <w:sz w:val="24"/>
        </w:rPr>
        <w:t xml:space="preserve"> </w:t>
      </w:r>
      <w:r>
        <w:rPr>
          <w:sz w:val="24"/>
        </w:rPr>
        <w:t>организаторов</w:t>
      </w:r>
      <w:r>
        <w:rPr>
          <w:spacing w:val="-13"/>
          <w:sz w:val="24"/>
        </w:rPr>
        <w:t xml:space="preserve"> </w:t>
      </w:r>
      <w:r>
        <w:rPr>
          <w:sz w:val="24"/>
        </w:rPr>
        <w:t>соответствующих</w:t>
      </w:r>
      <w:r>
        <w:rPr>
          <w:spacing w:val="-13"/>
          <w:sz w:val="24"/>
        </w:rPr>
        <w:t xml:space="preserve"> </w:t>
      </w:r>
      <w:r>
        <w:rPr>
          <w:sz w:val="24"/>
        </w:rPr>
        <w:t>спортивных</w:t>
      </w:r>
      <w:r>
        <w:rPr>
          <w:spacing w:val="-11"/>
          <w:sz w:val="24"/>
        </w:rPr>
        <w:t xml:space="preserve"> </w:t>
      </w:r>
      <w:r>
        <w:rPr>
          <w:sz w:val="24"/>
        </w:rPr>
        <w:t>сорев-</w:t>
      </w:r>
      <w:r>
        <w:rPr>
          <w:spacing w:val="-57"/>
          <w:sz w:val="24"/>
        </w:rPr>
        <w:t xml:space="preserve"> </w:t>
      </w:r>
      <w:r>
        <w:rPr>
          <w:sz w:val="24"/>
        </w:rPr>
        <w:t>нований (мероприятий), нормативными актами и положениями официальных документов</w:t>
      </w:r>
      <w:r>
        <w:rPr>
          <w:spacing w:val="1"/>
          <w:sz w:val="24"/>
        </w:rPr>
        <w:t xml:space="preserve"> </w:t>
      </w:r>
      <w:r>
        <w:rPr>
          <w:sz w:val="24"/>
        </w:rPr>
        <w:t>КХЛ,</w:t>
      </w:r>
      <w:r>
        <w:rPr>
          <w:spacing w:val="1"/>
          <w:sz w:val="24"/>
        </w:rPr>
        <w:t xml:space="preserve"> </w:t>
      </w:r>
      <w:r>
        <w:rPr>
          <w:sz w:val="24"/>
        </w:rPr>
        <w:t>нормативными</w:t>
      </w:r>
      <w:r>
        <w:rPr>
          <w:spacing w:val="1"/>
          <w:sz w:val="24"/>
        </w:rPr>
        <w:t xml:space="preserve"> </w:t>
      </w:r>
      <w:r>
        <w:rPr>
          <w:sz w:val="24"/>
        </w:rPr>
        <w:t>актами</w:t>
      </w:r>
      <w:r>
        <w:rPr>
          <w:spacing w:val="1"/>
          <w:sz w:val="24"/>
        </w:rPr>
        <w:t xml:space="preserve"> </w:t>
      </w:r>
      <w:r>
        <w:rPr>
          <w:sz w:val="24"/>
        </w:rPr>
        <w:t>и</w:t>
      </w:r>
      <w:r>
        <w:rPr>
          <w:spacing w:val="1"/>
          <w:sz w:val="24"/>
        </w:rPr>
        <w:t xml:space="preserve"> </w:t>
      </w:r>
      <w:r>
        <w:rPr>
          <w:sz w:val="24"/>
        </w:rPr>
        <w:t>положениями</w:t>
      </w:r>
      <w:r>
        <w:rPr>
          <w:spacing w:val="1"/>
          <w:sz w:val="24"/>
        </w:rPr>
        <w:t xml:space="preserve"> </w:t>
      </w:r>
      <w:r>
        <w:rPr>
          <w:sz w:val="24"/>
        </w:rPr>
        <w:t>официальных</w:t>
      </w:r>
      <w:r>
        <w:rPr>
          <w:spacing w:val="1"/>
          <w:sz w:val="24"/>
        </w:rPr>
        <w:t xml:space="preserve"> </w:t>
      </w:r>
      <w:r>
        <w:rPr>
          <w:sz w:val="24"/>
        </w:rPr>
        <w:t>документов</w:t>
      </w:r>
      <w:r>
        <w:rPr>
          <w:spacing w:val="1"/>
          <w:sz w:val="24"/>
        </w:rPr>
        <w:t xml:space="preserve"> </w:t>
      </w:r>
      <w:r>
        <w:rPr>
          <w:sz w:val="24"/>
        </w:rPr>
        <w:t>ИИХФ,</w:t>
      </w:r>
      <w:r>
        <w:rPr>
          <w:spacing w:val="1"/>
          <w:sz w:val="24"/>
        </w:rPr>
        <w:t xml:space="preserve"> </w:t>
      </w:r>
      <w:r>
        <w:rPr>
          <w:sz w:val="24"/>
        </w:rPr>
        <w:t>ФХР</w:t>
      </w:r>
      <w:r>
        <w:rPr>
          <w:spacing w:val="1"/>
          <w:sz w:val="24"/>
        </w:rPr>
        <w:t xml:space="preserve"> </w:t>
      </w:r>
      <w:r>
        <w:rPr>
          <w:sz w:val="24"/>
        </w:rPr>
        <w:t>и</w:t>
      </w:r>
      <w:r>
        <w:rPr>
          <w:spacing w:val="1"/>
          <w:sz w:val="24"/>
        </w:rPr>
        <w:t xml:space="preserve"> </w:t>
      </w:r>
      <w:r>
        <w:rPr>
          <w:sz w:val="24"/>
        </w:rPr>
        <w:t>иными</w:t>
      </w:r>
      <w:r>
        <w:rPr>
          <w:spacing w:val="-1"/>
          <w:sz w:val="24"/>
        </w:rPr>
        <w:t xml:space="preserve"> </w:t>
      </w:r>
      <w:r>
        <w:rPr>
          <w:sz w:val="24"/>
        </w:rPr>
        <w:t>нормативными</w:t>
      </w:r>
      <w:r>
        <w:rPr>
          <w:spacing w:val="-2"/>
          <w:sz w:val="24"/>
        </w:rPr>
        <w:t xml:space="preserve"> </w:t>
      </w:r>
      <w:r>
        <w:rPr>
          <w:sz w:val="24"/>
        </w:rPr>
        <w:t>правовыми актами.</w:t>
      </w:r>
    </w:p>
    <w:p w14:paraId="5988B489" w14:textId="77777777" w:rsidR="00791074" w:rsidRDefault="00580EA9">
      <w:pPr>
        <w:pStyle w:val="a5"/>
        <w:numPr>
          <w:ilvl w:val="0"/>
          <w:numId w:val="63"/>
        </w:numPr>
        <w:tabs>
          <w:tab w:val="left" w:pos="541"/>
        </w:tabs>
        <w:ind w:right="108"/>
        <w:rPr>
          <w:sz w:val="24"/>
        </w:rPr>
      </w:pPr>
      <w:r>
        <w:rPr>
          <w:sz w:val="24"/>
        </w:rPr>
        <w:t>При участии в споре Иностранного клуба Дисциплинарный комитет учитывает нормы ино-</w:t>
      </w:r>
      <w:r>
        <w:rPr>
          <w:spacing w:val="1"/>
          <w:sz w:val="24"/>
        </w:rPr>
        <w:t xml:space="preserve"> </w:t>
      </w:r>
      <w:r>
        <w:rPr>
          <w:sz w:val="24"/>
        </w:rPr>
        <w:t>странного права государства, в котором определено местонахождение Иностранного клуба,</w:t>
      </w:r>
      <w:r>
        <w:rPr>
          <w:spacing w:val="1"/>
          <w:sz w:val="24"/>
        </w:rPr>
        <w:t xml:space="preserve"> </w:t>
      </w:r>
      <w:r>
        <w:rPr>
          <w:sz w:val="24"/>
        </w:rPr>
        <w:t>и</w:t>
      </w:r>
      <w:r>
        <w:rPr>
          <w:spacing w:val="-1"/>
          <w:sz w:val="24"/>
        </w:rPr>
        <w:t xml:space="preserve"> </w:t>
      </w:r>
      <w:r>
        <w:rPr>
          <w:sz w:val="24"/>
        </w:rPr>
        <w:t>нормы международного</w:t>
      </w:r>
      <w:r>
        <w:rPr>
          <w:spacing w:val="-1"/>
          <w:sz w:val="24"/>
        </w:rPr>
        <w:t xml:space="preserve"> </w:t>
      </w:r>
      <w:r>
        <w:rPr>
          <w:sz w:val="24"/>
        </w:rPr>
        <w:t>права.</w:t>
      </w:r>
    </w:p>
    <w:p w14:paraId="6C82D770" w14:textId="77777777" w:rsidR="00791074" w:rsidRDefault="00791074">
      <w:pPr>
        <w:pStyle w:val="a3"/>
        <w:spacing w:before="3"/>
        <w:ind w:left="0"/>
        <w:jc w:val="left"/>
        <w:rPr>
          <w:sz w:val="21"/>
        </w:rPr>
      </w:pPr>
    </w:p>
    <w:p w14:paraId="728FE490" w14:textId="49EDC8D9" w:rsidR="00791074" w:rsidRDefault="00580EA9">
      <w:pPr>
        <w:pStyle w:val="1"/>
        <w:spacing w:before="1"/>
      </w:pPr>
      <w:bookmarkStart w:id="511" w:name="_bookmark48"/>
      <w:bookmarkEnd w:id="511"/>
      <w:r>
        <w:t>Статья</w:t>
      </w:r>
      <w:r>
        <w:rPr>
          <w:spacing w:val="-2"/>
        </w:rPr>
        <w:t xml:space="preserve"> </w:t>
      </w:r>
      <w:r>
        <w:t>40. Основные</w:t>
      </w:r>
      <w:r>
        <w:rPr>
          <w:spacing w:val="-4"/>
        </w:rPr>
        <w:t xml:space="preserve"> </w:t>
      </w:r>
      <w:r>
        <w:t>принципы</w:t>
      </w:r>
      <w:r>
        <w:rPr>
          <w:spacing w:val="-4"/>
        </w:rPr>
        <w:t xml:space="preserve"> </w:t>
      </w:r>
      <w:r>
        <w:t>разбирательства</w:t>
      </w:r>
      <w:r>
        <w:rPr>
          <w:spacing w:val="-3"/>
        </w:rPr>
        <w:t xml:space="preserve"> </w:t>
      </w:r>
      <w:r>
        <w:t>в</w:t>
      </w:r>
      <w:r>
        <w:rPr>
          <w:spacing w:val="-3"/>
        </w:rPr>
        <w:t xml:space="preserve"> </w:t>
      </w:r>
      <w:r>
        <w:t>Дисциплинарном</w:t>
      </w:r>
      <w:r>
        <w:rPr>
          <w:spacing w:val="-1"/>
        </w:rPr>
        <w:t xml:space="preserve"> </w:t>
      </w:r>
      <w:r>
        <w:t>комитете</w:t>
      </w:r>
    </w:p>
    <w:p w14:paraId="15405257" w14:textId="77777777" w:rsidR="00791074" w:rsidRDefault="00580EA9">
      <w:pPr>
        <w:pStyle w:val="a5"/>
        <w:numPr>
          <w:ilvl w:val="0"/>
          <w:numId w:val="62"/>
        </w:numPr>
        <w:tabs>
          <w:tab w:val="left" w:pos="541"/>
        </w:tabs>
        <w:spacing w:before="55"/>
        <w:ind w:right="0" w:hanging="429"/>
        <w:rPr>
          <w:sz w:val="24"/>
        </w:rPr>
      </w:pPr>
      <w:r>
        <w:rPr>
          <w:sz w:val="24"/>
        </w:rPr>
        <w:t>Принцип</w:t>
      </w:r>
      <w:r>
        <w:rPr>
          <w:spacing w:val="-3"/>
          <w:sz w:val="24"/>
        </w:rPr>
        <w:t xml:space="preserve"> </w:t>
      </w:r>
      <w:r>
        <w:rPr>
          <w:sz w:val="24"/>
        </w:rPr>
        <w:t>разумности,</w:t>
      </w:r>
      <w:r>
        <w:rPr>
          <w:spacing w:val="-2"/>
          <w:sz w:val="24"/>
        </w:rPr>
        <w:t xml:space="preserve"> </w:t>
      </w:r>
      <w:r>
        <w:rPr>
          <w:sz w:val="24"/>
        </w:rPr>
        <w:t>добра</w:t>
      </w:r>
      <w:r>
        <w:rPr>
          <w:spacing w:val="-3"/>
          <w:sz w:val="24"/>
        </w:rPr>
        <w:t xml:space="preserve"> </w:t>
      </w:r>
      <w:r>
        <w:rPr>
          <w:sz w:val="24"/>
        </w:rPr>
        <w:t>и</w:t>
      </w:r>
      <w:r>
        <w:rPr>
          <w:spacing w:val="-4"/>
          <w:sz w:val="24"/>
        </w:rPr>
        <w:t xml:space="preserve"> </w:t>
      </w:r>
      <w:r>
        <w:rPr>
          <w:sz w:val="24"/>
        </w:rPr>
        <w:t>справедливости.</w:t>
      </w:r>
    </w:p>
    <w:p w14:paraId="5FA387FB" w14:textId="77777777" w:rsidR="00791074" w:rsidRDefault="00580EA9">
      <w:pPr>
        <w:pStyle w:val="a5"/>
        <w:numPr>
          <w:ilvl w:val="0"/>
          <w:numId w:val="62"/>
        </w:numPr>
        <w:tabs>
          <w:tab w:val="left" w:pos="541"/>
        </w:tabs>
        <w:spacing w:before="0"/>
        <w:ind w:right="111"/>
        <w:rPr>
          <w:sz w:val="24"/>
        </w:rPr>
      </w:pPr>
      <w:r>
        <w:rPr>
          <w:sz w:val="24"/>
        </w:rPr>
        <w:t>Принцип рассмотрения дела по существу. При рассмотрении дела по существу Дисципли-</w:t>
      </w:r>
      <w:r>
        <w:rPr>
          <w:spacing w:val="1"/>
          <w:sz w:val="24"/>
        </w:rPr>
        <w:t xml:space="preserve"> </w:t>
      </w:r>
      <w:r>
        <w:rPr>
          <w:sz w:val="24"/>
        </w:rPr>
        <w:t>нарный комитет учитывает все доказательства в совокупности. Требования и возражения</w:t>
      </w:r>
      <w:r>
        <w:rPr>
          <w:spacing w:val="1"/>
          <w:sz w:val="24"/>
        </w:rPr>
        <w:t xml:space="preserve"> </w:t>
      </w:r>
      <w:r>
        <w:rPr>
          <w:sz w:val="24"/>
        </w:rPr>
        <w:t>сторон не</w:t>
      </w:r>
      <w:r>
        <w:rPr>
          <w:spacing w:val="-2"/>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основаны</w:t>
      </w:r>
      <w:r>
        <w:rPr>
          <w:spacing w:val="-1"/>
          <w:sz w:val="24"/>
        </w:rPr>
        <w:t xml:space="preserve"> </w:t>
      </w:r>
      <w:r>
        <w:rPr>
          <w:sz w:val="24"/>
        </w:rPr>
        <w:t>исключительно</w:t>
      </w:r>
      <w:r>
        <w:rPr>
          <w:spacing w:val="-1"/>
          <w:sz w:val="24"/>
        </w:rPr>
        <w:t xml:space="preserve"> </w:t>
      </w:r>
      <w:r>
        <w:rPr>
          <w:sz w:val="24"/>
        </w:rPr>
        <w:t>на</w:t>
      </w:r>
      <w:r>
        <w:rPr>
          <w:spacing w:val="-1"/>
          <w:sz w:val="24"/>
        </w:rPr>
        <w:t xml:space="preserve"> </w:t>
      </w:r>
      <w:r>
        <w:rPr>
          <w:sz w:val="24"/>
        </w:rPr>
        <w:t>формальных обстоятельствах.</w:t>
      </w:r>
    </w:p>
    <w:p w14:paraId="1FA480C0" w14:textId="77777777" w:rsidR="00791074" w:rsidRDefault="00580EA9">
      <w:pPr>
        <w:pStyle w:val="a5"/>
        <w:numPr>
          <w:ilvl w:val="0"/>
          <w:numId w:val="62"/>
        </w:numPr>
        <w:tabs>
          <w:tab w:val="left" w:pos="541"/>
        </w:tabs>
        <w:ind w:right="118"/>
        <w:rPr>
          <w:sz w:val="24"/>
        </w:rPr>
      </w:pPr>
      <w:r>
        <w:rPr>
          <w:sz w:val="24"/>
        </w:rPr>
        <w:t>Принцип единообразия судебной практики (в том числе спортивных третейских судов) и</w:t>
      </w:r>
      <w:r>
        <w:rPr>
          <w:spacing w:val="1"/>
          <w:sz w:val="24"/>
        </w:rPr>
        <w:t xml:space="preserve"> </w:t>
      </w:r>
      <w:r>
        <w:rPr>
          <w:sz w:val="24"/>
        </w:rPr>
        <w:t>практики Дисциплинарного комитета.</w:t>
      </w:r>
    </w:p>
    <w:p w14:paraId="04EC140E" w14:textId="77777777" w:rsidR="00791074" w:rsidRDefault="00580EA9">
      <w:pPr>
        <w:pStyle w:val="a5"/>
        <w:numPr>
          <w:ilvl w:val="0"/>
          <w:numId w:val="62"/>
        </w:numPr>
        <w:tabs>
          <w:tab w:val="left" w:pos="541"/>
        </w:tabs>
        <w:spacing w:before="121"/>
        <w:ind w:right="108"/>
        <w:rPr>
          <w:sz w:val="24"/>
        </w:rPr>
      </w:pPr>
      <w:r>
        <w:rPr>
          <w:sz w:val="24"/>
        </w:rPr>
        <w:t>Принцип</w:t>
      </w:r>
      <w:r>
        <w:rPr>
          <w:spacing w:val="-7"/>
          <w:sz w:val="24"/>
        </w:rPr>
        <w:t xml:space="preserve"> </w:t>
      </w:r>
      <w:r>
        <w:rPr>
          <w:sz w:val="24"/>
        </w:rPr>
        <w:t>совмещения</w:t>
      </w:r>
      <w:r>
        <w:rPr>
          <w:spacing w:val="-6"/>
          <w:sz w:val="24"/>
        </w:rPr>
        <w:t xml:space="preserve"> </w:t>
      </w:r>
      <w:r>
        <w:rPr>
          <w:sz w:val="24"/>
        </w:rPr>
        <w:t>состязательности</w:t>
      </w:r>
      <w:r>
        <w:rPr>
          <w:spacing w:val="-6"/>
          <w:sz w:val="24"/>
        </w:rPr>
        <w:t xml:space="preserve"> </w:t>
      </w:r>
      <w:r>
        <w:rPr>
          <w:sz w:val="24"/>
        </w:rPr>
        <w:t>и</w:t>
      </w:r>
      <w:r>
        <w:rPr>
          <w:spacing w:val="-7"/>
          <w:sz w:val="24"/>
        </w:rPr>
        <w:t xml:space="preserve"> </w:t>
      </w:r>
      <w:r>
        <w:rPr>
          <w:sz w:val="24"/>
        </w:rPr>
        <w:t>равноправия</w:t>
      </w:r>
      <w:r>
        <w:rPr>
          <w:spacing w:val="-8"/>
          <w:sz w:val="24"/>
        </w:rPr>
        <w:t xml:space="preserve"> </w:t>
      </w:r>
      <w:r>
        <w:rPr>
          <w:sz w:val="24"/>
        </w:rPr>
        <w:t>сторон</w:t>
      </w:r>
      <w:r>
        <w:rPr>
          <w:spacing w:val="-4"/>
          <w:sz w:val="24"/>
        </w:rPr>
        <w:t xml:space="preserve"> </w:t>
      </w:r>
      <w:r>
        <w:rPr>
          <w:sz w:val="24"/>
        </w:rPr>
        <w:t>при</w:t>
      </w:r>
      <w:r>
        <w:rPr>
          <w:spacing w:val="-6"/>
          <w:sz w:val="24"/>
        </w:rPr>
        <w:t xml:space="preserve"> </w:t>
      </w:r>
      <w:r>
        <w:rPr>
          <w:sz w:val="24"/>
        </w:rPr>
        <w:t>разбирательстве</w:t>
      </w:r>
      <w:r>
        <w:rPr>
          <w:spacing w:val="-7"/>
          <w:sz w:val="24"/>
        </w:rPr>
        <w:t xml:space="preserve"> </w:t>
      </w:r>
      <w:r>
        <w:rPr>
          <w:sz w:val="24"/>
        </w:rPr>
        <w:t>с</w:t>
      </w:r>
      <w:r>
        <w:rPr>
          <w:spacing w:val="-9"/>
          <w:sz w:val="24"/>
        </w:rPr>
        <w:t xml:space="preserve"> </w:t>
      </w:r>
      <w:r>
        <w:rPr>
          <w:sz w:val="24"/>
        </w:rPr>
        <w:t>правом</w:t>
      </w:r>
      <w:r>
        <w:rPr>
          <w:spacing w:val="-57"/>
          <w:sz w:val="24"/>
        </w:rPr>
        <w:t xml:space="preserve"> </w:t>
      </w:r>
      <w:r>
        <w:rPr>
          <w:sz w:val="24"/>
        </w:rPr>
        <w:t>арбитра или коллегиального состава арбитров (постоянного коллегиального состава арбит-</w:t>
      </w:r>
      <w:r>
        <w:rPr>
          <w:spacing w:val="1"/>
          <w:sz w:val="24"/>
        </w:rPr>
        <w:t xml:space="preserve"> </w:t>
      </w:r>
      <w:r>
        <w:rPr>
          <w:sz w:val="24"/>
        </w:rPr>
        <w:t>ров Дисциплинарного комитета) определять обстоятельства, имеющие значение для дела</w:t>
      </w:r>
      <w:r>
        <w:rPr>
          <w:spacing w:val="1"/>
          <w:sz w:val="24"/>
        </w:rPr>
        <w:t xml:space="preserve"> </w:t>
      </w:r>
      <w:r>
        <w:rPr>
          <w:sz w:val="24"/>
        </w:rPr>
        <w:t>(юридически</w:t>
      </w:r>
      <w:r>
        <w:rPr>
          <w:spacing w:val="-1"/>
          <w:sz w:val="24"/>
        </w:rPr>
        <w:t xml:space="preserve"> </w:t>
      </w:r>
      <w:r>
        <w:rPr>
          <w:sz w:val="24"/>
        </w:rPr>
        <w:t>значимые</w:t>
      </w:r>
      <w:r>
        <w:rPr>
          <w:spacing w:val="-2"/>
          <w:sz w:val="24"/>
        </w:rPr>
        <w:t xml:space="preserve"> </w:t>
      </w:r>
      <w:r>
        <w:rPr>
          <w:sz w:val="24"/>
        </w:rPr>
        <w:t>обстоятельства)</w:t>
      </w:r>
      <w:r>
        <w:rPr>
          <w:spacing w:val="-1"/>
          <w:sz w:val="24"/>
        </w:rPr>
        <w:t xml:space="preserve"> </w:t>
      </w:r>
      <w:r>
        <w:rPr>
          <w:sz w:val="24"/>
        </w:rPr>
        <w:t>и</w:t>
      </w:r>
      <w:r>
        <w:rPr>
          <w:spacing w:val="-1"/>
          <w:sz w:val="24"/>
        </w:rPr>
        <w:t xml:space="preserve"> </w:t>
      </w:r>
      <w:r>
        <w:rPr>
          <w:sz w:val="24"/>
        </w:rPr>
        <w:t>ставить</w:t>
      </w:r>
      <w:r>
        <w:rPr>
          <w:spacing w:val="1"/>
          <w:sz w:val="24"/>
        </w:rPr>
        <w:t xml:space="preserve"> </w:t>
      </w:r>
      <w:r>
        <w:rPr>
          <w:sz w:val="24"/>
        </w:rPr>
        <w:t>их</w:t>
      </w:r>
      <w:r>
        <w:rPr>
          <w:spacing w:val="-2"/>
          <w:sz w:val="24"/>
        </w:rPr>
        <w:t xml:space="preserve"> </w:t>
      </w:r>
      <w:r>
        <w:rPr>
          <w:sz w:val="24"/>
        </w:rPr>
        <w:t>на</w:t>
      </w:r>
      <w:r>
        <w:rPr>
          <w:spacing w:val="-1"/>
          <w:sz w:val="24"/>
        </w:rPr>
        <w:t xml:space="preserve"> </w:t>
      </w:r>
      <w:r>
        <w:rPr>
          <w:sz w:val="24"/>
        </w:rPr>
        <w:t>обсуждение.</w:t>
      </w:r>
    </w:p>
    <w:p w14:paraId="6FCA0971" w14:textId="77777777" w:rsidR="00791074" w:rsidRDefault="00580EA9">
      <w:pPr>
        <w:pStyle w:val="a5"/>
        <w:numPr>
          <w:ilvl w:val="0"/>
          <w:numId w:val="62"/>
        </w:numPr>
        <w:tabs>
          <w:tab w:val="left" w:pos="541"/>
        </w:tabs>
        <w:ind w:right="0" w:hanging="429"/>
        <w:rPr>
          <w:sz w:val="24"/>
        </w:rPr>
      </w:pPr>
      <w:r>
        <w:rPr>
          <w:sz w:val="24"/>
        </w:rPr>
        <w:t>Принцип</w:t>
      </w:r>
      <w:r>
        <w:rPr>
          <w:spacing w:val="-4"/>
          <w:sz w:val="24"/>
        </w:rPr>
        <w:t xml:space="preserve"> </w:t>
      </w:r>
      <w:r>
        <w:rPr>
          <w:sz w:val="24"/>
        </w:rPr>
        <w:t>обязательности</w:t>
      </w:r>
      <w:r>
        <w:rPr>
          <w:spacing w:val="-4"/>
          <w:sz w:val="24"/>
        </w:rPr>
        <w:t xml:space="preserve"> </w:t>
      </w:r>
      <w:r>
        <w:rPr>
          <w:sz w:val="24"/>
        </w:rPr>
        <w:t>исполнения</w:t>
      </w:r>
      <w:r>
        <w:rPr>
          <w:spacing w:val="-4"/>
          <w:sz w:val="24"/>
        </w:rPr>
        <w:t xml:space="preserve"> </w:t>
      </w:r>
      <w:r>
        <w:rPr>
          <w:sz w:val="24"/>
        </w:rPr>
        <w:t>решений</w:t>
      </w:r>
      <w:r>
        <w:rPr>
          <w:spacing w:val="-6"/>
          <w:sz w:val="24"/>
        </w:rPr>
        <w:t xml:space="preserve"> </w:t>
      </w:r>
      <w:r>
        <w:rPr>
          <w:sz w:val="24"/>
        </w:rPr>
        <w:t>и</w:t>
      </w:r>
      <w:r>
        <w:rPr>
          <w:spacing w:val="-4"/>
          <w:sz w:val="24"/>
        </w:rPr>
        <w:t xml:space="preserve"> </w:t>
      </w:r>
      <w:r>
        <w:rPr>
          <w:sz w:val="24"/>
        </w:rPr>
        <w:t>определений</w:t>
      </w:r>
      <w:r>
        <w:rPr>
          <w:spacing w:val="-4"/>
          <w:sz w:val="24"/>
        </w:rPr>
        <w:t xml:space="preserve"> </w:t>
      </w:r>
      <w:r>
        <w:rPr>
          <w:sz w:val="24"/>
        </w:rPr>
        <w:t>Дисциплинарного</w:t>
      </w:r>
      <w:r>
        <w:rPr>
          <w:spacing w:val="-6"/>
          <w:sz w:val="24"/>
        </w:rPr>
        <w:t xml:space="preserve"> </w:t>
      </w:r>
      <w:r>
        <w:rPr>
          <w:sz w:val="24"/>
        </w:rPr>
        <w:t>комитета.</w:t>
      </w:r>
    </w:p>
    <w:p w14:paraId="34D92245" w14:textId="77777777" w:rsidR="00791074" w:rsidRDefault="00580EA9">
      <w:pPr>
        <w:pStyle w:val="a5"/>
        <w:numPr>
          <w:ilvl w:val="0"/>
          <w:numId w:val="62"/>
        </w:numPr>
        <w:tabs>
          <w:tab w:val="left" w:pos="541"/>
        </w:tabs>
        <w:ind w:right="109"/>
        <w:rPr>
          <w:sz w:val="24"/>
        </w:rPr>
      </w:pPr>
      <w:r>
        <w:rPr>
          <w:sz w:val="24"/>
        </w:rPr>
        <w:t>Принцип конфиденциальности. Дисциплинарный комитет рассматривает дело в закрытом</w:t>
      </w:r>
      <w:r>
        <w:rPr>
          <w:spacing w:val="1"/>
          <w:sz w:val="24"/>
        </w:rPr>
        <w:t xml:space="preserve"> </w:t>
      </w:r>
      <w:r>
        <w:rPr>
          <w:sz w:val="24"/>
        </w:rPr>
        <w:t>заседании, если стороны не договорились об ином. Арбитры и стороны разбирательства не</w:t>
      </w:r>
      <w:r>
        <w:rPr>
          <w:spacing w:val="1"/>
          <w:sz w:val="24"/>
        </w:rPr>
        <w:t xml:space="preserve"> </w:t>
      </w:r>
      <w:r>
        <w:rPr>
          <w:sz w:val="24"/>
        </w:rPr>
        <w:t>вправе разглашать сведения, ставшие известными им в ходе разбирательства, без согласия</w:t>
      </w:r>
      <w:r>
        <w:rPr>
          <w:spacing w:val="1"/>
          <w:sz w:val="24"/>
        </w:rPr>
        <w:t xml:space="preserve"> </w:t>
      </w:r>
      <w:r>
        <w:rPr>
          <w:sz w:val="24"/>
        </w:rPr>
        <w:t>иных</w:t>
      </w:r>
      <w:r>
        <w:rPr>
          <w:spacing w:val="1"/>
          <w:sz w:val="24"/>
        </w:rPr>
        <w:t xml:space="preserve"> </w:t>
      </w:r>
      <w:r>
        <w:rPr>
          <w:sz w:val="24"/>
        </w:rPr>
        <w:t>лиц,</w:t>
      </w:r>
      <w:r>
        <w:rPr>
          <w:spacing w:val="2"/>
          <w:sz w:val="24"/>
        </w:rPr>
        <w:t xml:space="preserve"> </w:t>
      </w:r>
      <w:r>
        <w:rPr>
          <w:sz w:val="24"/>
        </w:rPr>
        <w:t>участвующих</w:t>
      </w:r>
      <w:r>
        <w:rPr>
          <w:spacing w:val="2"/>
          <w:sz w:val="24"/>
        </w:rPr>
        <w:t xml:space="preserve"> </w:t>
      </w:r>
      <w:r>
        <w:rPr>
          <w:sz w:val="24"/>
        </w:rPr>
        <w:t>в</w:t>
      </w:r>
      <w:r>
        <w:rPr>
          <w:spacing w:val="-1"/>
          <w:sz w:val="24"/>
        </w:rPr>
        <w:t xml:space="preserve"> </w:t>
      </w:r>
      <w:r>
        <w:rPr>
          <w:sz w:val="24"/>
        </w:rPr>
        <w:t>деле.</w:t>
      </w:r>
    </w:p>
    <w:p w14:paraId="09049267" w14:textId="77777777" w:rsidR="00791074" w:rsidRDefault="00791074">
      <w:pPr>
        <w:pStyle w:val="a3"/>
        <w:spacing w:before="3"/>
        <w:ind w:left="0"/>
        <w:jc w:val="left"/>
        <w:rPr>
          <w:sz w:val="21"/>
        </w:rPr>
      </w:pPr>
    </w:p>
    <w:p w14:paraId="0F712B06" w14:textId="77777777" w:rsidR="00791074" w:rsidRDefault="00580EA9">
      <w:pPr>
        <w:pStyle w:val="1"/>
        <w:tabs>
          <w:tab w:val="left" w:pos="1531"/>
        </w:tabs>
        <w:ind w:left="1531" w:right="1040" w:hanging="1419"/>
        <w:jc w:val="left"/>
      </w:pPr>
      <w:bookmarkStart w:id="512" w:name="_bookmark49"/>
      <w:bookmarkEnd w:id="512"/>
      <w:r>
        <w:t>Статья</w:t>
      </w:r>
      <w:r>
        <w:rPr>
          <w:spacing w:val="-1"/>
        </w:rPr>
        <w:t xml:space="preserve"> </w:t>
      </w:r>
      <w:r>
        <w:t>41.</w:t>
      </w:r>
      <w:r>
        <w:tab/>
        <w:t>Спортивное корпоративно-дисциплинарное и спортивное третейское</w:t>
      </w:r>
      <w:r>
        <w:rPr>
          <w:spacing w:val="-57"/>
        </w:rPr>
        <w:t xml:space="preserve"> </w:t>
      </w:r>
      <w:r>
        <w:t>соглашение</w:t>
      </w:r>
    </w:p>
    <w:p w14:paraId="2635106F" w14:textId="3B21C759" w:rsidR="00791074" w:rsidRPr="00B36BEF" w:rsidRDefault="00580EA9" w:rsidP="00B36BEF">
      <w:pPr>
        <w:pStyle w:val="a5"/>
        <w:numPr>
          <w:ilvl w:val="0"/>
          <w:numId w:val="61"/>
        </w:numPr>
        <w:tabs>
          <w:tab w:val="left" w:pos="540"/>
          <w:tab w:val="left" w:pos="541"/>
        </w:tabs>
        <w:spacing w:before="56"/>
        <w:ind w:right="0" w:hanging="429"/>
        <w:rPr>
          <w:sz w:val="24"/>
          <w:szCs w:val="24"/>
        </w:rPr>
      </w:pPr>
      <w:r w:rsidRPr="00B36BEF">
        <w:rPr>
          <w:sz w:val="24"/>
          <w:szCs w:val="24"/>
        </w:rPr>
        <w:t>Дисциплинарный</w:t>
      </w:r>
      <w:r w:rsidRPr="00B36BEF">
        <w:rPr>
          <w:spacing w:val="15"/>
          <w:sz w:val="24"/>
          <w:szCs w:val="24"/>
        </w:rPr>
        <w:t xml:space="preserve"> </w:t>
      </w:r>
      <w:r w:rsidRPr="00B36BEF">
        <w:rPr>
          <w:sz w:val="24"/>
          <w:szCs w:val="24"/>
        </w:rPr>
        <w:t>комитет</w:t>
      </w:r>
      <w:r w:rsidRPr="00B36BEF">
        <w:rPr>
          <w:spacing w:val="14"/>
          <w:sz w:val="24"/>
          <w:szCs w:val="24"/>
        </w:rPr>
        <w:t xml:space="preserve"> </w:t>
      </w:r>
      <w:r w:rsidRPr="00B36BEF">
        <w:rPr>
          <w:sz w:val="24"/>
          <w:szCs w:val="24"/>
        </w:rPr>
        <w:t>принимает</w:t>
      </w:r>
      <w:r w:rsidRPr="00B36BEF">
        <w:rPr>
          <w:spacing w:val="15"/>
          <w:sz w:val="24"/>
          <w:szCs w:val="24"/>
        </w:rPr>
        <w:t xml:space="preserve"> </w:t>
      </w:r>
      <w:r w:rsidRPr="00B36BEF">
        <w:rPr>
          <w:sz w:val="24"/>
          <w:szCs w:val="24"/>
        </w:rPr>
        <w:t>к</w:t>
      </w:r>
      <w:r w:rsidRPr="00B36BEF">
        <w:rPr>
          <w:spacing w:val="15"/>
          <w:sz w:val="24"/>
          <w:szCs w:val="24"/>
        </w:rPr>
        <w:t xml:space="preserve"> </w:t>
      </w:r>
      <w:r w:rsidRPr="00B36BEF">
        <w:rPr>
          <w:sz w:val="24"/>
          <w:szCs w:val="24"/>
        </w:rPr>
        <w:t>рассмотрению</w:t>
      </w:r>
      <w:r w:rsidRPr="00B36BEF">
        <w:rPr>
          <w:spacing w:val="15"/>
          <w:sz w:val="24"/>
          <w:szCs w:val="24"/>
        </w:rPr>
        <w:t xml:space="preserve"> </w:t>
      </w:r>
      <w:r w:rsidRPr="00B36BEF">
        <w:rPr>
          <w:sz w:val="24"/>
          <w:szCs w:val="24"/>
        </w:rPr>
        <w:t>споры</w:t>
      </w:r>
      <w:r w:rsidRPr="00B36BEF">
        <w:rPr>
          <w:spacing w:val="15"/>
          <w:sz w:val="24"/>
          <w:szCs w:val="24"/>
        </w:rPr>
        <w:t xml:space="preserve"> </w:t>
      </w:r>
      <w:r w:rsidRPr="00B36BEF">
        <w:rPr>
          <w:sz w:val="24"/>
          <w:szCs w:val="24"/>
        </w:rPr>
        <w:t>между</w:t>
      </w:r>
      <w:r w:rsidRPr="00B36BEF">
        <w:rPr>
          <w:spacing w:val="12"/>
          <w:sz w:val="24"/>
          <w:szCs w:val="24"/>
        </w:rPr>
        <w:t xml:space="preserve"> </w:t>
      </w:r>
      <w:r w:rsidRPr="00B36BEF">
        <w:rPr>
          <w:sz w:val="24"/>
          <w:szCs w:val="24"/>
        </w:rPr>
        <w:t>сторонами</w:t>
      </w:r>
      <w:r w:rsidRPr="00B36BEF">
        <w:rPr>
          <w:spacing w:val="15"/>
          <w:sz w:val="24"/>
          <w:szCs w:val="24"/>
        </w:rPr>
        <w:t xml:space="preserve"> </w:t>
      </w:r>
      <w:r w:rsidRPr="00B36BEF">
        <w:rPr>
          <w:sz w:val="24"/>
          <w:szCs w:val="24"/>
        </w:rPr>
        <w:t>только</w:t>
      </w:r>
      <w:r w:rsidRPr="00B36BEF">
        <w:rPr>
          <w:spacing w:val="14"/>
          <w:sz w:val="24"/>
          <w:szCs w:val="24"/>
        </w:rPr>
        <w:t xml:space="preserve"> </w:t>
      </w:r>
      <w:r w:rsidRPr="00B36BEF">
        <w:rPr>
          <w:sz w:val="24"/>
          <w:szCs w:val="24"/>
        </w:rPr>
        <w:t>при</w:t>
      </w:r>
      <w:r w:rsidR="00B36BEF" w:rsidRPr="00B36BEF">
        <w:rPr>
          <w:sz w:val="24"/>
          <w:szCs w:val="24"/>
        </w:rPr>
        <w:t xml:space="preserve"> </w:t>
      </w:r>
      <w:r w:rsidRPr="00B36BEF">
        <w:rPr>
          <w:sz w:val="24"/>
          <w:szCs w:val="24"/>
        </w:rPr>
        <w:t>наличии спортивного корпоративно-дисциплинарного соглашения о передаче спора на рас-</w:t>
      </w:r>
      <w:r w:rsidRPr="00B36BEF">
        <w:rPr>
          <w:spacing w:val="1"/>
          <w:sz w:val="24"/>
          <w:szCs w:val="24"/>
        </w:rPr>
        <w:t xml:space="preserve"> </w:t>
      </w:r>
      <w:r w:rsidRPr="00B36BEF">
        <w:rPr>
          <w:sz w:val="24"/>
          <w:szCs w:val="24"/>
        </w:rPr>
        <w:t>смотрение Дисциплинарного комитета, письменно оформленного в Контракте профессио-</w:t>
      </w:r>
      <w:r w:rsidRPr="00B36BEF">
        <w:rPr>
          <w:spacing w:val="1"/>
          <w:sz w:val="24"/>
          <w:szCs w:val="24"/>
        </w:rPr>
        <w:t xml:space="preserve"> </w:t>
      </w:r>
      <w:r w:rsidRPr="00B36BEF">
        <w:rPr>
          <w:sz w:val="24"/>
          <w:szCs w:val="24"/>
        </w:rPr>
        <w:t>нального хоккеиста, трудовом договоре с Тренером, с медицинским работником Клуба, до-</w:t>
      </w:r>
      <w:r w:rsidRPr="00B36BEF">
        <w:rPr>
          <w:spacing w:val="1"/>
          <w:sz w:val="24"/>
          <w:szCs w:val="24"/>
        </w:rPr>
        <w:t xml:space="preserve"> </w:t>
      </w:r>
      <w:r w:rsidRPr="00B36BEF">
        <w:rPr>
          <w:sz w:val="24"/>
          <w:szCs w:val="24"/>
        </w:rPr>
        <w:t>говоре между Хоккейными школами и Юниорами, Договоре об участии в Чемпионате, Ре-</w:t>
      </w:r>
      <w:r w:rsidRPr="00B36BEF">
        <w:rPr>
          <w:spacing w:val="1"/>
          <w:sz w:val="24"/>
          <w:szCs w:val="24"/>
        </w:rPr>
        <w:t xml:space="preserve"> </w:t>
      </w:r>
      <w:r w:rsidRPr="00B36BEF">
        <w:rPr>
          <w:sz w:val="24"/>
          <w:szCs w:val="24"/>
        </w:rPr>
        <w:t>гламенте,</w:t>
      </w:r>
      <w:r w:rsidRPr="00B36BEF">
        <w:rPr>
          <w:spacing w:val="-5"/>
          <w:sz w:val="24"/>
          <w:szCs w:val="24"/>
        </w:rPr>
        <w:t xml:space="preserve"> </w:t>
      </w:r>
      <w:r w:rsidRPr="00B36BEF">
        <w:rPr>
          <w:sz w:val="24"/>
          <w:szCs w:val="24"/>
        </w:rPr>
        <w:t>положении,</w:t>
      </w:r>
      <w:r w:rsidRPr="00B36BEF">
        <w:rPr>
          <w:spacing w:val="-5"/>
          <w:sz w:val="24"/>
          <w:szCs w:val="24"/>
        </w:rPr>
        <w:t xml:space="preserve"> </w:t>
      </w:r>
      <w:r w:rsidRPr="00B36BEF">
        <w:rPr>
          <w:sz w:val="24"/>
          <w:szCs w:val="24"/>
        </w:rPr>
        <w:t>локальном</w:t>
      </w:r>
      <w:r w:rsidRPr="00B36BEF">
        <w:rPr>
          <w:spacing w:val="-6"/>
          <w:sz w:val="24"/>
          <w:szCs w:val="24"/>
        </w:rPr>
        <w:t xml:space="preserve"> </w:t>
      </w:r>
      <w:r w:rsidRPr="00B36BEF">
        <w:rPr>
          <w:sz w:val="24"/>
          <w:szCs w:val="24"/>
        </w:rPr>
        <w:t>нормативном</w:t>
      </w:r>
      <w:r w:rsidRPr="00B36BEF">
        <w:rPr>
          <w:spacing w:val="-8"/>
          <w:sz w:val="24"/>
          <w:szCs w:val="24"/>
        </w:rPr>
        <w:t xml:space="preserve"> </w:t>
      </w:r>
      <w:r w:rsidRPr="00B36BEF">
        <w:rPr>
          <w:sz w:val="24"/>
          <w:szCs w:val="24"/>
        </w:rPr>
        <w:t>акте</w:t>
      </w:r>
      <w:r w:rsidRPr="00B36BEF">
        <w:rPr>
          <w:spacing w:val="-5"/>
          <w:sz w:val="24"/>
          <w:szCs w:val="24"/>
        </w:rPr>
        <w:t xml:space="preserve"> </w:t>
      </w:r>
      <w:r w:rsidRPr="00B36BEF">
        <w:rPr>
          <w:sz w:val="24"/>
          <w:szCs w:val="24"/>
        </w:rPr>
        <w:t>или</w:t>
      </w:r>
      <w:r w:rsidRPr="00B36BEF">
        <w:rPr>
          <w:spacing w:val="-4"/>
          <w:sz w:val="24"/>
          <w:szCs w:val="24"/>
        </w:rPr>
        <w:t xml:space="preserve"> </w:t>
      </w:r>
      <w:r w:rsidRPr="00B36BEF">
        <w:rPr>
          <w:sz w:val="24"/>
          <w:szCs w:val="24"/>
        </w:rPr>
        <w:t>ином</w:t>
      </w:r>
      <w:r w:rsidRPr="00B36BEF">
        <w:rPr>
          <w:spacing w:val="-5"/>
          <w:sz w:val="24"/>
          <w:szCs w:val="24"/>
        </w:rPr>
        <w:t xml:space="preserve"> </w:t>
      </w:r>
      <w:r w:rsidRPr="00B36BEF">
        <w:rPr>
          <w:sz w:val="24"/>
          <w:szCs w:val="24"/>
        </w:rPr>
        <w:t>отдельном</w:t>
      </w:r>
      <w:r w:rsidRPr="00B36BEF">
        <w:rPr>
          <w:spacing w:val="-6"/>
          <w:sz w:val="24"/>
          <w:szCs w:val="24"/>
        </w:rPr>
        <w:t xml:space="preserve"> </w:t>
      </w:r>
      <w:r w:rsidRPr="00B36BEF">
        <w:rPr>
          <w:sz w:val="24"/>
          <w:szCs w:val="24"/>
        </w:rPr>
        <w:t>письменном</w:t>
      </w:r>
      <w:r w:rsidRPr="00B36BEF">
        <w:rPr>
          <w:spacing w:val="-6"/>
          <w:sz w:val="24"/>
          <w:szCs w:val="24"/>
        </w:rPr>
        <w:t xml:space="preserve"> </w:t>
      </w:r>
      <w:r w:rsidRPr="00B36BEF">
        <w:rPr>
          <w:sz w:val="24"/>
          <w:szCs w:val="24"/>
        </w:rPr>
        <w:t>согла-</w:t>
      </w:r>
      <w:r w:rsidRPr="00B36BEF">
        <w:rPr>
          <w:spacing w:val="-58"/>
          <w:sz w:val="24"/>
          <w:szCs w:val="24"/>
        </w:rPr>
        <w:t xml:space="preserve"> </w:t>
      </w:r>
      <w:r w:rsidRPr="00B36BEF">
        <w:rPr>
          <w:sz w:val="24"/>
          <w:szCs w:val="24"/>
        </w:rPr>
        <w:t>шении.</w:t>
      </w:r>
    </w:p>
    <w:p w14:paraId="5CC4287F" w14:textId="77777777" w:rsidR="00791074" w:rsidRDefault="00580EA9">
      <w:pPr>
        <w:pStyle w:val="a5"/>
        <w:numPr>
          <w:ilvl w:val="0"/>
          <w:numId w:val="61"/>
        </w:numPr>
        <w:tabs>
          <w:tab w:val="left" w:pos="541"/>
        </w:tabs>
        <w:ind w:right="109"/>
        <w:rPr>
          <w:sz w:val="24"/>
        </w:rPr>
      </w:pPr>
      <w:r>
        <w:rPr>
          <w:sz w:val="24"/>
        </w:rPr>
        <w:t>Стороны обжалуют решения Дисциплинарного комитета в соответствующий спортивный</w:t>
      </w:r>
      <w:r>
        <w:rPr>
          <w:spacing w:val="1"/>
          <w:sz w:val="24"/>
        </w:rPr>
        <w:t xml:space="preserve"> </w:t>
      </w:r>
      <w:r>
        <w:rPr>
          <w:sz w:val="24"/>
        </w:rPr>
        <w:t>третейский суд согласно спортивному третейскому соглашению о передаче спора, пись-</w:t>
      </w:r>
      <w:r>
        <w:rPr>
          <w:spacing w:val="1"/>
          <w:sz w:val="24"/>
        </w:rPr>
        <w:t xml:space="preserve"> </w:t>
      </w:r>
      <w:r>
        <w:rPr>
          <w:sz w:val="24"/>
        </w:rPr>
        <w:t>менно оформленному в Контракте профессионального хоккеиста, трудовом договоре с Тре-</w:t>
      </w:r>
      <w:r>
        <w:rPr>
          <w:spacing w:val="-57"/>
          <w:sz w:val="24"/>
        </w:rPr>
        <w:t xml:space="preserve"> </w:t>
      </w:r>
      <w:r>
        <w:rPr>
          <w:sz w:val="24"/>
        </w:rPr>
        <w:t>нером, с медицинским работником Клуба, Договоре об участии в Чемпионате, Регламенте,</w:t>
      </w:r>
      <w:r>
        <w:rPr>
          <w:spacing w:val="1"/>
          <w:sz w:val="24"/>
        </w:rPr>
        <w:t xml:space="preserve"> </w:t>
      </w:r>
      <w:r>
        <w:rPr>
          <w:sz w:val="24"/>
        </w:rPr>
        <w:t>положении,</w:t>
      </w:r>
      <w:r>
        <w:rPr>
          <w:spacing w:val="-2"/>
          <w:sz w:val="24"/>
        </w:rPr>
        <w:t xml:space="preserve"> </w:t>
      </w:r>
      <w:r>
        <w:rPr>
          <w:sz w:val="24"/>
        </w:rPr>
        <w:t>локальном</w:t>
      </w:r>
      <w:r>
        <w:rPr>
          <w:spacing w:val="-3"/>
          <w:sz w:val="24"/>
        </w:rPr>
        <w:t xml:space="preserve"> </w:t>
      </w:r>
      <w:r>
        <w:rPr>
          <w:sz w:val="24"/>
        </w:rPr>
        <w:t>нормативном</w:t>
      </w:r>
      <w:r>
        <w:rPr>
          <w:spacing w:val="-2"/>
          <w:sz w:val="24"/>
        </w:rPr>
        <w:t xml:space="preserve"> </w:t>
      </w:r>
      <w:r>
        <w:rPr>
          <w:sz w:val="24"/>
        </w:rPr>
        <w:t>акте</w:t>
      </w:r>
      <w:r>
        <w:rPr>
          <w:spacing w:val="-2"/>
          <w:sz w:val="24"/>
        </w:rPr>
        <w:t xml:space="preserve"> </w:t>
      </w:r>
      <w:r>
        <w:rPr>
          <w:sz w:val="24"/>
        </w:rPr>
        <w:t>или</w:t>
      </w:r>
      <w:r>
        <w:rPr>
          <w:spacing w:val="-4"/>
          <w:sz w:val="24"/>
        </w:rPr>
        <w:t xml:space="preserve"> </w:t>
      </w:r>
      <w:r>
        <w:rPr>
          <w:sz w:val="24"/>
        </w:rPr>
        <w:t>ином</w:t>
      </w:r>
      <w:r>
        <w:rPr>
          <w:spacing w:val="-2"/>
          <w:sz w:val="24"/>
        </w:rPr>
        <w:t xml:space="preserve"> </w:t>
      </w:r>
      <w:r>
        <w:rPr>
          <w:sz w:val="24"/>
        </w:rPr>
        <w:t>отдельном</w:t>
      </w:r>
      <w:r>
        <w:rPr>
          <w:spacing w:val="-3"/>
          <w:sz w:val="24"/>
        </w:rPr>
        <w:t xml:space="preserve"> </w:t>
      </w:r>
      <w:r>
        <w:rPr>
          <w:sz w:val="24"/>
        </w:rPr>
        <w:t>письменном</w:t>
      </w:r>
      <w:r>
        <w:rPr>
          <w:spacing w:val="-2"/>
          <w:sz w:val="24"/>
        </w:rPr>
        <w:t xml:space="preserve"> </w:t>
      </w:r>
      <w:r>
        <w:rPr>
          <w:sz w:val="24"/>
        </w:rPr>
        <w:t>соглашении.</w:t>
      </w:r>
    </w:p>
    <w:p w14:paraId="6C52767D" w14:textId="77777777" w:rsidR="00791074" w:rsidRDefault="00580EA9">
      <w:pPr>
        <w:pStyle w:val="a5"/>
        <w:numPr>
          <w:ilvl w:val="0"/>
          <w:numId w:val="61"/>
        </w:numPr>
        <w:tabs>
          <w:tab w:val="left" w:pos="541"/>
        </w:tabs>
        <w:ind w:right="111"/>
        <w:rPr>
          <w:sz w:val="24"/>
        </w:rPr>
      </w:pPr>
      <w:r>
        <w:rPr>
          <w:sz w:val="24"/>
        </w:rPr>
        <w:t>Стороны, заключившие спортивное корпоративно-дисциплинарное или спортивное третей-</w:t>
      </w:r>
      <w:r>
        <w:rPr>
          <w:spacing w:val="1"/>
          <w:sz w:val="24"/>
        </w:rPr>
        <w:t xml:space="preserve"> </w:t>
      </w:r>
      <w:r>
        <w:rPr>
          <w:sz w:val="24"/>
        </w:rPr>
        <w:t>ское</w:t>
      </w:r>
      <w:r>
        <w:rPr>
          <w:spacing w:val="-2"/>
          <w:sz w:val="24"/>
        </w:rPr>
        <w:t xml:space="preserve"> </w:t>
      </w:r>
      <w:r>
        <w:rPr>
          <w:sz w:val="24"/>
        </w:rPr>
        <w:t>соглашение, не</w:t>
      </w:r>
      <w:r>
        <w:rPr>
          <w:spacing w:val="-1"/>
          <w:sz w:val="24"/>
        </w:rPr>
        <w:t xml:space="preserve"> </w:t>
      </w:r>
      <w:r>
        <w:rPr>
          <w:sz w:val="24"/>
        </w:rPr>
        <w:t>вправе</w:t>
      </w:r>
      <w:r>
        <w:rPr>
          <w:spacing w:val="-3"/>
          <w:sz w:val="24"/>
        </w:rPr>
        <w:t xml:space="preserve"> </w:t>
      </w:r>
      <w:r>
        <w:rPr>
          <w:sz w:val="24"/>
        </w:rPr>
        <w:t>отказаться от него</w:t>
      </w:r>
      <w:r>
        <w:rPr>
          <w:spacing w:val="-1"/>
          <w:sz w:val="24"/>
        </w:rPr>
        <w:t xml:space="preserve"> </w:t>
      </w:r>
      <w:r>
        <w:rPr>
          <w:sz w:val="24"/>
        </w:rPr>
        <w:t>в</w:t>
      </w:r>
      <w:r>
        <w:rPr>
          <w:spacing w:val="-2"/>
          <w:sz w:val="24"/>
        </w:rPr>
        <w:t xml:space="preserve"> </w:t>
      </w:r>
      <w:r>
        <w:rPr>
          <w:sz w:val="24"/>
        </w:rPr>
        <w:t>одностороннем</w:t>
      </w:r>
      <w:r>
        <w:rPr>
          <w:spacing w:val="-1"/>
          <w:sz w:val="24"/>
        </w:rPr>
        <w:t xml:space="preserve"> </w:t>
      </w:r>
      <w:r>
        <w:rPr>
          <w:sz w:val="24"/>
        </w:rPr>
        <w:t>порядке.</w:t>
      </w:r>
    </w:p>
    <w:p w14:paraId="329877E5" w14:textId="77777777" w:rsidR="00791074" w:rsidRDefault="00791074">
      <w:pPr>
        <w:pStyle w:val="a3"/>
        <w:spacing w:before="4"/>
        <w:ind w:left="0"/>
        <w:jc w:val="left"/>
        <w:rPr>
          <w:sz w:val="21"/>
        </w:rPr>
      </w:pPr>
    </w:p>
    <w:p w14:paraId="1E3C67FB" w14:textId="77777777" w:rsidR="00791074" w:rsidRDefault="00580EA9">
      <w:pPr>
        <w:pStyle w:val="1"/>
        <w:tabs>
          <w:tab w:val="left" w:pos="1531"/>
        </w:tabs>
        <w:jc w:val="left"/>
      </w:pPr>
      <w:bookmarkStart w:id="513" w:name="_bookmark50"/>
      <w:bookmarkEnd w:id="513"/>
      <w:r>
        <w:t>Статья</w:t>
      </w:r>
      <w:r>
        <w:rPr>
          <w:spacing w:val="-1"/>
        </w:rPr>
        <w:t xml:space="preserve"> </w:t>
      </w:r>
      <w:r>
        <w:t>42.</w:t>
      </w:r>
      <w:r>
        <w:tab/>
        <w:t>Председатель</w:t>
      </w:r>
      <w:r>
        <w:rPr>
          <w:spacing w:val="-8"/>
        </w:rPr>
        <w:t xml:space="preserve"> </w:t>
      </w:r>
      <w:r>
        <w:t>Дисциплинарного</w:t>
      </w:r>
      <w:r>
        <w:rPr>
          <w:spacing w:val="-6"/>
        </w:rPr>
        <w:t xml:space="preserve"> </w:t>
      </w:r>
      <w:r>
        <w:t>комитета</w:t>
      </w:r>
    </w:p>
    <w:p w14:paraId="0E6DCF38" w14:textId="77777777" w:rsidR="00791074" w:rsidRDefault="00580EA9">
      <w:pPr>
        <w:pStyle w:val="a5"/>
        <w:numPr>
          <w:ilvl w:val="0"/>
          <w:numId w:val="60"/>
        </w:numPr>
        <w:tabs>
          <w:tab w:val="left" w:pos="540"/>
          <w:tab w:val="left" w:pos="541"/>
        </w:tabs>
        <w:spacing w:before="56"/>
        <w:ind w:right="112"/>
        <w:rPr>
          <w:sz w:val="24"/>
        </w:rPr>
      </w:pPr>
      <w:r>
        <w:rPr>
          <w:sz w:val="24"/>
        </w:rPr>
        <w:t>Председатель</w:t>
      </w:r>
      <w:r>
        <w:rPr>
          <w:spacing w:val="8"/>
          <w:sz w:val="24"/>
        </w:rPr>
        <w:t xml:space="preserve"> </w:t>
      </w:r>
      <w:r>
        <w:rPr>
          <w:sz w:val="24"/>
        </w:rPr>
        <w:t>Дисциплинарного</w:t>
      </w:r>
      <w:r>
        <w:rPr>
          <w:spacing w:val="8"/>
          <w:sz w:val="24"/>
        </w:rPr>
        <w:t xml:space="preserve"> </w:t>
      </w:r>
      <w:r>
        <w:rPr>
          <w:sz w:val="24"/>
        </w:rPr>
        <w:t>комитета</w:t>
      </w:r>
      <w:r>
        <w:rPr>
          <w:spacing w:val="7"/>
          <w:sz w:val="24"/>
        </w:rPr>
        <w:t xml:space="preserve"> </w:t>
      </w:r>
      <w:r>
        <w:rPr>
          <w:sz w:val="24"/>
        </w:rPr>
        <w:t>назначается</w:t>
      </w:r>
      <w:r>
        <w:rPr>
          <w:spacing w:val="8"/>
          <w:sz w:val="24"/>
        </w:rPr>
        <w:t xml:space="preserve"> </w:t>
      </w:r>
      <w:r>
        <w:rPr>
          <w:sz w:val="24"/>
        </w:rPr>
        <w:t>и</w:t>
      </w:r>
      <w:r>
        <w:rPr>
          <w:spacing w:val="8"/>
          <w:sz w:val="24"/>
        </w:rPr>
        <w:t xml:space="preserve"> </w:t>
      </w:r>
      <w:r>
        <w:rPr>
          <w:sz w:val="24"/>
        </w:rPr>
        <w:t>отстраняется</w:t>
      </w:r>
      <w:r>
        <w:rPr>
          <w:spacing w:val="8"/>
          <w:sz w:val="24"/>
        </w:rPr>
        <w:t xml:space="preserve"> </w:t>
      </w:r>
      <w:r>
        <w:rPr>
          <w:sz w:val="24"/>
        </w:rPr>
        <w:t>от</w:t>
      </w:r>
      <w:r>
        <w:rPr>
          <w:spacing w:val="9"/>
          <w:sz w:val="24"/>
        </w:rPr>
        <w:t xml:space="preserve"> </w:t>
      </w:r>
      <w:r>
        <w:rPr>
          <w:sz w:val="24"/>
        </w:rPr>
        <w:t>должности</w:t>
      </w:r>
      <w:r>
        <w:rPr>
          <w:spacing w:val="9"/>
          <w:sz w:val="24"/>
        </w:rPr>
        <w:t xml:space="preserve"> </w:t>
      </w:r>
      <w:r>
        <w:rPr>
          <w:sz w:val="24"/>
        </w:rPr>
        <w:t>Прези-</w:t>
      </w:r>
      <w:r>
        <w:rPr>
          <w:spacing w:val="-57"/>
          <w:sz w:val="24"/>
        </w:rPr>
        <w:t xml:space="preserve"> </w:t>
      </w:r>
      <w:r>
        <w:rPr>
          <w:sz w:val="24"/>
        </w:rPr>
        <w:t>дентом</w:t>
      </w:r>
      <w:r>
        <w:rPr>
          <w:spacing w:val="-1"/>
          <w:sz w:val="24"/>
        </w:rPr>
        <w:t xml:space="preserve"> </w:t>
      </w:r>
      <w:r>
        <w:rPr>
          <w:sz w:val="24"/>
        </w:rPr>
        <w:t>КХЛ.</w:t>
      </w:r>
    </w:p>
    <w:p w14:paraId="25B35250" w14:textId="77777777" w:rsidR="00791074" w:rsidRDefault="00580EA9">
      <w:pPr>
        <w:pStyle w:val="a5"/>
        <w:numPr>
          <w:ilvl w:val="0"/>
          <w:numId w:val="60"/>
        </w:numPr>
        <w:tabs>
          <w:tab w:val="left" w:pos="540"/>
          <w:tab w:val="left" w:pos="541"/>
        </w:tabs>
        <w:ind w:right="109"/>
        <w:rPr>
          <w:sz w:val="24"/>
        </w:rPr>
      </w:pPr>
      <w:r>
        <w:rPr>
          <w:sz w:val="24"/>
        </w:rPr>
        <w:t>Председатель Дисциплинарного комитета вправе назначить своего заместителя из числа ар-</w:t>
      </w:r>
      <w:r>
        <w:rPr>
          <w:spacing w:val="-57"/>
          <w:sz w:val="24"/>
        </w:rPr>
        <w:t xml:space="preserve"> </w:t>
      </w:r>
      <w:r>
        <w:rPr>
          <w:sz w:val="24"/>
        </w:rPr>
        <w:t>битров</w:t>
      </w:r>
      <w:r>
        <w:rPr>
          <w:spacing w:val="-1"/>
          <w:sz w:val="24"/>
        </w:rPr>
        <w:t xml:space="preserve"> </w:t>
      </w:r>
      <w:r>
        <w:rPr>
          <w:sz w:val="24"/>
        </w:rPr>
        <w:t>Дисциплинарного</w:t>
      </w:r>
      <w:r>
        <w:rPr>
          <w:spacing w:val="-1"/>
          <w:sz w:val="24"/>
        </w:rPr>
        <w:t xml:space="preserve"> </w:t>
      </w:r>
      <w:r>
        <w:rPr>
          <w:sz w:val="24"/>
        </w:rPr>
        <w:t>комитета.</w:t>
      </w:r>
    </w:p>
    <w:p w14:paraId="6B699F07" w14:textId="77777777" w:rsidR="00791074" w:rsidRDefault="00580EA9">
      <w:pPr>
        <w:pStyle w:val="a5"/>
        <w:numPr>
          <w:ilvl w:val="0"/>
          <w:numId w:val="60"/>
        </w:numPr>
        <w:tabs>
          <w:tab w:val="left" w:pos="540"/>
          <w:tab w:val="left" w:pos="541"/>
        </w:tabs>
        <w:ind w:right="112"/>
        <w:rPr>
          <w:sz w:val="24"/>
        </w:rPr>
      </w:pPr>
      <w:r>
        <w:rPr>
          <w:sz w:val="24"/>
        </w:rPr>
        <w:t>Председатель</w:t>
      </w:r>
      <w:r>
        <w:rPr>
          <w:spacing w:val="18"/>
          <w:sz w:val="24"/>
        </w:rPr>
        <w:t xml:space="preserve"> </w:t>
      </w:r>
      <w:r>
        <w:rPr>
          <w:sz w:val="24"/>
        </w:rPr>
        <w:t>и</w:t>
      </w:r>
      <w:r>
        <w:rPr>
          <w:spacing w:val="16"/>
          <w:sz w:val="24"/>
        </w:rPr>
        <w:t xml:space="preserve"> </w:t>
      </w:r>
      <w:r>
        <w:rPr>
          <w:sz w:val="24"/>
        </w:rPr>
        <w:t>заместитель</w:t>
      </w:r>
      <w:r>
        <w:rPr>
          <w:spacing w:val="18"/>
          <w:sz w:val="24"/>
        </w:rPr>
        <w:t xml:space="preserve"> </w:t>
      </w:r>
      <w:r>
        <w:rPr>
          <w:sz w:val="24"/>
        </w:rPr>
        <w:t>Председателя</w:t>
      </w:r>
      <w:r>
        <w:rPr>
          <w:spacing w:val="18"/>
          <w:sz w:val="24"/>
        </w:rPr>
        <w:t xml:space="preserve"> </w:t>
      </w:r>
      <w:r>
        <w:rPr>
          <w:sz w:val="24"/>
        </w:rPr>
        <w:t>Дисциплинарного</w:t>
      </w:r>
      <w:r>
        <w:rPr>
          <w:spacing w:val="14"/>
          <w:sz w:val="24"/>
        </w:rPr>
        <w:t xml:space="preserve"> </w:t>
      </w:r>
      <w:r>
        <w:rPr>
          <w:sz w:val="24"/>
        </w:rPr>
        <w:t>комитета</w:t>
      </w:r>
      <w:r>
        <w:rPr>
          <w:spacing w:val="18"/>
          <w:sz w:val="24"/>
        </w:rPr>
        <w:t xml:space="preserve"> </w:t>
      </w:r>
      <w:r>
        <w:rPr>
          <w:sz w:val="24"/>
        </w:rPr>
        <w:t>должны</w:t>
      </w:r>
      <w:r>
        <w:rPr>
          <w:spacing w:val="14"/>
          <w:sz w:val="24"/>
        </w:rPr>
        <w:t xml:space="preserve"> </w:t>
      </w:r>
      <w:r>
        <w:rPr>
          <w:sz w:val="24"/>
        </w:rPr>
        <w:t>иметь</w:t>
      </w:r>
      <w:r>
        <w:rPr>
          <w:spacing w:val="19"/>
          <w:sz w:val="24"/>
        </w:rPr>
        <w:t xml:space="preserve"> </w:t>
      </w:r>
      <w:r>
        <w:rPr>
          <w:sz w:val="24"/>
        </w:rPr>
        <w:t>выс-</w:t>
      </w:r>
      <w:r>
        <w:rPr>
          <w:spacing w:val="-57"/>
          <w:sz w:val="24"/>
        </w:rPr>
        <w:t xml:space="preserve"> </w:t>
      </w:r>
      <w:r>
        <w:rPr>
          <w:sz w:val="24"/>
        </w:rPr>
        <w:t>шее</w:t>
      </w:r>
      <w:r>
        <w:rPr>
          <w:spacing w:val="-2"/>
          <w:sz w:val="24"/>
        </w:rPr>
        <w:t xml:space="preserve"> </w:t>
      </w:r>
      <w:r>
        <w:rPr>
          <w:sz w:val="24"/>
        </w:rPr>
        <w:t>юридическое</w:t>
      </w:r>
      <w:r>
        <w:rPr>
          <w:spacing w:val="-1"/>
          <w:sz w:val="24"/>
        </w:rPr>
        <w:t xml:space="preserve"> </w:t>
      </w:r>
      <w:r>
        <w:rPr>
          <w:sz w:val="24"/>
        </w:rPr>
        <w:t>образование.</w:t>
      </w:r>
    </w:p>
    <w:p w14:paraId="4E06B2D3" w14:textId="77777777" w:rsidR="00791074" w:rsidRDefault="00791074">
      <w:pPr>
        <w:pStyle w:val="a3"/>
        <w:spacing w:before="3"/>
        <w:ind w:left="0"/>
        <w:jc w:val="left"/>
        <w:rPr>
          <w:sz w:val="21"/>
        </w:rPr>
      </w:pPr>
    </w:p>
    <w:p w14:paraId="7207160D" w14:textId="77777777" w:rsidR="00791074" w:rsidRDefault="00580EA9">
      <w:pPr>
        <w:pStyle w:val="1"/>
      </w:pPr>
      <w:bookmarkStart w:id="514" w:name="_bookmark51"/>
      <w:bookmarkEnd w:id="514"/>
      <w:r>
        <w:t>Статья</w:t>
      </w:r>
      <w:r>
        <w:rPr>
          <w:spacing w:val="-1"/>
        </w:rPr>
        <w:t xml:space="preserve"> </w:t>
      </w:r>
      <w:r>
        <w:t xml:space="preserve">43.   </w:t>
      </w:r>
      <w:r>
        <w:rPr>
          <w:spacing w:val="27"/>
        </w:rPr>
        <w:t xml:space="preserve"> </w:t>
      </w:r>
      <w:r>
        <w:t>Арбитры</w:t>
      </w:r>
    </w:p>
    <w:p w14:paraId="14E5E2EB" w14:textId="77777777" w:rsidR="00791074" w:rsidRDefault="00580EA9">
      <w:pPr>
        <w:pStyle w:val="a5"/>
        <w:numPr>
          <w:ilvl w:val="0"/>
          <w:numId w:val="59"/>
        </w:numPr>
        <w:tabs>
          <w:tab w:val="left" w:pos="541"/>
        </w:tabs>
        <w:spacing w:before="56"/>
        <w:ind w:right="106"/>
        <w:rPr>
          <w:sz w:val="24"/>
        </w:rPr>
      </w:pPr>
      <w:r>
        <w:rPr>
          <w:sz w:val="24"/>
        </w:rPr>
        <w:t>В состав Дисциплинарного комитета могут входить не более 18 (восемнадцати) арбитров,</w:t>
      </w:r>
      <w:r>
        <w:rPr>
          <w:spacing w:val="1"/>
          <w:sz w:val="24"/>
        </w:rPr>
        <w:t xml:space="preserve"> </w:t>
      </w:r>
      <w:r>
        <w:rPr>
          <w:sz w:val="24"/>
        </w:rPr>
        <w:t>утверждаемых Председателем</w:t>
      </w:r>
      <w:r>
        <w:rPr>
          <w:spacing w:val="-1"/>
          <w:sz w:val="24"/>
        </w:rPr>
        <w:t xml:space="preserve"> </w:t>
      </w:r>
      <w:r>
        <w:rPr>
          <w:sz w:val="24"/>
        </w:rPr>
        <w:t>Дисциплинарного</w:t>
      </w:r>
      <w:r>
        <w:rPr>
          <w:spacing w:val="-1"/>
          <w:sz w:val="24"/>
        </w:rPr>
        <w:t xml:space="preserve"> </w:t>
      </w:r>
      <w:r>
        <w:rPr>
          <w:sz w:val="24"/>
        </w:rPr>
        <w:t>комитета.</w:t>
      </w:r>
    </w:p>
    <w:p w14:paraId="523EFDF4" w14:textId="77777777" w:rsidR="00791074" w:rsidRDefault="00580EA9">
      <w:pPr>
        <w:pStyle w:val="a5"/>
        <w:numPr>
          <w:ilvl w:val="0"/>
          <w:numId w:val="59"/>
        </w:numPr>
        <w:tabs>
          <w:tab w:val="left" w:pos="541"/>
        </w:tabs>
        <w:ind w:right="109"/>
        <w:rPr>
          <w:sz w:val="24"/>
        </w:rPr>
      </w:pPr>
      <w:r>
        <w:rPr>
          <w:spacing w:val="-1"/>
          <w:sz w:val="24"/>
        </w:rPr>
        <w:t>Арбитрами</w:t>
      </w:r>
      <w:r>
        <w:rPr>
          <w:spacing w:val="-14"/>
          <w:sz w:val="24"/>
        </w:rPr>
        <w:t xml:space="preserve"> </w:t>
      </w:r>
      <w:r>
        <w:rPr>
          <w:spacing w:val="-1"/>
          <w:sz w:val="24"/>
        </w:rPr>
        <w:t>Дисциплинарного</w:t>
      </w:r>
      <w:r>
        <w:rPr>
          <w:spacing w:val="-15"/>
          <w:sz w:val="24"/>
        </w:rPr>
        <w:t xml:space="preserve"> </w:t>
      </w:r>
      <w:r>
        <w:rPr>
          <w:spacing w:val="-1"/>
          <w:sz w:val="24"/>
        </w:rPr>
        <w:t>комитета</w:t>
      </w:r>
      <w:r>
        <w:rPr>
          <w:spacing w:val="-14"/>
          <w:sz w:val="24"/>
        </w:rPr>
        <w:t xml:space="preserve"> </w:t>
      </w:r>
      <w:r>
        <w:rPr>
          <w:spacing w:val="-1"/>
          <w:sz w:val="24"/>
        </w:rPr>
        <w:t>могут</w:t>
      </w:r>
      <w:r>
        <w:rPr>
          <w:spacing w:val="-12"/>
          <w:sz w:val="24"/>
        </w:rPr>
        <w:t xml:space="preserve"> </w:t>
      </w:r>
      <w:r>
        <w:rPr>
          <w:sz w:val="24"/>
        </w:rPr>
        <w:t>быть</w:t>
      </w:r>
      <w:r>
        <w:rPr>
          <w:spacing w:val="-13"/>
          <w:sz w:val="24"/>
        </w:rPr>
        <w:t xml:space="preserve"> </w:t>
      </w:r>
      <w:r>
        <w:rPr>
          <w:sz w:val="24"/>
        </w:rPr>
        <w:t>физические</w:t>
      </w:r>
      <w:r>
        <w:rPr>
          <w:spacing w:val="-16"/>
          <w:sz w:val="24"/>
        </w:rPr>
        <w:t xml:space="preserve"> </w:t>
      </w:r>
      <w:r>
        <w:rPr>
          <w:sz w:val="24"/>
        </w:rPr>
        <w:t>лица,</w:t>
      </w:r>
      <w:r>
        <w:rPr>
          <w:spacing w:val="-14"/>
          <w:sz w:val="24"/>
        </w:rPr>
        <w:t xml:space="preserve"> </w:t>
      </w:r>
      <w:r>
        <w:rPr>
          <w:sz w:val="24"/>
        </w:rPr>
        <w:t>имеющие</w:t>
      </w:r>
      <w:r>
        <w:rPr>
          <w:spacing w:val="-16"/>
          <w:sz w:val="24"/>
        </w:rPr>
        <w:t xml:space="preserve"> </w:t>
      </w:r>
      <w:r>
        <w:rPr>
          <w:sz w:val="24"/>
        </w:rPr>
        <w:t>заслуженный</w:t>
      </w:r>
      <w:r>
        <w:rPr>
          <w:spacing w:val="-57"/>
          <w:sz w:val="24"/>
        </w:rPr>
        <w:t xml:space="preserve"> </w:t>
      </w:r>
      <w:r>
        <w:rPr>
          <w:sz w:val="24"/>
        </w:rPr>
        <w:t>авторитет, положительную деловую репутацию и гражданскую позицию, а также обладаю-</w:t>
      </w:r>
      <w:r>
        <w:rPr>
          <w:spacing w:val="1"/>
          <w:sz w:val="24"/>
        </w:rPr>
        <w:t xml:space="preserve"> </w:t>
      </w:r>
      <w:r>
        <w:rPr>
          <w:sz w:val="24"/>
        </w:rPr>
        <w:t>щие необходимыми знаниями для всестороннего, объективного и независимого разрешения</w:t>
      </w:r>
      <w:r>
        <w:rPr>
          <w:spacing w:val="-57"/>
          <w:sz w:val="24"/>
        </w:rPr>
        <w:t xml:space="preserve"> </w:t>
      </w:r>
      <w:r>
        <w:rPr>
          <w:sz w:val="24"/>
        </w:rPr>
        <w:t>споров,</w:t>
      </w:r>
      <w:r>
        <w:rPr>
          <w:spacing w:val="-1"/>
          <w:sz w:val="24"/>
        </w:rPr>
        <w:t xml:space="preserve"> </w:t>
      </w:r>
      <w:r>
        <w:rPr>
          <w:sz w:val="24"/>
        </w:rPr>
        <w:t>отнесенных</w:t>
      </w:r>
      <w:r>
        <w:rPr>
          <w:spacing w:val="-1"/>
          <w:sz w:val="24"/>
        </w:rPr>
        <w:t xml:space="preserve"> </w:t>
      </w:r>
      <w:r>
        <w:rPr>
          <w:sz w:val="24"/>
        </w:rPr>
        <w:t>к</w:t>
      </w:r>
      <w:r>
        <w:rPr>
          <w:spacing w:val="-1"/>
          <w:sz w:val="24"/>
        </w:rPr>
        <w:t xml:space="preserve"> </w:t>
      </w:r>
      <w:r>
        <w:rPr>
          <w:sz w:val="24"/>
        </w:rPr>
        <w:t>компетенции Дисциплинарного комитета.</w:t>
      </w:r>
    </w:p>
    <w:p w14:paraId="55A15667" w14:textId="77777777" w:rsidR="00791074" w:rsidRDefault="00580EA9">
      <w:pPr>
        <w:pStyle w:val="a5"/>
        <w:numPr>
          <w:ilvl w:val="0"/>
          <w:numId w:val="59"/>
        </w:numPr>
        <w:tabs>
          <w:tab w:val="left" w:pos="541"/>
        </w:tabs>
        <w:ind w:right="105"/>
        <w:rPr>
          <w:sz w:val="24"/>
        </w:rPr>
      </w:pPr>
      <w:r>
        <w:rPr>
          <w:sz w:val="24"/>
        </w:rPr>
        <w:t>Разрешать спор может только арбитр, включенный в список арбитров Дисциплинарного ко-</w:t>
      </w:r>
      <w:r>
        <w:rPr>
          <w:spacing w:val="-57"/>
          <w:sz w:val="24"/>
        </w:rPr>
        <w:t xml:space="preserve"> </w:t>
      </w:r>
      <w:r>
        <w:rPr>
          <w:sz w:val="24"/>
        </w:rPr>
        <w:t>митета.</w:t>
      </w:r>
    </w:p>
    <w:p w14:paraId="297C8250" w14:textId="77777777" w:rsidR="00791074" w:rsidRDefault="00580EA9">
      <w:pPr>
        <w:pStyle w:val="a5"/>
        <w:numPr>
          <w:ilvl w:val="0"/>
          <w:numId w:val="59"/>
        </w:numPr>
        <w:tabs>
          <w:tab w:val="left" w:pos="541"/>
        </w:tabs>
        <w:rPr>
          <w:sz w:val="24"/>
        </w:rPr>
      </w:pPr>
      <w:r>
        <w:rPr>
          <w:spacing w:val="-1"/>
          <w:sz w:val="24"/>
        </w:rPr>
        <w:t>Рассмотрение</w:t>
      </w:r>
      <w:r>
        <w:rPr>
          <w:spacing w:val="-13"/>
          <w:sz w:val="24"/>
        </w:rPr>
        <w:t xml:space="preserve"> </w:t>
      </w:r>
      <w:r>
        <w:rPr>
          <w:spacing w:val="-1"/>
          <w:sz w:val="24"/>
        </w:rPr>
        <w:t>дел</w:t>
      </w:r>
      <w:r>
        <w:rPr>
          <w:spacing w:val="-11"/>
          <w:sz w:val="24"/>
        </w:rPr>
        <w:t xml:space="preserve"> </w:t>
      </w:r>
      <w:r>
        <w:rPr>
          <w:spacing w:val="-1"/>
          <w:sz w:val="24"/>
        </w:rPr>
        <w:t>может</w:t>
      </w:r>
      <w:r>
        <w:rPr>
          <w:spacing w:val="-12"/>
          <w:sz w:val="24"/>
        </w:rPr>
        <w:t xml:space="preserve"> </w:t>
      </w:r>
      <w:r>
        <w:rPr>
          <w:spacing w:val="-1"/>
          <w:sz w:val="24"/>
        </w:rPr>
        <w:t>осуществляться</w:t>
      </w:r>
      <w:r>
        <w:rPr>
          <w:spacing w:val="-9"/>
          <w:sz w:val="24"/>
        </w:rPr>
        <w:t xml:space="preserve"> </w:t>
      </w:r>
      <w:r>
        <w:rPr>
          <w:sz w:val="24"/>
        </w:rPr>
        <w:t>арбитром</w:t>
      </w:r>
      <w:r>
        <w:rPr>
          <w:spacing w:val="-12"/>
          <w:sz w:val="24"/>
        </w:rPr>
        <w:t xml:space="preserve"> </w:t>
      </w:r>
      <w:r>
        <w:rPr>
          <w:sz w:val="24"/>
        </w:rPr>
        <w:t>единолично,</w:t>
      </w:r>
      <w:r>
        <w:rPr>
          <w:spacing w:val="-11"/>
          <w:sz w:val="24"/>
        </w:rPr>
        <w:t xml:space="preserve"> </w:t>
      </w:r>
      <w:r>
        <w:rPr>
          <w:sz w:val="24"/>
        </w:rPr>
        <w:t>коллегиальным</w:t>
      </w:r>
      <w:r>
        <w:rPr>
          <w:spacing w:val="-13"/>
          <w:sz w:val="24"/>
        </w:rPr>
        <w:t xml:space="preserve"> </w:t>
      </w:r>
      <w:r>
        <w:rPr>
          <w:sz w:val="24"/>
        </w:rPr>
        <w:t>составом</w:t>
      </w:r>
      <w:r>
        <w:rPr>
          <w:spacing w:val="-10"/>
          <w:sz w:val="24"/>
        </w:rPr>
        <w:t xml:space="preserve"> </w:t>
      </w:r>
      <w:r>
        <w:rPr>
          <w:sz w:val="24"/>
        </w:rPr>
        <w:t>ар-</w:t>
      </w:r>
      <w:r>
        <w:rPr>
          <w:spacing w:val="-57"/>
          <w:sz w:val="24"/>
        </w:rPr>
        <w:t xml:space="preserve"> </w:t>
      </w:r>
      <w:r>
        <w:rPr>
          <w:sz w:val="24"/>
        </w:rPr>
        <w:t>битров в Палате в составе 2 (двух) или 3 (трех) арбитров или постоянным коллегиальным</w:t>
      </w:r>
      <w:r>
        <w:rPr>
          <w:spacing w:val="1"/>
          <w:sz w:val="24"/>
        </w:rPr>
        <w:t xml:space="preserve"> </w:t>
      </w:r>
      <w:r>
        <w:rPr>
          <w:sz w:val="24"/>
        </w:rPr>
        <w:t>составом арбитров Дисциплинарного комитета.</w:t>
      </w:r>
    </w:p>
    <w:p w14:paraId="28A00930" w14:textId="77777777" w:rsidR="00791074" w:rsidRDefault="00580EA9">
      <w:pPr>
        <w:pStyle w:val="a5"/>
        <w:numPr>
          <w:ilvl w:val="0"/>
          <w:numId w:val="59"/>
        </w:numPr>
        <w:tabs>
          <w:tab w:val="left" w:pos="541"/>
        </w:tabs>
        <w:spacing w:before="121"/>
        <w:ind w:right="110"/>
        <w:rPr>
          <w:sz w:val="24"/>
        </w:rPr>
      </w:pPr>
      <w:r>
        <w:rPr>
          <w:sz w:val="24"/>
        </w:rPr>
        <w:t>В случае равенства голосов при рассмотрении дела в коллегиальном составе арбитров в Па-</w:t>
      </w:r>
      <w:r>
        <w:rPr>
          <w:spacing w:val="-57"/>
          <w:sz w:val="24"/>
        </w:rPr>
        <w:t xml:space="preserve"> </w:t>
      </w:r>
      <w:r>
        <w:rPr>
          <w:sz w:val="24"/>
        </w:rPr>
        <w:t>лате в составе 2 (двух) арбитров решающим является голос Председателя Дисциплинарного</w:t>
      </w:r>
      <w:r>
        <w:rPr>
          <w:spacing w:val="-57"/>
          <w:sz w:val="24"/>
        </w:rPr>
        <w:t xml:space="preserve"> </w:t>
      </w:r>
      <w:r>
        <w:rPr>
          <w:sz w:val="24"/>
        </w:rPr>
        <w:t>комитета</w:t>
      </w:r>
      <w:r>
        <w:rPr>
          <w:spacing w:val="-1"/>
          <w:sz w:val="24"/>
        </w:rPr>
        <w:t xml:space="preserve"> </w:t>
      </w:r>
      <w:r>
        <w:rPr>
          <w:sz w:val="24"/>
        </w:rPr>
        <w:t>или</w:t>
      </w:r>
      <w:r>
        <w:rPr>
          <w:spacing w:val="-2"/>
          <w:sz w:val="24"/>
        </w:rPr>
        <w:t xml:space="preserve"> </w:t>
      </w:r>
      <w:r>
        <w:rPr>
          <w:sz w:val="24"/>
        </w:rPr>
        <w:t>заместителя</w:t>
      </w:r>
      <w:r>
        <w:rPr>
          <w:spacing w:val="-1"/>
          <w:sz w:val="24"/>
        </w:rPr>
        <w:t xml:space="preserve"> </w:t>
      </w:r>
      <w:r>
        <w:rPr>
          <w:sz w:val="24"/>
        </w:rPr>
        <w:t>Председателя</w:t>
      </w:r>
      <w:r>
        <w:rPr>
          <w:spacing w:val="-1"/>
          <w:sz w:val="24"/>
        </w:rPr>
        <w:t xml:space="preserve"> </w:t>
      </w:r>
      <w:r>
        <w:rPr>
          <w:sz w:val="24"/>
        </w:rPr>
        <w:t>Дисциплинарного комитета.</w:t>
      </w:r>
    </w:p>
    <w:p w14:paraId="1E8D2CEA" w14:textId="77777777" w:rsidR="00791074" w:rsidRDefault="00580EA9">
      <w:pPr>
        <w:pStyle w:val="a5"/>
        <w:numPr>
          <w:ilvl w:val="0"/>
          <w:numId w:val="59"/>
        </w:numPr>
        <w:tabs>
          <w:tab w:val="left" w:pos="541"/>
        </w:tabs>
        <w:ind w:right="105"/>
        <w:rPr>
          <w:sz w:val="24"/>
        </w:rPr>
      </w:pPr>
      <w:r>
        <w:rPr>
          <w:spacing w:val="-1"/>
          <w:sz w:val="24"/>
        </w:rPr>
        <w:t>Постоянный</w:t>
      </w:r>
      <w:r>
        <w:rPr>
          <w:spacing w:val="-13"/>
          <w:sz w:val="24"/>
        </w:rPr>
        <w:t xml:space="preserve"> </w:t>
      </w:r>
      <w:r>
        <w:rPr>
          <w:spacing w:val="-1"/>
          <w:sz w:val="24"/>
        </w:rPr>
        <w:t>коллегиальный</w:t>
      </w:r>
      <w:r>
        <w:rPr>
          <w:spacing w:val="-12"/>
          <w:sz w:val="24"/>
        </w:rPr>
        <w:t xml:space="preserve"> </w:t>
      </w:r>
      <w:r>
        <w:rPr>
          <w:sz w:val="24"/>
        </w:rPr>
        <w:t>состав</w:t>
      </w:r>
      <w:r>
        <w:rPr>
          <w:spacing w:val="-12"/>
          <w:sz w:val="24"/>
        </w:rPr>
        <w:t xml:space="preserve"> </w:t>
      </w:r>
      <w:r>
        <w:rPr>
          <w:sz w:val="24"/>
        </w:rPr>
        <w:t>арбитров</w:t>
      </w:r>
      <w:r>
        <w:rPr>
          <w:spacing w:val="-12"/>
          <w:sz w:val="24"/>
        </w:rPr>
        <w:t xml:space="preserve"> </w:t>
      </w:r>
      <w:r>
        <w:rPr>
          <w:sz w:val="24"/>
        </w:rPr>
        <w:t>Дисциплинарного</w:t>
      </w:r>
      <w:r>
        <w:rPr>
          <w:spacing w:val="-12"/>
          <w:sz w:val="24"/>
        </w:rPr>
        <w:t xml:space="preserve"> </w:t>
      </w:r>
      <w:r>
        <w:rPr>
          <w:sz w:val="24"/>
        </w:rPr>
        <w:t>комитета</w:t>
      </w:r>
      <w:r>
        <w:rPr>
          <w:spacing w:val="-14"/>
          <w:sz w:val="24"/>
        </w:rPr>
        <w:t xml:space="preserve"> </w:t>
      </w:r>
      <w:r>
        <w:rPr>
          <w:sz w:val="24"/>
        </w:rPr>
        <w:t>правомочен</w:t>
      </w:r>
      <w:r>
        <w:rPr>
          <w:spacing w:val="-12"/>
          <w:sz w:val="24"/>
        </w:rPr>
        <w:t xml:space="preserve"> </w:t>
      </w:r>
      <w:r>
        <w:rPr>
          <w:sz w:val="24"/>
        </w:rPr>
        <w:t>прини-</w:t>
      </w:r>
      <w:r>
        <w:rPr>
          <w:spacing w:val="-58"/>
          <w:sz w:val="24"/>
        </w:rPr>
        <w:t xml:space="preserve"> </w:t>
      </w:r>
      <w:r>
        <w:rPr>
          <w:sz w:val="24"/>
        </w:rPr>
        <w:t>мать</w:t>
      </w:r>
      <w:r>
        <w:rPr>
          <w:spacing w:val="-3"/>
          <w:sz w:val="24"/>
        </w:rPr>
        <w:t xml:space="preserve"> </w:t>
      </w:r>
      <w:r>
        <w:rPr>
          <w:sz w:val="24"/>
        </w:rPr>
        <w:t>решение</w:t>
      </w:r>
      <w:r>
        <w:rPr>
          <w:spacing w:val="-6"/>
          <w:sz w:val="24"/>
        </w:rPr>
        <w:t xml:space="preserve"> </w:t>
      </w:r>
      <w:r>
        <w:rPr>
          <w:sz w:val="24"/>
        </w:rPr>
        <w:t>при</w:t>
      </w:r>
      <w:r>
        <w:rPr>
          <w:spacing w:val="-1"/>
          <w:sz w:val="24"/>
        </w:rPr>
        <w:t xml:space="preserve"> </w:t>
      </w:r>
      <w:r>
        <w:rPr>
          <w:sz w:val="24"/>
        </w:rPr>
        <w:t>участии</w:t>
      </w:r>
      <w:r>
        <w:rPr>
          <w:spacing w:val="-4"/>
          <w:sz w:val="24"/>
        </w:rPr>
        <w:t xml:space="preserve"> </w:t>
      </w:r>
      <w:r>
        <w:rPr>
          <w:sz w:val="24"/>
        </w:rPr>
        <w:t>в</w:t>
      </w:r>
      <w:r>
        <w:rPr>
          <w:spacing w:val="-4"/>
          <w:sz w:val="24"/>
        </w:rPr>
        <w:t xml:space="preserve"> </w:t>
      </w:r>
      <w:r>
        <w:rPr>
          <w:sz w:val="24"/>
        </w:rPr>
        <w:t>рассмотрении</w:t>
      </w:r>
      <w:r>
        <w:rPr>
          <w:spacing w:val="-4"/>
          <w:sz w:val="24"/>
        </w:rPr>
        <w:t xml:space="preserve"> </w:t>
      </w:r>
      <w:r>
        <w:rPr>
          <w:sz w:val="24"/>
        </w:rPr>
        <w:t>и</w:t>
      </w:r>
      <w:r>
        <w:rPr>
          <w:spacing w:val="-3"/>
          <w:sz w:val="24"/>
        </w:rPr>
        <w:t xml:space="preserve"> </w:t>
      </w:r>
      <w:r>
        <w:rPr>
          <w:sz w:val="24"/>
        </w:rPr>
        <w:t>разрешении</w:t>
      </w:r>
      <w:r>
        <w:rPr>
          <w:spacing w:val="-4"/>
          <w:sz w:val="24"/>
        </w:rPr>
        <w:t xml:space="preserve"> </w:t>
      </w:r>
      <w:r>
        <w:rPr>
          <w:sz w:val="24"/>
        </w:rPr>
        <w:t>дела</w:t>
      </w:r>
      <w:r>
        <w:rPr>
          <w:spacing w:val="-5"/>
          <w:sz w:val="24"/>
        </w:rPr>
        <w:t xml:space="preserve"> </w:t>
      </w:r>
      <w:r>
        <w:rPr>
          <w:sz w:val="24"/>
        </w:rPr>
        <w:t>не</w:t>
      </w:r>
      <w:r>
        <w:rPr>
          <w:spacing w:val="-6"/>
          <w:sz w:val="24"/>
        </w:rPr>
        <w:t xml:space="preserve"> </w:t>
      </w:r>
      <w:r>
        <w:rPr>
          <w:sz w:val="24"/>
        </w:rPr>
        <w:t>менее</w:t>
      </w:r>
      <w:r>
        <w:rPr>
          <w:spacing w:val="-5"/>
          <w:sz w:val="24"/>
        </w:rPr>
        <w:t xml:space="preserve"> </w:t>
      </w:r>
      <w:r>
        <w:rPr>
          <w:sz w:val="24"/>
        </w:rPr>
        <w:t>8</w:t>
      </w:r>
      <w:r>
        <w:rPr>
          <w:spacing w:val="-3"/>
          <w:sz w:val="24"/>
        </w:rPr>
        <w:t xml:space="preserve"> </w:t>
      </w:r>
      <w:r>
        <w:rPr>
          <w:sz w:val="24"/>
        </w:rPr>
        <w:t>(восьми)</w:t>
      </w:r>
      <w:r>
        <w:rPr>
          <w:spacing w:val="5"/>
          <w:sz w:val="24"/>
        </w:rPr>
        <w:t xml:space="preserve"> </w:t>
      </w:r>
      <w:r>
        <w:rPr>
          <w:sz w:val="24"/>
        </w:rPr>
        <w:t>арбитров.</w:t>
      </w:r>
    </w:p>
    <w:p w14:paraId="2900C282" w14:textId="77777777" w:rsidR="00791074" w:rsidRDefault="00580EA9">
      <w:pPr>
        <w:pStyle w:val="a5"/>
        <w:numPr>
          <w:ilvl w:val="0"/>
          <w:numId w:val="59"/>
        </w:numPr>
        <w:tabs>
          <w:tab w:val="left" w:pos="541"/>
        </w:tabs>
        <w:ind w:right="106"/>
        <w:rPr>
          <w:sz w:val="24"/>
        </w:rPr>
      </w:pPr>
      <w:r>
        <w:rPr>
          <w:sz w:val="24"/>
        </w:rPr>
        <w:t>В случае равенства голосов при постоянном коллегиальном составе арбитров Дисциплинар-</w:t>
      </w:r>
      <w:r>
        <w:rPr>
          <w:spacing w:val="-57"/>
          <w:sz w:val="24"/>
        </w:rPr>
        <w:t xml:space="preserve"> </w:t>
      </w:r>
      <w:r>
        <w:rPr>
          <w:sz w:val="24"/>
        </w:rPr>
        <w:t>ного</w:t>
      </w:r>
      <w:r>
        <w:rPr>
          <w:spacing w:val="-1"/>
          <w:sz w:val="24"/>
        </w:rPr>
        <w:t xml:space="preserve"> </w:t>
      </w:r>
      <w:r>
        <w:rPr>
          <w:sz w:val="24"/>
        </w:rPr>
        <w:t>комитета</w:t>
      </w:r>
      <w:r>
        <w:rPr>
          <w:spacing w:val="-1"/>
          <w:sz w:val="24"/>
        </w:rPr>
        <w:t xml:space="preserve"> </w:t>
      </w:r>
      <w:r>
        <w:rPr>
          <w:sz w:val="24"/>
        </w:rPr>
        <w:t>решающим</w:t>
      </w:r>
      <w:r>
        <w:rPr>
          <w:spacing w:val="-2"/>
          <w:sz w:val="24"/>
        </w:rPr>
        <w:t xml:space="preserve"> </w:t>
      </w:r>
      <w:r>
        <w:rPr>
          <w:sz w:val="24"/>
        </w:rPr>
        <w:t>является</w:t>
      </w:r>
      <w:r>
        <w:rPr>
          <w:spacing w:val="-1"/>
          <w:sz w:val="24"/>
        </w:rPr>
        <w:t xml:space="preserve"> </w:t>
      </w:r>
      <w:r>
        <w:rPr>
          <w:sz w:val="24"/>
        </w:rPr>
        <w:t>голос</w:t>
      </w:r>
      <w:r>
        <w:rPr>
          <w:spacing w:val="-2"/>
          <w:sz w:val="24"/>
        </w:rPr>
        <w:t xml:space="preserve"> </w:t>
      </w:r>
      <w:r>
        <w:rPr>
          <w:sz w:val="24"/>
        </w:rPr>
        <w:t>Председателя</w:t>
      </w:r>
      <w:r>
        <w:rPr>
          <w:spacing w:val="-2"/>
          <w:sz w:val="24"/>
        </w:rPr>
        <w:t xml:space="preserve"> </w:t>
      </w:r>
      <w:r>
        <w:rPr>
          <w:sz w:val="24"/>
        </w:rPr>
        <w:t>Дисциплинарного</w:t>
      </w:r>
      <w:r>
        <w:rPr>
          <w:spacing w:val="-1"/>
          <w:sz w:val="24"/>
        </w:rPr>
        <w:t xml:space="preserve"> </w:t>
      </w:r>
      <w:r>
        <w:rPr>
          <w:sz w:val="24"/>
        </w:rPr>
        <w:t>комитета.</w:t>
      </w:r>
    </w:p>
    <w:p w14:paraId="1D32C33B" w14:textId="77777777" w:rsidR="00791074" w:rsidRDefault="00580EA9">
      <w:pPr>
        <w:pStyle w:val="a5"/>
        <w:numPr>
          <w:ilvl w:val="0"/>
          <w:numId w:val="59"/>
        </w:numPr>
        <w:tabs>
          <w:tab w:val="left" w:pos="541"/>
        </w:tabs>
        <w:ind w:right="108"/>
        <w:rPr>
          <w:sz w:val="24"/>
        </w:rPr>
      </w:pPr>
      <w:r>
        <w:rPr>
          <w:sz w:val="24"/>
        </w:rPr>
        <w:t>При рассмотрении и разрешении дела в постоянном коллегиальном составе арбитров Пред-</w:t>
      </w:r>
      <w:r>
        <w:rPr>
          <w:spacing w:val="1"/>
          <w:sz w:val="24"/>
        </w:rPr>
        <w:t xml:space="preserve"> </w:t>
      </w:r>
      <w:r>
        <w:rPr>
          <w:sz w:val="24"/>
        </w:rPr>
        <w:t>седатель</w:t>
      </w:r>
      <w:r>
        <w:rPr>
          <w:spacing w:val="-1"/>
          <w:sz w:val="24"/>
        </w:rPr>
        <w:t xml:space="preserve"> </w:t>
      </w:r>
      <w:r>
        <w:rPr>
          <w:sz w:val="24"/>
        </w:rPr>
        <w:t>Дисциплинарного комитета назначает</w:t>
      </w:r>
      <w:r>
        <w:rPr>
          <w:spacing w:val="3"/>
          <w:sz w:val="24"/>
        </w:rPr>
        <w:t xml:space="preserve"> </w:t>
      </w:r>
      <w:r>
        <w:rPr>
          <w:sz w:val="24"/>
        </w:rPr>
        <w:t>арбитра-докладчика.</w:t>
      </w:r>
    </w:p>
    <w:p w14:paraId="07DA0EE6" w14:textId="02F13E8D" w:rsidR="00791074" w:rsidRDefault="00580EA9" w:rsidP="00FC430A">
      <w:pPr>
        <w:pStyle w:val="a5"/>
        <w:numPr>
          <w:ilvl w:val="0"/>
          <w:numId w:val="59"/>
        </w:numPr>
        <w:tabs>
          <w:tab w:val="left" w:pos="541"/>
        </w:tabs>
        <w:rPr>
          <w:sz w:val="17"/>
        </w:rPr>
      </w:pPr>
      <w:r>
        <w:rPr>
          <w:spacing w:val="-1"/>
          <w:sz w:val="24"/>
        </w:rPr>
        <w:t>Арбитр-докладчик</w:t>
      </w:r>
      <w:r>
        <w:rPr>
          <w:spacing w:val="-11"/>
          <w:sz w:val="24"/>
        </w:rPr>
        <w:t xml:space="preserve"> </w:t>
      </w:r>
      <w:r>
        <w:rPr>
          <w:spacing w:val="-1"/>
          <w:sz w:val="24"/>
        </w:rPr>
        <w:t>участвует</w:t>
      </w:r>
      <w:r>
        <w:rPr>
          <w:spacing w:val="-11"/>
          <w:sz w:val="24"/>
        </w:rPr>
        <w:t xml:space="preserve"> </w:t>
      </w:r>
      <w:r>
        <w:rPr>
          <w:spacing w:val="-1"/>
          <w:sz w:val="24"/>
        </w:rPr>
        <w:t>в</w:t>
      </w:r>
      <w:r>
        <w:rPr>
          <w:spacing w:val="-14"/>
          <w:sz w:val="24"/>
        </w:rPr>
        <w:t xml:space="preserve"> </w:t>
      </w:r>
      <w:r>
        <w:rPr>
          <w:spacing w:val="-1"/>
          <w:sz w:val="24"/>
        </w:rPr>
        <w:t>заседаниях</w:t>
      </w:r>
      <w:r>
        <w:rPr>
          <w:spacing w:val="-12"/>
          <w:sz w:val="24"/>
        </w:rPr>
        <w:t xml:space="preserve"> </w:t>
      </w:r>
      <w:r>
        <w:rPr>
          <w:sz w:val="24"/>
        </w:rPr>
        <w:t>постоянного</w:t>
      </w:r>
      <w:r>
        <w:rPr>
          <w:spacing w:val="-14"/>
          <w:sz w:val="24"/>
        </w:rPr>
        <w:t xml:space="preserve"> </w:t>
      </w:r>
      <w:r>
        <w:rPr>
          <w:sz w:val="24"/>
        </w:rPr>
        <w:t>коллегиального</w:t>
      </w:r>
      <w:r>
        <w:rPr>
          <w:spacing w:val="-14"/>
          <w:sz w:val="24"/>
        </w:rPr>
        <w:t xml:space="preserve"> </w:t>
      </w:r>
      <w:r>
        <w:rPr>
          <w:sz w:val="24"/>
        </w:rPr>
        <w:t>состава</w:t>
      </w:r>
      <w:r>
        <w:rPr>
          <w:spacing w:val="-7"/>
          <w:sz w:val="24"/>
        </w:rPr>
        <w:t xml:space="preserve"> </w:t>
      </w:r>
      <w:r>
        <w:rPr>
          <w:sz w:val="24"/>
        </w:rPr>
        <w:t>арбитров,</w:t>
      </w:r>
      <w:r>
        <w:rPr>
          <w:spacing w:val="-14"/>
          <w:sz w:val="24"/>
        </w:rPr>
        <w:t xml:space="preserve"> </w:t>
      </w:r>
      <w:r>
        <w:rPr>
          <w:sz w:val="24"/>
        </w:rPr>
        <w:t>го-</w:t>
      </w:r>
      <w:r>
        <w:rPr>
          <w:spacing w:val="-58"/>
          <w:sz w:val="24"/>
        </w:rPr>
        <w:t xml:space="preserve"> </w:t>
      </w:r>
      <w:r>
        <w:rPr>
          <w:sz w:val="24"/>
        </w:rPr>
        <w:t>товит проекты определений, проекты решений Дисциплинарного комитета в окончательной</w:t>
      </w:r>
      <w:r>
        <w:rPr>
          <w:spacing w:val="-57"/>
          <w:sz w:val="24"/>
        </w:rPr>
        <w:t xml:space="preserve"> </w:t>
      </w:r>
      <w:r>
        <w:rPr>
          <w:sz w:val="24"/>
        </w:rPr>
        <w:t>форме</w:t>
      </w:r>
      <w:r>
        <w:rPr>
          <w:spacing w:val="-3"/>
          <w:sz w:val="24"/>
        </w:rPr>
        <w:t xml:space="preserve"> </w:t>
      </w:r>
      <w:r>
        <w:rPr>
          <w:sz w:val="24"/>
        </w:rPr>
        <w:t>(мотивировочную часть решения)</w:t>
      </w:r>
      <w:r>
        <w:rPr>
          <w:spacing w:val="-1"/>
          <w:sz w:val="24"/>
        </w:rPr>
        <w:t xml:space="preserve"> </w:t>
      </w:r>
      <w:r>
        <w:rPr>
          <w:sz w:val="24"/>
        </w:rPr>
        <w:t>и</w:t>
      </w:r>
      <w:r>
        <w:rPr>
          <w:spacing w:val="-1"/>
          <w:sz w:val="24"/>
        </w:rPr>
        <w:t xml:space="preserve"> </w:t>
      </w:r>
      <w:r>
        <w:rPr>
          <w:sz w:val="24"/>
        </w:rPr>
        <w:t>выполняет иные</w:t>
      </w:r>
      <w:r>
        <w:rPr>
          <w:spacing w:val="-2"/>
          <w:sz w:val="24"/>
        </w:rPr>
        <w:t xml:space="preserve"> </w:t>
      </w:r>
      <w:r>
        <w:rPr>
          <w:sz w:val="24"/>
        </w:rPr>
        <w:t>поручения.</w:t>
      </w:r>
      <w:r w:rsidR="00FC430A">
        <w:rPr>
          <w:sz w:val="17"/>
        </w:rPr>
        <w:t xml:space="preserve"> </w:t>
      </w:r>
    </w:p>
    <w:p w14:paraId="537A4646" w14:textId="77777777" w:rsidR="00791074" w:rsidRDefault="00580EA9">
      <w:pPr>
        <w:pStyle w:val="a5"/>
        <w:numPr>
          <w:ilvl w:val="0"/>
          <w:numId w:val="59"/>
        </w:numPr>
        <w:tabs>
          <w:tab w:val="left" w:pos="541"/>
        </w:tabs>
        <w:spacing w:before="90"/>
        <w:ind w:right="112"/>
        <w:rPr>
          <w:sz w:val="24"/>
        </w:rPr>
      </w:pPr>
      <w:r>
        <w:rPr>
          <w:sz w:val="24"/>
        </w:rPr>
        <w:t>Постоянный коллегиальный состав арбитров Дисциплинарного комитета является универ-</w:t>
      </w:r>
      <w:r>
        <w:rPr>
          <w:spacing w:val="1"/>
          <w:sz w:val="24"/>
        </w:rPr>
        <w:t xml:space="preserve"> </w:t>
      </w:r>
      <w:r>
        <w:rPr>
          <w:sz w:val="24"/>
        </w:rPr>
        <w:t>сальным</w:t>
      </w:r>
      <w:r>
        <w:rPr>
          <w:spacing w:val="-3"/>
          <w:sz w:val="24"/>
        </w:rPr>
        <w:t xml:space="preserve"> </w:t>
      </w:r>
      <w:r>
        <w:rPr>
          <w:sz w:val="24"/>
        </w:rPr>
        <w:t>для</w:t>
      </w:r>
      <w:r>
        <w:rPr>
          <w:spacing w:val="-1"/>
          <w:sz w:val="24"/>
        </w:rPr>
        <w:t xml:space="preserve"> </w:t>
      </w:r>
      <w:r>
        <w:rPr>
          <w:sz w:val="24"/>
        </w:rPr>
        <w:t>рассмотрения всех</w:t>
      </w:r>
      <w:r>
        <w:rPr>
          <w:spacing w:val="1"/>
          <w:sz w:val="24"/>
        </w:rPr>
        <w:t xml:space="preserve"> </w:t>
      </w:r>
      <w:r>
        <w:rPr>
          <w:sz w:val="24"/>
        </w:rPr>
        <w:t>споров</w:t>
      </w:r>
      <w:r>
        <w:rPr>
          <w:spacing w:val="-1"/>
          <w:sz w:val="24"/>
        </w:rPr>
        <w:t xml:space="preserve"> </w:t>
      </w:r>
      <w:r>
        <w:rPr>
          <w:sz w:val="24"/>
        </w:rPr>
        <w:t>и</w:t>
      </w:r>
      <w:r>
        <w:rPr>
          <w:spacing w:val="-1"/>
          <w:sz w:val="24"/>
        </w:rPr>
        <w:t xml:space="preserve"> </w:t>
      </w:r>
      <w:r>
        <w:rPr>
          <w:sz w:val="24"/>
        </w:rPr>
        <w:t>дел,</w:t>
      </w:r>
      <w:r>
        <w:rPr>
          <w:spacing w:val="-4"/>
          <w:sz w:val="24"/>
        </w:rPr>
        <w:t xml:space="preserve"> </w:t>
      </w:r>
      <w:r>
        <w:rPr>
          <w:sz w:val="24"/>
        </w:rPr>
        <w:t>принятых</w:t>
      </w:r>
      <w:r>
        <w:rPr>
          <w:spacing w:val="1"/>
          <w:sz w:val="24"/>
        </w:rPr>
        <w:t xml:space="preserve"> </w:t>
      </w:r>
      <w:r>
        <w:rPr>
          <w:sz w:val="24"/>
        </w:rPr>
        <w:t>к производству.</w:t>
      </w:r>
    </w:p>
    <w:p w14:paraId="14E6D887" w14:textId="77777777" w:rsidR="00791074" w:rsidRDefault="00580EA9">
      <w:pPr>
        <w:pStyle w:val="a5"/>
        <w:numPr>
          <w:ilvl w:val="0"/>
          <w:numId w:val="59"/>
        </w:numPr>
        <w:tabs>
          <w:tab w:val="left" w:pos="541"/>
        </w:tabs>
        <w:ind w:right="105"/>
        <w:rPr>
          <w:sz w:val="24"/>
        </w:rPr>
      </w:pPr>
      <w:r>
        <w:rPr>
          <w:sz w:val="24"/>
        </w:rPr>
        <w:t>Стороны вправе обратиться к арбитру, входящему в список арбитров, в целях применения</w:t>
      </w:r>
      <w:r>
        <w:rPr>
          <w:spacing w:val="1"/>
          <w:sz w:val="24"/>
        </w:rPr>
        <w:t xml:space="preserve"> </w:t>
      </w:r>
      <w:r>
        <w:rPr>
          <w:sz w:val="24"/>
        </w:rPr>
        <w:t>альтернативной процедуры урегулирования спора (процедуры медиации). При этом арбитр</w:t>
      </w:r>
      <w:r>
        <w:rPr>
          <w:spacing w:val="1"/>
          <w:sz w:val="24"/>
        </w:rPr>
        <w:t xml:space="preserve"> </w:t>
      </w:r>
      <w:r>
        <w:rPr>
          <w:sz w:val="24"/>
        </w:rPr>
        <w:t>выступает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посредника</w:t>
      </w:r>
      <w:r>
        <w:rPr>
          <w:spacing w:val="1"/>
          <w:sz w:val="24"/>
        </w:rPr>
        <w:t xml:space="preserve"> </w:t>
      </w:r>
      <w:r>
        <w:rPr>
          <w:sz w:val="24"/>
        </w:rPr>
        <w:t>(медиатора)</w:t>
      </w:r>
      <w:r>
        <w:rPr>
          <w:spacing w:val="1"/>
          <w:sz w:val="24"/>
        </w:rPr>
        <w:t xml:space="preserve"> </w:t>
      </w:r>
      <w:r>
        <w:rPr>
          <w:sz w:val="24"/>
        </w:rPr>
        <w:t>между</w:t>
      </w:r>
      <w:r>
        <w:rPr>
          <w:spacing w:val="-5"/>
          <w:sz w:val="24"/>
        </w:rPr>
        <w:t xml:space="preserve"> </w:t>
      </w:r>
      <w:r>
        <w:rPr>
          <w:sz w:val="24"/>
        </w:rPr>
        <w:t>сторонами.</w:t>
      </w:r>
    </w:p>
    <w:p w14:paraId="770D7880" w14:textId="77777777" w:rsidR="00791074" w:rsidRDefault="00580EA9">
      <w:pPr>
        <w:pStyle w:val="a5"/>
        <w:numPr>
          <w:ilvl w:val="0"/>
          <w:numId w:val="59"/>
        </w:numPr>
        <w:tabs>
          <w:tab w:val="left" w:pos="541"/>
        </w:tabs>
        <w:ind w:right="111"/>
        <w:rPr>
          <w:sz w:val="24"/>
        </w:rPr>
      </w:pPr>
      <w:r>
        <w:rPr>
          <w:sz w:val="24"/>
        </w:rPr>
        <w:t>Стороны</w:t>
      </w:r>
      <w:r>
        <w:rPr>
          <w:spacing w:val="-8"/>
          <w:sz w:val="24"/>
        </w:rPr>
        <w:t xml:space="preserve"> </w:t>
      </w:r>
      <w:r>
        <w:rPr>
          <w:sz w:val="24"/>
        </w:rPr>
        <w:t>также</w:t>
      </w:r>
      <w:r>
        <w:rPr>
          <w:spacing w:val="-8"/>
          <w:sz w:val="24"/>
        </w:rPr>
        <w:t xml:space="preserve"> </w:t>
      </w:r>
      <w:r>
        <w:rPr>
          <w:sz w:val="24"/>
        </w:rPr>
        <w:t>вправе</w:t>
      </w:r>
      <w:r>
        <w:rPr>
          <w:spacing w:val="-6"/>
          <w:sz w:val="24"/>
        </w:rPr>
        <w:t xml:space="preserve"> </w:t>
      </w:r>
      <w:r>
        <w:rPr>
          <w:sz w:val="24"/>
        </w:rPr>
        <w:t>обратиться</w:t>
      </w:r>
      <w:r>
        <w:rPr>
          <w:spacing w:val="-7"/>
          <w:sz w:val="24"/>
        </w:rPr>
        <w:t xml:space="preserve"> </w:t>
      </w:r>
      <w:r>
        <w:rPr>
          <w:sz w:val="24"/>
        </w:rPr>
        <w:t>к</w:t>
      </w:r>
      <w:r>
        <w:rPr>
          <w:spacing w:val="-7"/>
          <w:sz w:val="24"/>
        </w:rPr>
        <w:t xml:space="preserve"> </w:t>
      </w:r>
      <w:r>
        <w:rPr>
          <w:sz w:val="24"/>
        </w:rPr>
        <w:t>Председателю</w:t>
      </w:r>
      <w:r>
        <w:rPr>
          <w:spacing w:val="-7"/>
          <w:sz w:val="24"/>
        </w:rPr>
        <w:t xml:space="preserve"> </w:t>
      </w:r>
      <w:r>
        <w:rPr>
          <w:sz w:val="24"/>
        </w:rPr>
        <w:t>Дисциплинарного</w:t>
      </w:r>
      <w:r>
        <w:rPr>
          <w:spacing w:val="-10"/>
          <w:sz w:val="24"/>
        </w:rPr>
        <w:t xml:space="preserve"> </w:t>
      </w:r>
      <w:r>
        <w:rPr>
          <w:sz w:val="24"/>
        </w:rPr>
        <w:t>комитета</w:t>
      </w:r>
      <w:r>
        <w:rPr>
          <w:spacing w:val="-8"/>
          <w:sz w:val="24"/>
        </w:rPr>
        <w:t xml:space="preserve"> </w:t>
      </w:r>
      <w:r>
        <w:rPr>
          <w:sz w:val="24"/>
        </w:rPr>
        <w:t>с</w:t>
      </w:r>
      <w:r>
        <w:rPr>
          <w:spacing w:val="-8"/>
          <w:sz w:val="24"/>
        </w:rPr>
        <w:t xml:space="preserve"> </w:t>
      </w:r>
      <w:r>
        <w:rPr>
          <w:sz w:val="24"/>
        </w:rPr>
        <w:t>заявлением</w:t>
      </w:r>
      <w:r>
        <w:rPr>
          <w:spacing w:val="-58"/>
          <w:sz w:val="24"/>
        </w:rPr>
        <w:t xml:space="preserve"> </w:t>
      </w:r>
      <w:r>
        <w:rPr>
          <w:sz w:val="24"/>
        </w:rPr>
        <w:t>о назначении арбитра-посредника (медиатора) в целях применения альтернативной проце-</w:t>
      </w:r>
      <w:r>
        <w:rPr>
          <w:spacing w:val="1"/>
          <w:sz w:val="24"/>
        </w:rPr>
        <w:t xml:space="preserve"> </w:t>
      </w:r>
      <w:r>
        <w:rPr>
          <w:sz w:val="24"/>
        </w:rPr>
        <w:t>дуры</w:t>
      </w:r>
      <w:r>
        <w:rPr>
          <w:spacing w:val="3"/>
          <w:sz w:val="24"/>
        </w:rPr>
        <w:t xml:space="preserve"> </w:t>
      </w:r>
      <w:r>
        <w:rPr>
          <w:sz w:val="24"/>
        </w:rPr>
        <w:t>урегулирования спора</w:t>
      </w:r>
      <w:r>
        <w:rPr>
          <w:spacing w:val="-1"/>
          <w:sz w:val="24"/>
        </w:rPr>
        <w:t xml:space="preserve"> </w:t>
      </w:r>
      <w:r>
        <w:rPr>
          <w:sz w:val="24"/>
        </w:rPr>
        <w:t>(процедуры медиации).</w:t>
      </w:r>
    </w:p>
    <w:p w14:paraId="5AD4AEF3" w14:textId="77777777" w:rsidR="00791074" w:rsidRDefault="00791074">
      <w:pPr>
        <w:pStyle w:val="a3"/>
        <w:spacing w:before="4"/>
        <w:ind w:left="0"/>
        <w:jc w:val="left"/>
        <w:rPr>
          <w:sz w:val="21"/>
        </w:rPr>
      </w:pPr>
    </w:p>
    <w:p w14:paraId="2C488236" w14:textId="77777777" w:rsidR="00791074" w:rsidRDefault="00580EA9">
      <w:pPr>
        <w:pStyle w:val="1"/>
      </w:pPr>
      <w:bookmarkStart w:id="515" w:name="_bookmark52"/>
      <w:bookmarkEnd w:id="515"/>
      <w:r>
        <w:t>Статья</w:t>
      </w:r>
      <w:r>
        <w:rPr>
          <w:spacing w:val="-3"/>
        </w:rPr>
        <w:t xml:space="preserve"> </w:t>
      </w:r>
      <w:r>
        <w:t xml:space="preserve">44.   </w:t>
      </w:r>
      <w:r>
        <w:rPr>
          <w:spacing w:val="21"/>
        </w:rPr>
        <w:t xml:space="preserve"> </w:t>
      </w:r>
      <w:r>
        <w:t>Секретариат</w:t>
      </w:r>
      <w:r>
        <w:rPr>
          <w:spacing w:val="-1"/>
        </w:rPr>
        <w:t xml:space="preserve"> </w:t>
      </w:r>
      <w:r>
        <w:t>Дисциплинарного</w:t>
      </w:r>
      <w:r>
        <w:rPr>
          <w:spacing w:val="-2"/>
        </w:rPr>
        <w:t xml:space="preserve"> </w:t>
      </w:r>
      <w:r>
        <w:t>комитета</w:t>
      </w:r>
    </w:p>
    <w:p w14:paraId="74B8149A" w14:textId="77777777" w:rsidR="00791074" w:rsidRDefault="00580EA9">
      <w:pPr>
        <w:pStyle w:val="a3"/>
        <w:spacing w:before="55"/>
        <w:ind w:left="112" w:right="110" w:firstLine="427"/>
      </w:pPr>
      <w:r>
        <w:t>Для организационно-технического обеспечения деятельности Дисциплинарного комитета</w:t>
      </w:r>
      <w:r>
        <w:rPr>
          <w:spacing w:val="1"/>
        </w:rPr>
        <w:t xml:space="preserve"> </w:t>
      </w:r>
      <w:r>
        <w:t>Председатель Дисциплинарного комитета назначает Ответственного секретаря Дисциплинар-</w:t>
      </w:r>
      <w:r>
        <w:rPr>
          <w:spacing w:val="1"/>
        </w:rPr>
        <w:t xml:space="preserve"> </w:t>
      </w:r>
      <w:r>
        <w:t>ного комитета, который непосредственно подчиняется Председателю Дисциплинарного коми-</w:t>
      </w:r>
      <w:r>
        <w:rPr>
          <w:spacing w:val="1"/>
        </w:rPr>
        <w:t xml:space="preserve"> </w:t>
      </w:r>
      <w:r>
        <w:t>тета. Ответственный секретарь ведет протоколы заседаний Дисциплинарного комитета, готовит</w:t>
      </w:r>
      <w:r>
        <w:rPr>
          <w:spacing w:val="-57"/>
        </w:rPr>
        <w:t xml:space="preserve"> </w:t>
      </w:r>
      <w:r>
        <w:t>дела к слушанию, а также выполняет иные поручения Председателя Дисциплинарного комитета</w:t>
      </w:r>
      <w:r>
        <w:rPr>
          <w:spacing w:val="-57"/>
        </w:rPr>
        <w:t xml:space="preserve"> </w:t>
      </w:r>
      <w:r>
        <w:t>и</w:t>
      </w:r>
      <w:r>
        <w:rPr>
          <w:spacing w:val="-1"/>
        </w:rPr>
        <w:t xml:space="preserve"> </w:t>
      </w:r>
      <w:r>
        <w:t>функции, предусмотренные</w:t>
      </w:r>
      <w:r>
        <w:rPr>
          <w:spacing w:val="-3"/>
        </w:rPr>
        <w:t xml:space="preserve"> </w:t>
      </w:r>
      <w:r>
        <w:t>Дисциплинарным</w:t>
      </w:r>
      <w:r>
        <w:rPr>
          <w:spacing w:val="-1"/>
        </w:rPr>
        <w:t xml:space="preserve"> </w:t>
      </w:r>
      <w:r>
        <w:t>регламентом</w:t>
      </w:r>
      <w:r>
        <w:rPr>
          <w:spacing w:val="-1"/>
        </w:rPr>
        <w:t xml:space="preserve"> </w:t>
      </w:r>
      <w:r>
        <w:t>КХЛ.</w:t>
      </w:r>
    </w:p>
    <w:p w14:paraId="54FB409F" w14:textId="77777777" w:rsidR="00791074" w:rsidRDefault="00791074">
      <w:pPr>
        <w:pStyle w:val="a3"/>
        <w:spacing w:before="4"/>
        <w:ind w:left="0"/>
        <w:jc w:val="left"/>
        <w:rPr>
          <w:sz w:val="21"/>
        </w:rPr>
      </w:pPr>
    </w:p>
    <w:p w14:paraId="45EAE429" w14:textId="77777777" w:rsidR="00791074" w:rsidRDefault="00580EA9">
      <w:pPr>
        <w:pStyle w:val="1"/>
        <w:tabs>
          <w:tab w:val="left" w:pos="1531"/>
        </w:tabs>
        <w:jc w:val="left"/>
      </w:pPr>
      <w:bookmarkStart w:id="516" w:name="_bookmark53"/>
      <w:bookmarkEnd w:id="516"/>
      <w:r>
        <w:t>Статья</w:t>
      </w:r>
      <w:r>
        <w:rPr>
          <w:spacing w:val="-1"/>
        </w:rPr>
        <w:t xml:space="preserve"> </w:t>
      </w:r>
      <w:r>
        <w:t>45.</w:t>
      </w:r>
      <w:r>
        <w:tab/>
        <w:t>Стороны</w:t>
      </w:r>
    </w:p>
    <w:p w14:paraId="5F3FCEE9" w14:textId="77777777" w:rsidR="00791074" w:rsidRDefault="00580EA9">
      <w:pPr>
        <w:pStyle w:val="a5"/>
        <w:numPr>
          <w:ilvl w:val="0"/>
          <w:numId w:val="58"/>
        </w:numPr>
        <w:tabs>
          <w:tab w:val="left" w:pos="540"/>
          <w:tab w:val="left" w:pos="541"/>
        </w:tabs>
        <w:spacing w:before="55"/>
        <w:ind w:right="111"/>
        <w:rPr>
          <w:sz w:val="24"/>
        </w:rPr>
      </w:pPr>
      <w:r>
        <w:rPr>
          <w:sz w:val="24"/>
        </w:rPr>
        <w:t>Сторонами при рассмотрении споров в Дисциплинарном комитете являются заявитель и от-</w:t>
      </w:r>
      <w:r>
        <w:rPr>
          <w:spacing w:val="-57"/>
          <w:sz w:val="24"/>
        </w:rPr>
        <w:t xml:space="preserve"> </w:t>
      </w:r>
      <w:r>
        <w:rPr>
          <w:sz w:val="24"/>
        </w:rPr>
        <w:t>ветчик.</w:t>
      </w:r>
    </w:p>
    <w:p w14:paraId="2DF1AE91" w14:textId="77777777" w:rsidR="00791074" w:rsidRDefault="00580EA9">
      <w:pPr>
        <w:pStyle w:val="a5"/>
        <w:numPr>
          <w:ilvl w:val="0"/>
          <w:numId w:val="58"/>
        </w:numPr>
        <w:tabs>
          <w:tab w:val="left" w:pos="540"/>
          <w:tab w:val="left" w:pos="541"/>
        </w:tabs>
        <w:ind w:right="115"/>
        <w:rPr>
          <w:sz w:val="24"/>
        </w:rPr>
      </w:pPr>
      <w:r>
        <w:rPr>
          <w:sz w:val="24"/>
        </w:rPr>
        <w:t>Стороны</w:t>
      </w:r>
      <w:r>
        <w:rPr>
          <w:spacing w:val="-12"/>
          <w:sz w:val="24"/>
        </w:rPr>
        <w:t xml:space="preserve"> </w:t>
      </w:r>
      <w:r>
        <w:rPr>
          <w:sz w:val="24"/>
        </w:rPr>
        <w:t>пользуются</w:t>
      </w:r>
      <w:r>
        <w:rPr>
          <w:spacing w:val="-9"/>
          <w:sz w:val="24"/>
        </w:rPr>
        <w:t xml:space="preserve"> </w:t>
      </w:r>
      <w:r>
        <w:rPr>
          <w:sz w:val="24"/>
        </w:rPr>
        <w:t>равными</w:t>
      </w:r>
      <w:r>
        <w:rPr>
          <w:spacing w:val="-8"/>
          <w:sz w:val="24"/>
        </w:rPr>
        <w:t xml:space="preserve"> </w:t>
      </w:r>
      <w:r>
        <w:rPr>
          <w:sz w:val="24"/>
        </w:rPr>
        <w:t>процессуальными</w:t>
      </w:r>
      <w:r>
        <w:rPr>
          <w:spacing w:val="-7"/>
          <w:sz w:val="24"/>
        </w:rPr>
        <w:t xml:space="preserve"> </w:t>
      </w:r>
      <w:r>
        <w:rPr>
          <w:sz w:val="24"/>
        </w:rPr>
        <w:t>правами</w:t>
      </w:r>
      <w:r>
        <w:rPr>
          <w:spacing w:val="-8"/>
          <w:sz w:val="24"/>
        </w:rPr>
        <w:t xml:space="preserve"> </w:t>
      </w:r>
      <w:r>
        <w:rPr>
          <w:sz w:val="24"/>
        </w:rPr>
        <w:t>и</w:t>
      </w:r>
      <w:r>
        <w:rPr>
          <w:spacing w:val="-10"/>
          <w:sz w:val="24"/>
        </w:rPr>
        <w:t xml:space="preserve"> </w:t>
      </w:r>
      <w:r>
        <w:rPr>
          <w:sz w:val="24"/>
        </w:rPr>
        <w:t>исполняют</w:t>
      </w:r>
      <w:r>
        <w:rPr>
          <w:spacing w:val="-10"/>
          <w:sz w:val="24"/>
        </w:rPr>
        <w:t xml:space="preserve"> </w:t>
      </w:r>
      <w:r>
        <w:rPr>
          <w:sz w:val="24"/>
        </w:rPr>
        <w:t>равные</w:t>
      </w:r>
      <w:r>
        <w:rPr>
          <w:spacing w:val="-10"/>
          <w:sz w:val="24"/>
        </w:rPr>
        <w:t xml:space="preserve"> </w:t>
      </w:r>
      <w:r>
        <w:rPr>
          <w:sz w:val="24"/>
        </w:rPr>
        <w:t>процессуаль-</w:t>
      </w:r>
      <w:r>
        <w:rPr>
          <w:spacing w:val="-57"/>
          <w:sz w:val="24"/>
        </w:rPr>
        <w:t xml:space="preserve"> </w:t>
      </w:r>
      <w:r>
        <w:rPr>
          <w:sz w:val="24"/>
        </w:rPr>
        <w:t>ные</w:t>
      </w:r>
      <w:r>
        <w:rPr>
          <w:spacing w:val="-2"/>
          <w:sz w:val="24"/>
        </w:rPr>
        <w:t xml:space="preserve"> </w:t>
      </w:r>
      <w:r>
        <w:rPr>
          <w:sz w:val="24"/>
        </w:rPr>
        <w:t>обязанности.</w:t>
      </w:r>
    </w:p>
    <w:p w14:paraId="2BC2B610" w14:textId="77777777" w:rsidR="00791074" w:rsidRDefault="00791074">
      <w:pPr>
        <w:pStyle w:val="a3"/>
        <w:spacing w:before="4"/>
        <w:ind w:left="0"/>
        <w:jc w:val="left"/>
        <w:rPr>
          <w:sz w:val="21"/>
        </w:rPr>
      </w:pPr>
    </w:p>
    <w:p w14:paraId="67CF3EEE" w14:textId="77777777" w:rsidR="00791074" w:rsidRDefault="00580EA9">
      <w:pPr>
        <w:pStyle w:val="1"/>
      </w:pPr>
      <w:bookmarkStart w:id="517" w:name="_bookmark54"/>
      <w:bookmarkEnd w:id="517"/>
      <w:r>
        <w:t>Статья</w:t>
      </w:r>
      <w:r>
        <w:rPr>
          <w:spacing w:val="-1"/>
        </w:rPr>
        <w:t xml:space="preserve"> </w:t>
      </w:r>
      <w:r>
        <w:t xml:space="preserve">46.   </w:t>
      </w:r>
      <w:r>
        <w:rPr>
          <w:spacing w:val="27"/>
        </w:rPr>
        <w:t xml:space="preserve"> </w:t>
      </w:r>
      <w:r>
        <w:t>Третьи лица</w:t>
      </w:r>
    </w:p>
    <w:p w14:paraId="14AE165E" w14:textId="77777777" w:rsidR="00791074" w:rsidRDefault="00580EA9">
      <w:pPr>
        <w:pStyle w:val="a5"/>
        <w:numPr>
          <w:ilvl w:val="0"/>
          <w:numId w:val="57"/>
        </w:numPr>
        <w:tabs>
          <w:tab w:val="left" w:pos="539"/>
        </w:tabs>
        <w:spacing w:before="55"/>
        <w:ind w:right="112"/>
        <w:rPr>
          <w:sz w:val="24"/>
        </w:rPr>
      </w:pPr>
      <w:r>
        <w:rPr>
          <w:spacing w:val="-1"/>
          <w:sz w:val="24"/>
        </w:rPr>
        <w:t>Вступление</w:t>
      </w:r>
      <w:r>
        <w:rPr>
          <w:spacing w:val="-13"/>
          <w:sz w:val="24"/>
        </w:rPr>
        <w:t xml:space="preserve"> </w:t>
      </w:r>
      <w:r>
        <w:rPr>
          <w:spacing w:val="-1"/>
          <w:sz w:val="24"/>
        </w:rPr>
        <w:t>в</w:t>
      </w:r>
      <w:r>
        <w:rPr>
          <w:spacing w:val="-12"/>
          <w:sz w:val="24"/>
        </w:rPr>
        <w:t xml:space="preserve"> </w:t>
      </w:r>
      <w:r>
        <w:rPr>
          <w:spacing w:val="-1"/>
          <w:sz w:val="24"/>
        </w:rPr>
        <w:t>разбирательство</w:t>
      </w:r>
      <w:r>
        <w:rPr>
          <w:spacing w:val="-11"/>
          <w:sz w:val="24"/>
        </w:rPr>
        <w:t xml:space="preserve"> </w:t>
      </w:r>
      <w:r>
        <w:rPr>
          <w:sz w:val="24"/>
        </w:rPr>
        <w:t>третьего</w:t>
      </w:r>
      <w:r>
        <w:rPr>
          <w:spacing w:val="-13"/>
          <w:sz w:val="24"/>
        </w:rPr>
        <w:t xml:space="preserve"> </w:t>
      </w:r>
      <w:r>
        <w:rPr>
          <w:sz w:val="24"/>
        </w:rPr>
        <w:t>лица</w:t>
      </w:r>
      <w:r>
        <w:rPr>
          <w:spacing w:val="-13"/>
          <w:sz w:val="24"/>
        </w:rPr>
        <w:t xml:space="preserve"> </w:t>
      </w:r>
      <w:r>
        <w:rPr>
          <w:sz w:val="24"/>
        </w:rPr>
        <w:t>допускается</w:t>
      </w:r>
      <w:r>
        <w:rPr>
          <w:spacing w:val="-12"/>
          <w:sz w:val="24"/>
        </w:rPr>
        <w:t xml:space="preserve"> </w:t>
      </w:r>
      <w:r>
        <w:rPr>
          <w:sz w:val="24"/>
        </w:rPr>
        <w:t>только</w:t>
      </w:r>
      <w:r>
        <w:rPr>
          <w:spacing w:val="-12"/>
          <w:sz w:val="24"/>
        </w:rPr>
        <w:t xml:space="preserve"> </w:t>
      </w:r>
      <w:r>
        <w:rPr>
          <w:sz w:val="24"/>
        </w:rPr>
        <w:t>с</w:t>
      </w:r>
      <w:r>
        <w:rPr>
          <w:spacing w:val="-12"/>
          <w:sz w:val="24"/>
        </w:rPr>
        <w:t xml:space="preserve"> </w:t>
      </w:r>
      <w:r>
        <w:rPr>
          <w:sz w:val="24"/>
        </w:rPr>
        <w:t>согласия</w:t>
      </w:r>
      <w:r>
        <w:rPr>
          <w:spacing w:val="-12"/>
          <w:sz w:val="24"/>
        </w:rPr>
        <w:t xml:space="preserve"> </w:t>
      </w:r>
      <w:r>
        <w:rPr>
          <w:sz w:val="24"/>
        </w:rPr>
        <w:t>спорящих</w:t>
      </w:r>
      <w:r>
        <w:rPr>
          <w:spacing w:val="-12"/>
          <w:sz w:val="24"/>
        </w:rPr>
        <w:t xml:space="preserve"> </w:t>
      </w:r>
      <w:r>
        <w:rPr>
          <w:sz w:val="24"/>
        </w:rPr>
        <w:t>сторон</w:t>
      </w:r>
      <w:r>
        <w:rPr>
          <w:spacing w:val="-57"/>
          <w:sz w:val="24"/>
        </w:rPr>
        <w:t xml:space="preserve"> </w:t>
      </w:r>
      <w:r>
        <w:rPr>
          <w:sz w:val="24"/>
        </w:rPr>
        <w:t>за исключением случаев, когда Дисциплинарный комитет по конкретному делу в целях все-</w:t>
      </w:r>
      <w:r>
        <w:rPr>
          <w:spacing w:val="-57"/>
          <w:sz w:val="24"/>
        </w:rPr>
        <w:t xml:space="preserve"> </w:t>
      </w:r>
      <w:r>
        <w:rPr>
          <w:sz w:val="24"/>
        </w:rPr>
        <w:t>стороннего, полного и объективного рассмотрения и разрешения спора принял инициатив-</w:t>
      </w:r>
      <w:r>
        <w:rPr>
          <w:spacing w:val="1"/>
          <w:sz w:val="24"/>
        </w:rPr>
        <w:t xml:space="preserve"> </w:t>
      </w:r>
      <w:r>
        <w:rPr>
          <w:sz w:val="24"/>
        </w:rPr>
        <w:t>ное</w:t>
      </w:r>
      <w:r>
        <w:rPr>
          <w:spacing w:val="-3"/>
          <w:sz w:val="24"/>
        </w:rPr>
        <w:t xml:space="preserve"> </w:t>
      </w:r>
      <w:r>
        <w:rPr>
          <w:sz w:val="24"/>
        </w:rPr>
        <w:t>решение</w:t>
      </w:r>
      <w:r>
        <w:rPr>
          <w:spacing w:val="-2"/>
          <w:sz w:val="24"/>
        </w:rPr>
        <w:t xml:space="preserve"> </w:t>
      </w:r>
      <w:r>
        <w:rPr>
          <w:sz w:val="24"/>
        </w:rPr>
        <w:t>о</w:t>
      </w:r>
      <w:r>
        <w:rPr>
          <w:spacing w:val="-1"/>
          <w:sz w:val="24"/>
        </w:rPr>
        <w:t xml:space="preserve"> </w:t>
      </w:r>
      <w:r>
        <w:rPr>
          <w:sz w:val="24"/>
        </w:rPr>
        <w:t>привлечении</w:t>
      </w:r>
      <w:r>
        <w:rPr>
          <w:spacing w:val="-1"/>
          <w:sz w:val="24"/>
        </w:rPr>
        <w:t xml:space="preserve"> </w:t>
      </w:r>
      <w:r>
        <w:rPr>
          <w:sz w:val="24"/>
        </w:rPr>
        <w:t>третьего</w:t>
      </w:r>
      <w:r>
        <w:rPr>
          <w:spacing w:val="-3"/>
          <w:sz w:val="24"/>
        </w:rPr>
        <w:t xml:space="preserve"> </w:t>
      </w:r>
      <w:r>
        <w:rPr>
          <w:sz w:val="24"/>
        </w:rPr>
        <w:t>лица</w:t>
      </w:r>
      <w:r>
        <w:rPr>
          <w:spacing w:val="-2"/>
          <w:sz w:val="24"/>
        </w:rPr>
        <w:t xml:space="preserve"> </w:t>
      </w:r>
      <w:r>
        <w:rPr>
          <w:sz w:val="24"/>
        </w:rPr>
        <w:t>(третьих</w:t>
      </w:r>
      <w:r>
        <w:rPr>
          <w:spacing w:val="1"/>
          <w:sz w:val="24"/>
        </w:rPr>
        <w:t xml:space="preserve"> </w:t>
      </w:r>
      <w:r>
        <w:rPr>
          <w:sz w:val="24"/>
        </w:rPr>
        <w:t>лиц)</w:t>
      </w:r>
      <w:r>
        <w:rPr>
          <w:spacing w:val="-2"/>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2"/>
          <w:sz w:val="24"/>
        </w:rPr>
        <w:t xml:space="preserve"> </w:t>
      </w:r>
      <w:r>
        <w:rPr>
          <w:sz w:val="24"/>
        </w:rPr>
        <w:t>разбирательстве.</w:t>
      </w:r>
    </w:p>
    <w:p w14:paraId="759CC8D2" w14:textId="77777777" w:rsidR="00791074" w:rsidRDefault="00580EA9">
      <w:pPr>
        <w:pStyle w:val="a5"/>
        <w:numPr>
          <w:ilvl w:val="0"/>
          <w:numId w:val="57"/>
        </w:numPr>
        <w:tabs>
          <w:tab w:val="left" w:pos="539"/>
        </w:tabs>
        <w:ind w:right="115"/>
        <w:rPr>
          <w:sz w:val="24"/>
        </w:rPr>
      </w:pPr>
      <w:r>
        <w:rPr>
          <w:sz w:val="24"/>
        </w:rPr>
        <w:t>Третьи лица пользуются процессуальными правами и несут процессуальные обязанности</w:t>
      </w:r>
      <w:r>
        <w:rPr>
          <w:spacing w:val="1"/>
          <w:sz w:val="24"/>
        </w:rPr>
        <w:t xml:space="preserve"> </w:t>
      </w:r>
      <w:r>
        <w:rPr>
          <w:sz w:val="24"/>
        </w:rPr>
        <w:t>стороны в соответствии с Дисциплинарным регламентом КХЛ, законодательством Россий-</w:t>
      </w:r>
      <w:r>
        <w:rPr>
          <w:spacing w:val="1"/>
          <w:sz w:val="24"/>
        </w:rPr>
        <w:t xml:space="preserve"> </w:t>
      </w:r>
      <w:r>
        <w:rPr>
          <w:sz w:val="24"/>
        </w:rPr>
        <w:t>ской</w:t>
      </w:r>
      <w:r>
        <w:rPr>
          <w:spacing w:val="-1"/>
          <w:sz w:val="24"/>
        </w:rPr>
        <w:t xml:space="preserve"> </w:t>
      </w:r>
      <w:r>
        <w:rPr>
          <w:sz w:val="24"/>
        </w:rPr>
        <w:t>Федерации.</w:t>
      </w:r>
    </w:p>
    <w:p w14:paraId="1AD114BB" w14:textId="77777777" w:rsidR="00791074" w:rsidRDefault="00791074">
      <w:pPr>
        <w:pStyle w:val="a3"/>
        <w:spacing w:before="4"/>
        <w:ind w:left="0"/>
        <w:jc w:val="left"/>
        <w:rPr>
          <w:sz w:val="21"/>
        </w:rPr>
      </w:pPr>
    </w:p>
    <w:p w14:paraId="621507E6" w14:textId="77777777" w:rsidR="00791074" w:rsidRDefault="00580EA9">
      <w:pPr>
        <w:pStyle w:val="1"/>
      </w:pPr>
      <w:bookmarkStart w:id="518" w:name="_bookmark55"/>
      <w:bookmarkEnd w:id="518"/>
      <w:r>
        <w:t>Статья</w:t>
      </w:r>
      <w:r>
        <w:rPr>
          <w:spacing w:val="-2"/>
        </w:rPr>
        <w:t xml:space="preserve"> </w:t>
      </w:r>
      <w:r>
        <w:t xml:space="preserve">47.   </w:t>
      </w:r>
      <w:r>
        <w:rPr>
          <w:spacing w:val="23"/>
        </w:rPr>
        <w:t xml:space="preserve"> </w:t>
      </w:r>
      <w:r>
        <w:t>Представительство</w:t>
      </w:r>
      <w:r>
        <w:rPr>
          <w:spacing w:val="-3"/>
        </w:rPr>
        <w:t xml:space="preserve"> </w:t>
      </w:r>
      <w:r>
        <w:t>в</w:t>
      </w:r>
      <w:r>
        <w:rPr>
          <w:spacing w:val="-5"/>
        </w:rPr>
        <w:t xml:space="preserve"> </w:t>
      </w:r>
      <w:r>
        <w:t>Дисциплинарном</w:t>
      </w:r>
      <w:r>
        <w:rPr>
          <w:spacing w:val="-1"/>
        </w:rPr>
        <w:t xml:space="preserve"> </w:t>
      </w:r>
      <w:r>
        <w:t>комитете</w:t>
      </w:r>
    </w:p>
    <w:p w14:paraId="5BDCE4B6" w14:textId="77777777" w:rsidR="00791074" w:rsidRDefault="00580EA9">
      <w:pPr>
        <w:pStyle w:val="a5"/>
        <w:numPr>
          <w:ilvl w:val="0"/>
          <w:numId w:val="56"/>
        </w:numPr>
        <w:tabs>
          <w:tab w:val="left" w:pos="541"/>
        </w:tabs>
        <w:spacing w:before="55"/>
        <w:ind w:right="114"/>
        <w:rPr>
          <w:sz w:val="24"/>
        </w:rPr>
      </w:pPr>
      <w:r>
        <w:rPr>
          <w:sz w:val="24"/>
        </w:rPr>
        <w:t>Граждане</w:t>
      </w:r>
      <w:r>
        <w:rPr>
          <w:spacing w:val="-9"/>
          <w:sz w:val="24"/>
        </w:rPr>
        <w:t xml:space="preserve"> </w:t>
      </w:r>
      <w:r>
        <w:rPr>
          <w:sz w:val="24"/>
        </w:rPr>
        <w:t>вправе</w:t>
      </w:r>
      <w:r>
        <w:rPr>
          <w:spacing w:val="-8"/>
          <w:sz w:val="24"/>
        </w:rPr>
        <w:t xml:space="preserve"> </w:t>
      </w:r>
      <w:r>
        <w:rPr>
          <w:sz w:val="24"/>
        </w:rPr>
        <w:t>вести</w:t>
      </w:r>
      <w:r>
        <w:rPr>
          <w:spacing w:val="-3"/>
          <w:sz w:val="24"/>
        </w:rPr>
        <w:t xml:space="preserve"> </w:t>
      </w:r>
      <w:r>
        <w:rPr>
          <w:sz w:val="24"/>
        </w:rPr>
        <w:t>свои</w:t>
      </w:r>
      <w:r>
        <w:rPr>
          <w:spacing w:val="-7"/>
          <w:sz w:val="24"/>
        </w:rPr>
        <w:t xml:space="preserve"> </w:t>
      </w:r>
      <w:r>
        <w:rPr>
          <w:sz w:val="24"/>
        </w:rPr>
        <w:t>дела</w:t>
      </w:r>
      <w:r>
        <w:rPr>
          <w:spacing w:val="-7"/>
          <w:sz w:val="24"/>
        </w:rPr>
        <w:t xml:space="preserve"> </w:t>
      </w:r>
      <w:r>
        <w:rPr>
          <w:sz w:val="24"/>
        </w:rPr>
        <w:t>в</w:t>
      </w:r>
      <w:r>
        <w:rPr>
          <w:spacing w:val="-5"/>
          <w:sz w:val="24"/>
        </w:rPr>
        <w:t xml:space="preserve"> </w:t>
      </w:r>
      <w:r>
        <w:rPr>
          <w:sz w:val="24"/>
        </w:rPr>
        <w:t>Дисциплинарном</w:t>
      </w:r>
      <w:r>
        <w:rPr>
          <w:spacing w:val="-8"/>
          <w:sz w:val="24"/>
        </w:rPr>
        <w:t xml:space="preserve"> </w:t>
      </w:r>
      <w:r>
        <w:rPr>
          <w:sz w:val="24"/>
        </w:rPr>
        <w:t>комитете</w:t>
      </w:r>
      <w:r>
        <w:rPr>
          <w:spacing w:val="-8"/>
          <w:sz w:val="24"/>
        </w:rPr>
        <w:t xml:space="preserve"> </w:t>
      </w:r>
      <w:r>
        <w:rPr>
          <w:sz w:val="24"/>
        </w:rPr>
        <w:t>лично</w:t>
      </w:r>
      <w:r>
        <w:rPr>
          <w:spacing w:val="-8"/>
          <w:sz w:val="24"/>
        </w:rPr>
        <w:t xml:space="preserve"> </w:t>
      </w:r>
      <w:r>
        <w:rPr>
          <w:sz w:val="24"/>
        </w:rPr>
        <w:t>или</w:t>
      </w:r>
      <w:r>
        <w:rPr>
          <w:spacing w:val="-6"/>
          <w:sz w:val="24"/>
        </w:rPr>
        <w:t xml:space="preserve"> </w:t>
      </w:r>
      <w:r>
        <w:rPr>
          <w:sz w:val="24"/>
        </w:rPr>
        <w:t>через</w:t>
      </w:r>
      <w:r>
        <w:rPr>
          <w:spacing w:val="-6"/>
          <w:sz w:val="24"/>
        </w:rPr>
        <w:t xml:space="preserve"> </w:t>
      </w:r>
      <w:r>
        <w:rPr>
          <w:sz w:val="24"/>
        </w:rPr>
        <w:t>представите-</w:t>
      </w:r>
      <w:r>
        <w:rPr>
          <w:spacing w:val="-58"/>
          <w:sz w:val="24"/>
        </w:rPr>
        <w:t xml:space="preserve"> </w:t>
      </w:r>
      <w:r>
        <w:rPr>
          <w:sz w:val="24"/>
        </w:rPr>
        <w:t>лей.</w:t>
      </w:r>
      <w:r>
        <w:rPr>
          <w:spacing w:val="-4"/>
          <w:sz w:val="24"/>
        </w:rPr>
        <w:t xml:space="preserve"> </w:t>
      </w:r>
      <w:r>
        <w:rPr>
          <w:sz w:val="24"/>
        </w:rPr>
        <w:t>Личное</w:t>
      </w:r>
      <w:r>
        <w:rPr>
          <w:spacing w:val="-2"/>
          <w:sz w:val="24"/>
        </w:rPr>
        <w:t xml:space="preserve"> </w:t>
      </w:r>
      <w:r>
        <w:rPr>
          <w:sz w:val="24"/>
        </w:rPr>
        <w:t>участие</w:t>
      </w:r>
      <w:r>
        <w:rPr>
          <w:spacing w:val="-2"/>
          <w:sz w:val="24"/>
        </w:rPr>
        <w:t xml:space="preserve"> </w:t>
      </w:r>
      <w:r>
        <w:rPr>
          <w:sz w:val="24"/>
        </w:rPr>
        <w:t>в</w:t>
      </w:r>
      <w:r>
        <w:rPr>
          <w:spacing w:val="-4"/>
          <w:sz w:val="24"/>
        </w:rPr>
        <w:t xml:space="preserve"> </w:t>
      </w:r>
      <w:r>
        <w:rPr>
          <w:sz w:val="24"/>
        </w:rPr>
        <w:t>деле</w:t>
      </w:r>
      <w:r>
        <w:rPr>
          <w:spacing w:val="-5"/>
          <w:sz w:val="24"/>
        </w:rPr>
        <w:t xml:space="preserve"> </w:t>
      </w:r>
      <w:r>
        <w:rPr>
          <w:sz w:val="24"/>
        </w:rPr>
        <w:t>гражданина</w:t>
      </w:r>
      <w:r>
        <w:rPr>
          <w:spacing w:val="-4"/>
          <w:sz w:val="24"/>
        </w:rPr>
        <w:t xml:space="preserve"> </w:t>
      </w:r>
      <w:r>
        <w:rPr>
          <w:sz w:val="24"/>
        </w:rPr>
        <w:t>не</w:t>
      </w:r>
      <w:r>
        <w:rPr>
          <w:spacing w:val="-5"/>
          <w:sz w:val="24"/>
        </w:rPr>
        <w:t xml:space="preserve"> </w:t>
      </w:r>
      <w:r>
        <w:rPr>
          <w:sz w:val="24"/>
        </w:rPr>
        <w:t>лишает</w:t>
      </w:r>
      <w:r>
        <w:rPr>
          <w:spacing w:val="-3"/>
          <w:sz w:val="24"/>
        </w:rPr>
        <w:t xml:space="preserve"> </w:t>
      </w:r>
      <w:r>
        <w:rPr>
          <w:sz w:val="24"/>
        </w:rPr>
        <w:t>его</w:t>
      </w:r>
      <w:r>
        <w:rPr>
          <w:spacing w:val="-2"/>
          <w:sz w:val="24"/>
        </w:rPr>
        <w:t xml:space="preserve"> </w:t>
      </w:r>
      <w:r>
        <w:rPr>
          <w:sz w:val="24"/>
        </w:rPr>
        <w:t>права</w:t>
      </w:r>
      <w:r>
        <w:rPr>
          <w:spacing w:val="-3"/>
          <w:sz w:val="24"/>
        </w:rPr>
        <w:t xml:space="preserve"> </w:t>
      </w:r>
      <w:r>
        <w:rPr>
          <w:sz w:val="24"/>
        </w:rPr>
        <w:t>иметь</w:t>
      </w:r>
      <w:r>
        <w:rPr>
          <w:spacing w:val="-2"/>
          <w:sz w:val="24"/>
        </w:rPr>
        <w:t xml:space="preserve"> </w:t>
      </w:r>
      <w:r>
        <w:rPr>
          <w:sz w:val="24"/>
        </w:rPr>
        <w:t>по этому</w:t>
      </w:r>
      <w:r>
        <w:rPr>
          <w:spacing w:val="-9"/>
          <w:sz w:val="24"/>
        </w:rPr>
        <w:t xml:space="preserve"> </w:t>
      </w:r>
      <w:r>
        <w:rPr>
          <w:sz w:val="24"/>
        </w:rPr>
        <w:t>делу</w:t>
      </w:r>
      <w:r>
        <w:rPr>
          <w:spacing w:val="-9"/>
          <w:sz w:val="24"/>
        </w:rPr>
        <w:t xml:space="preserve"> </w:t>
      </w:r>
      <w:r>
        <w:rPr>
          <w:sz w:val="24"/>
        </w:rPr>
        <w:t>представи-</w:t>
      </w:r>
      <w:r>
        <w:rPr>
          <w:spacing w:val="-58"/>
          <w:sz w:val="24"/>
        </w:rPr>
        <w:t xml:space="preserve"> </w:t>
      </w:r>
      <w:r>
        <w:rPr>
          <w:sz w:val="24"/>
        </w:rPr>
        <w:t>теля.</w:t>
      </w:r>
    </w:p>
    <w:p w14:paraId="443EF202" w14:textId="77777777" w:rsidR="00791074" w:rsidRDefault="00580EA9">
      <w:pPr>
        <w:pStyle w:val="a5"/>
        <w:numPr>
          <w:ilvl w:val="0"/>
          <w:numId w:val="56"/>
        </w:numPr>
        <w:tabs>
          <w:tab w:val="left" w:pos="541"/>
        </w:tabs>
        <w:spacing w:before="121"/>
        <w:ind w:right="110"/>
        <w:rPr>
          <w:sz w:val="24"/>
        </w:rPr>
      </w:pPr>
      <w:r>
        <w:rPr>
          <w:sz w:val="24"/>
        </w:rPr>
        <w:t>Представителями в Дисциплинарном комитете могут быть дееспособные лица, имеющие</w:t>
      </w:r>
      <w:r>
        <w:rPr>
          <w:spacing w:val="1"/>
          <w:sz w:val="24"/>
        </w:rPr>
        <w:t xml:space="preserve"> </w:t>
      </w:r>
      <w:r>
        <w:rPr>
          <w:sz w:val="24"/>
        </w:rPr>
        <w:t>надлежащим</w:t>
      </w:r>
      <w:r>
        <w:rPr>
          <w:spacing w:val="-2"/>
          <w:sz w:val="24"/>
        </w:rPr>
        <w:t xml:space="preserve"> </w:t>
      </w:r>
      <w:r>
        <w:rPr>
          <w:sz w:val="24"/>
        </w:rPr>
        <w:t>образом</w:t>
      </w:r>
      <w:r>
        <w:rPr>
          <w:spacing w:val="-1"/>
          <w:sz w:val="24"/>
        </w:rPr>
        <w:t xml:space="preserve"> </w:t>
      </w:r>
      <w:r>
        <w:rPr>
          <w:sz w:val="24"/>
        </w:rPr>
        <w:t>оформленные</w:t>
      </w:r>
      <w:r>
        <w:rPr>
          <w:spacing w:val="-2"/>
          <w:sz w:val="24"/>
        </w:rPr>
        <w:t xml:space="preserve"> </w:t>
      </w:r>
      <w:r>
        <w:rPr>
          <w:sz w:val="24"/>
        </w:rPr>
        <w:t>полномочия на</w:t>
      </w:r>
      <w:r>
        <w:rPr>
          <w:spacing w:val="-2"/>
          <w:sz w:val="24"/>
        </w:rPr>
        <w:t xml:space="preserve"> </w:t>
      </w:r>
      <w:r>
        <w:rPr>
          <w:sz w:val="24"/>
        </w:rPr>
        <w:t>ведение</w:t>
      </w:r>
      <w:r>
        <w:rPr>
          <w:spacing w:val="-1"/>
          <w:sz w:val="24"/>
        </w:rPr>
        <w:t xml:space="preserve"> </w:t>
      </w:r>
      <w:r>
        <w:rPr>
          <w:sz w:val="24"/>
        </w:rPr>
        <w:t>дела.</w:t>
      </w:r>
    </w:p>
    <w:p w14:paraId="3DD7130A" w14:textId="77777777" w:rsidR="00791074" w:rsidRDefault="00580EA9">
      <w:pPr>
        <w:pStyle w:val="a5"/>
        <w:numPr>
          <w:ilvl w:val="0"/>
          <w:numId w:val="56"/>
        </w:numPr>
        <w:tabs>
          <w:tab w:val="left" w:pos="541"/>
        </w:tabs>
        <w:ind w:right="110"/>
        <w:rPr>
          <w:sz w:val="24"/>
        </w:rPr>
      </w:pPr>
      <w:r>
        <w:rPr>
          <w:sz w:val="24"/>
        </w:rPr>
        <w:t>Полномочия</w:t>
      </w:r>
      <w:r>
        <w:rPr>
          <w:spacing w:val="-5"/>
          <w:sz w:val="24"/>
        </w:rPr>
        <w:t xml:space="preserve"> </w:t>
      </w:r>
      <w:r>
        <w:rPr>
          <w:sz w:val="24"/>
        </w:rPr>
        <w:t>представителя</w:t>
      </w:r>
      <w:r>
        <w:rPr>
          <w:spacing w:val="-4"/>
          <w:sz w:val="24"/>
        </w:rPr>
        <w:t xml:space="preserve"> </w:t>
      </w:r>
      <w:r>
        <w:rPr>
          <w:sz w:val="24"/>
        </w:rPr>
        <w:t>должны</w:t>
      </w:r>
      <w:r>
        <w:rPr>
          <w:spacing w:val="-5"/>
          <w:sz w:val="24"/>
        </w:rPr>
        <w:t xml:space="preserve"> </w:t>
      </w:r>
      <w:r>
        <w:rPr>
          <w:sz w:val="24"/>
        </w:rPr>
        <w:t>быть</w:t>
      </w:r>
      <w:r>
        <w:rPr>
          <w:spacing w:val="-3"/>
          <w:sz w:val="24"/>
        </w:rPr>
        <w:t xml:space="preserve"> </w:t>
      </w:r>
      <w:r>
        <w:rPr>
          <w:sz w:val="24"/>
        </w:rPr>
        <w:t>выражены</w:t>
      </w:r>
      <w:r>
        <w:rPr>
          <w:spacing w:val="-5"/>
          <w:sz w:val="24"/>
        </w:rPr>
        <w:t xml:space="preserve"> </w:t>
      </w:r>
      <w:r>
        <w:rPr>
          <w:sz w:val="24"/>
        </w:rPr>
        <w:t>в</w:t>
      </w:r>
      <w:r>
        <w:rPr>
          <w:spacing w:val="-4"/>
          <w:sz w:val="24"/>
        </w:rPr>
        <w:t xml:space="preserve"> </w:t>
      </w:r>
      <w:r>
        <w:rPr>
          <w:sz w:val="24"/>
        </w:rPr>
        <w:t>доверенности,</w:t>
      </w:r>
      <w:r>
        <w:rPr>
          <w:spacing w:val="-5"/>
          <w:sz w:val="24"/>
        </w:rPr>
        <w:t xml:space="preserve"> </w:t>
      </w:r>
      <w:r>
        <w:rPr>
          <w:sz w:val="24"/>
        </w:rPr>
        <w:t>выданной</w:t>
      </w:r>
      <w:r>
        <w:rPr>
          <w:spacing w:val="-3"/>
          <w:sz w:val="24"/>
        </w:rPr>
        <w:t xml:space="preserve"> </w:t>
      </w:r>
      <w:r>
        <w:rPr>
          <w:sz w:val="24"/>
        </w:rPr>
        <w:t>и</w:t>
      </w:r>
      <w:r>
        <w:rPr>
          <w:spacing w:val="-4"/>
          <w:sz w:val="24"/>
        </w:rPr>
        <w:t xml:space="preserve"> </w:t>
      </w:r>
      <w:r>
        <w:rPr>
          <w:sz w:val="24"/>
        </w:rPr>
        <w:t>оформлен-</w:t>
      </w:r>
      <w:r>
        <w:rPr>
          <w:spacing w:val="-57"/>
          <w:sz w:val="24"/>
        </w:rPr>
        <w:t xml:space="preserve"> </w:t>
      </w:r>
      <w:r>
        <w:rPr>
          <w:sz w:val="24"/>
        </w:rPr>
        <w:t>ной</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законом.</w:t>
      </w:r>
    </w:p>
    <w:p w14:paraId="7F023814" w14:textId="77777777" w:rsidR="00791074" w:rsidRDefault="00580EA9">
      <w:pPr>
        <w:pStyle w:val="a5"/>
        <w:numPr>
          <w:ilvl w:val="0"/>
          <w:numId w:val="56"/>
        </w:numPr>
        <w:tabs>
          <w:tab w:val="left" w:pos="541"/>
        </w:tabs>
        <w:ind w:right="110"/>
        <w:rPr>
          <w:sz w:val="24"/>
        </w:rPr>
      </w:pPr>
      <w:r>
        <w:rPr>
          <w:sz w:val="24"/>
        </w:rPr>
        <w:t>Доверенности, выдаваемые гражданами, должны быть удостоверены в нотариальном по-</w:t>
      </w:r>
      <w:r>
        <w:rPr>
          <w:spacing w:val="1"/>
          <w:sz w:val="24"/>
        </w:rPr>
        <w:t xml:space="preserve"> </w:t>
      </w:r>
      <w:r>
        <w:rPr>
          <w:sz w:val="24"/>
        </w:rPr>
        <w:t>рядке.</w:t>
      </w:r>
    </w:p>
    <w:p w14:paraId="132E421E" w14:textId="77777777" w:rsidR="00791074" w:rsidRDefault="00580EA9">
      <w:pPr>
        <w:pStyle w:val="a5"/>
        <w:numPr>
          <w:ilvl w:val="0"/>
          <w:numId w:val="56"/>
        </w:numPr>
        <w:tabs>
          <w:tab w:val="left" w:pos="541"/>
        </w:tabs>
        <w:ind w:right="111"/>
        <w:rPr>
          <w:sz w:val="24"/>
        </w:rPr>
      </w:pPr>
      <w:r>
        <w:rPr>
          <w:sz w:val="24"/>
        </w:rPr>
        <w:t>Полномочия</w:t>
      </w:r>
      <w:r>
        <w:rPr>
          <w:spacing w:val="-8"/>
          <w:sz w:val="24"/>
        </w:rPr>
        <w:t xml:space="preserve"> </w:t>
      </w:r>
      <w:r>
        <w:rPr>
          <w:sz w:val="24"/>
        </w:rPr>
        <w:t>представителя</w:t>
      </w:r>
      <w:r>
        <w:rPr>
          <w:spacing w:val="-8"/>
          <w:sz w:val="24"/>
        </w:rPr>
        <w:t xml:space="preserve"> </w:t>
      </w:r>
      <w:r>
        <w:rPr>
          <w:sz w:val="24"/>
        </w:rPr>
        <w:t>Профсоюза,</w:t>
      </w:r>
      <w:r>
        <w:rPr>
          <w:spacing w:val="-8"/>
          <w:sz w:val="24"/>
        </w:rPr>
        <w:t xml:space="preserve"> </w:t>
      </w:r>
      <w:r>
        <w:rPr>
          <w:sz w:val="24"/>
        </w:rPr>
        <w:t>выступающего</w:t>
      </w:r>
      <w:r>
        <w:rPr>
          <w:spacing w:val="-8"/>
          <w:sz w:val="24"/>
        </w:rPr>
        <w:t xml:space="preserve"> </w:t>
      </w:r>
      <w:r>
        <w:rPr>
          <w:sz w:val="24"/>
        </w:rPr>
        <w:t>в</w:t>
      </w:r>
      <w:r>
        <w:rPr>
          <w:spacing w:val="-8"/>
          <w:sz w:val="24"/>
        </w:rPr>
        <w:t xml:space="preserve"> </w:t>
      </w:r>
      <w:r>
        <w:rPr>
          <w:sz w:val="24"/>
        </w:rPr>
        <w:t>интересах</w:t>
      </w:r>
      <w:r>
        <w:rPr>
          <w:spacing w:val="-6"/>
          <w:sz w:val="24"/>
        </w:rPr>
        <w:t xml:space="preserve"> </w:t>
      </w:r>
      <w:r>
        <w:rPr>
          <w:sz w:val="24"/>
        </w:rPr>
        <w:t>гражданина,</w:t>
      </w:r>
      <w:r>
        <w:rPr>
          <w:spacing w:val="-8"/>
          <w:sz w:val="24"/>
        </w:rPr>
        <w:t xml:space="preserve"> </w:t>
      </w:r>
      <w:r>
        <w:rPr>
          <w:sz w:val="24"/>
        </w:rPr>
        <w:t>могут</w:t>
      </w:r>
      <w:r>
        <w:rPr>
          <w:spacing w:val="-7"/>
          <w:sz w:val="24"/>
        </w:rPr>
        <w:t xml:space="preserve"> </w:t>
      </w:r>
      <w:r>
        <w:rPr>
          <w:sz w:val="24"/>
        </w:rPr>
        <w:t>быть</w:t>
      </w:r>
      <w:r>
        <w:rPr>
          <w:spacing w:val="-58"/>
          <w:sz w:val="24"/>
        </w:rPr>
        <w:t xml:space="preserve"> </w:t>
      </w:r>
      <w:r>
        <w:rPr>
          <w:sz w:val="24"/>
        </w:rPr>
        <w:t>выражены</w:t>
      </w:r>
      <w:r>
        <w:rPr>
          <w:spacing w:val="-3"/>
          <w:sz w:val="24"/>
        </w:rPr>
        <w:t xml:space="preserve"> </w:t>
      </w:r>
      <w:r>
        <w:rPr>
          <w:sz w:val="24"/>
        </w:rPr>
        <w:t>в</w:t>
      </w:r>
      <w:r>
        <w:rPr>
          <w:spacing w:val="-7"/>
          <w:sz w:val="24"/>
        </w:rPr>
        <w:t xml:space="preserve"> </w:t>
      </w:r>
      <w:r>
        <w:rPr>
          <w:sz w:val="24"/>
        </w:rPr>
        <w:t>письменном</w:t>
      </w:r>
      <w:r>
        <w:rPr>
          <w:spacing w:val="-7"/>
          <w:sz w:val="24"/>
        </w:rPr>
        <w:t xml:space="preserve"> </w:t>
      </w:r>
      <w:r>
        <w:rPr>
          <w:sz w:val="24"/>
        </w:rPr>
        <w:t>заявлении</w:t>
      </w:r>
      <w:r>
        <w:rPr>
          <w:spacing w:val="-5"/>
          <w:sz w:val="24"/>
        </w:rPr>
        <w:t xml:space="preserve"> </w:t>
      </w:r>
      <w:r>
        <w:rPr>
          <w:sz w:val="24"/>
        </w:rPr>
        <w:t>гражданина</w:t>
      </w:r>
      <w:r>
        <w:rPr>
          <w:spacing w:val="-6"/>
          <w:sz w:val="24"/>
        </w:rPr>
        <w:t xml:space="preserve"> </w:t>
      </w:r>
      <w:r>
        <w:rPr>
          <w:sz w:val="24"/>
        </w:rPr>
        <w:t>в</w:t>
      </w:r>
      <w:r>
        <w:rPr>
          <w:spacing w:val="-4"/>
          <w:sz w:val="24"/>
        </w:rPr>
        <w:t xml:space="preserve"> </w:t>
      </w:r>
      <w:r>
        <w:rPr>
          <w:sz w:val="24"/>
        </w:rPr>
        <w:t>адрес</w:t>
      </w:r>
      <w:r>
        <w:rPr>
          <w:spacing w:val="-5"/>
          <w:sz w:val="24"/>
        </w:rPr>
        <w:t xml:space="preserve"> </w:t>
      </w:r>
      <w:r>
        <w:rPr>
          <w:sz w:val="24"/>
        </w:rPr>
        <w:t>Профсоюза.</w:t>
      </w:r>
      <w:r>
        <w:rPr>
          <w:spacing w:val="-6"/>
          <w:sz w:val="24"/>
        </w:rPr>
        <w:t xml:space="preserve"> </w:t>
      </w:r>
      <w:r>
        <w:rPr>
          <w:sz w:val="24"/>
        </w:rPr>
        <w:t>Такое</w:t>
      </w:r>
      <w:r>
        <w:rPr>
          <w:spacing w:val="-7"/>
          <w:sz w:val="24"/>
        </w:rPr>
        <w:t xml:space="preserve"> </w:t>
      </w:r>
      <w:r>
        <w:rPr>
          <w:sz w:val="24"/>
        </w:rPr>
        <w:t>письменное</w:t>
      </w:r>
      <w:r>
        <w:rPr>
          <w:spacing w:val="-6"/>
          <w:sz w:val="24"/>
        </w:rPr>
        <w:t xml:space="preserve"> </w:t>
      </w:r>
      <w:r>
        <w:rPr>
          <w:sz w:val="24"/>
        </w:rPr>
        <w:t>заяв-</w:t>
      </w:r>
      <w:r>
        <w:rPr>
          <w:spacing w:val="-58"/>
          <w:sz w:val="24"/>
        </w:rPr>
        <w:t xml:space="preserve"> </w:t>
      </w:r>
      <w:r>
        <w:rPr>
          <w:sz w:val="24"/>
        </w:rPr>
        <w:t>ление должно содержать волеизъявление гражданина на обращение в Дисциплинарный ко-</w:t>
      </w:r>
      <w:r>
        <w:rPr>
          <w:spacing w:val="1"/>
          <w:sz w:val="24"/>
        </w:rPr>
        <w:t xml:space="preserve"> </w:t>
      </w:r>
      <w:r>
        <w:rPr>
          <w:sz w:val="24"/>
        </w:rPr>
        <w:t>митет.</w:t>
      </w:r>
    </w:p>
    <w:p w14:paraId="71F4AEFE" w14:textId="77777777" w:rsidR="00791074" w:rsidRDefault="00791074">
      <w:pPr>
        <w:pStyle w:val="a3"/>
        <w:spacing w:before="0"/>
        <w:ind w:left="0"/>
        <w:jc w:val="left"/>
        <w:rPr>
          <w:sz w:val="17"/>
        </w:rPr>
      </w:pPr>
    </w:p>
    <w:p w14:paraId="52EA3B16" w14:textId="77777777" w:rsidR="00791074" w:rsidRDefault="00580EA9">
      <w:pPr>
        <w:pStyle w:val="a5"/>
        <w:numPr>
          <w:ilvl w:val="0"/>
          <w:numId w:val="56"/>
        </w:numPr>
        <w:tabs>
          <w:tab w:val="left" w:pos="541"/>
        </w:tabs>
        <w:spacing w:before="90"/>
        <w:ind w:right="112"/>
        <w:rPr>
          <w:sz w:val="24"/>
        </w:rPr>
      </w:pPr>
      <w:r>
        <w:rPr>
          <w:spacing w:val="-1"/>
          <w:sz w:val="24"/>
        </w:rPr>
        <w:t>Доверенности</w:t>
      </w:r>
      <w:r>
        <w:rPr>
          <w:spacing w:val="-13"/>
          <w:sz w:val="24"/>
        </w:rPr>
        <w:t xml:space="preserve"> </w:t>
      </w:r>
      <w:r>
        <w:rPr>
          <w:spacing w:val="-1"/>
          <w:sz w:val="24"/>
        </w:rPr>
        <w:t>от</w:t>
      </w:r>
      <w:r>
        <w:rPr>
          <w:spacing w:val="-13"/>
          <w:sz w:val="24"/>
        </w:rPr>
        <w:t xml:space="preserve"> </w:t>
      </w:r>
      <w:r>
        <w:rPr>
          <w:spacing w:val="-1"/>
          <w:sz w:val="24"/>
        </w:rPr>
        <w:t>имени</w:t>
      </w:r>
      <w:r>
        <w:rPr>
          <w:spacing w:val="-14"/>
          <w:sz w:val="24"/>
        </w:rPr>
        <w:t xml:space="preserve"> </w:t>
      </w:r>
      <w:r>
        <w:rPr>
          <w:spacing w:val="-1"/>
          <w:sz w:val="24"/>
        </w:rPr>
        <w:t>организации</w:t>
      </w:r>
      <w:r>
        <w:rPr>
          <w:spacing w:val="-13"/>
          <w:sz w:val="24"/>
        </w:rPr>
        <w:t xml:space="preserve"> </w:t>
      </w:r>
      <w:r>
        <w:rPr>
          <w:spacing w:val="-1"/>
          <w:sz w:val="24"/>
        </w:rPr>
        <w:t>выдаются</w:t>
      </w:r>
      <w:r>
        <w:rPr>
          <w:spacing w:val="-15"/>
          <w:sz w:val="24"/>
        </w:rPr>
        <w:t xml:space="preserve"> </w:t>
      </w:r>
      <w:r>
        <w:rPr>
          <w:sz w:val="24"/>
        </w:rPr>
        <w:t>за</w:t>
      </w:r>
      <w:r>
        <w:rPr>
          <w:spacing w:val="-15"/>
          <w:sz w:val="24"/>
        </w:rPr>
        <w:t xml:space="preserve"> </w:t>
      </w:r>
      <w:r>
        <w:rPr>
          <w:sz w:val="24"/>
        </w:rPr>
        <w:t>подписью</w:t>
      </w:r>
      <w:r>
        <w:rPr>
          <w:spacing w:val="-13"/>
          <w:sz w:val="24"/>
        </w:rPr>
        <w:t xml:space="preserve"> </w:t>
      </w:r>
      <w:r>
        <w:rPr>
          <w:sz w:val="24"/>
        </w:rPr>
        <w:t>ее</w:t>
      </w:r>
      <w:r>
        <w:rPr>
          <w:spacing w:val="-16"/>
          <w:sz w:val="24"/>
        </w:rPr>
        <w:t xml:space="preserve"> </w:t>
      </w:r>
      <w:r>
        <w:rPr>
          <w:sz w:val="24"/>
        </w:rPr>
        <w:t>руководителя</w:t>
      </w:r>
      <w:r>
        <w:rPr>
          <w:spacing w:val="-14"/>
          <w:sz w:val="24"/>
        </w:rPr>
        <w:t xml:space="preserve"> </w:t>
      </w:r>
      <w:r>
        <w:rPr>
          <w:sz w:val="24"/>
        </w:rPr>
        <w:t>или</w:t>
      </w:r>
      <w:r>
        <w:rPr>
          <w:spacing w:val="-14"/>
          <w:sz w:val="24"/>
        </w:rPr>
        <w:t xml:space="preserve"> </w:t>
      </w:r>
      <w:r>
        <w:rPr>
          <w:sz w:val="24"/>
        </w:rPr>
        <w:t>иного</w:t>
      </w:r>
      <w:r>
        <w:rPr>
          <w:spacing w:val="-11"/>
          <w:sz w:val="24"/>
        </w:rPr>
        <w:t xml:space="preserve"> </w:t>
      </w:r>
      <w:r>
        <w:rPr>
          <w:sz w:val="24"/>
        </w:rPr>
        <w:t>упол-</w:t>
      </w:r>
      <w:r>
        <w:rPr>
          <w:spacing w:val="-58"/>
          <w:sz w:val="24"/>
        </w:rPr>
        <w:t xml:space="preserve"> </w:t>
      </w:r>
      <w:r>
        <w:rPr>
          <w:sz w:val="24"/>
        </w:rPr>
        <w:t>номоченного на это ее учредительными документами лица, скрепленной печатью этой орга-</w:t>
      </w:r>
      <w:r>
        <w:rPr>
          <w:spacing w:val="-57"/>
          <w:sz w:val="24"/>
        </w:rPr>
        <w:t xml:space="preserve"> </w:t>
      </w:r>
      <w:r>
        <w:rPr>
          <w:sz w:val="24"/>
        </w:rPr>
        <w:t>низации,</w:t>
      </w:r>
      <w:r>
        <w:rPr>
          <w:spacing w:val="-1"/>
          <w:sz w:val="24"/>
        </w:rPr>
        <w:t xml:space="preserve"> </w:t>
      </w:r>
      <w:r>
        <w:rPr>
          <w:sz w:val="24"/>
        </w:rPr>
        <w:t>если иное</w:t>
      </w:r>
      <w:r>
        <w:rPr>
          <w:spacing w:val="-2"/>
          <w:sz w:val="24"/>
        </w:rPr>
        <w:t xml:space="preserve"> </w:t>
      </w:r>
      <w:r>
        <w:rPr>
          <w:sz w:val="24"/>
        </w:rPr>
        <w:t>не</w:t>
      </w:r>
      <w:r>
        <w:rPr>
          <w:spacing w:val="-2"/>
          <w:sz w:val="24"/>
        </w:rPr>
        <w:t xml:space="preserve"> </w:t>
      </w:r>
      <w:r>
        <w:rPr>
          <w:sz w:val="24"/>
        </w:rPr>
        <w:t>предусмотрено</w:t>
      </w:r>
      <w:r>
        <w:rPr>
          <w:spacing w:val="-1"/>
          <w:sz w:val="24"/>
        </w:rPr>
        <w:t xml:space="preserve"> </w:t>
      </w:r>
      <w:r>
        <w:rPr>
          <w:sz w:val="24"/>
        </w:rPr>
        <w:t>законодательством</w:t>
      </w:r>
      <w:r>
        <w:rPr>
          <w:spacing w:val="-1"/>
          <w:sz w:val="24"/>
        </w:rPr>
        <w:t xml:space="preserve"> </w:t>
      </w:r>
      <w:r>
        <w:rPr>
          <w:sz w:val="24"/>
        </w:rPr>
        <w:t>Российской</w:t>
      </w:r>
      <w:r>
        <w:rPr>
          <w:spacing w:val="-3"/>
          <w:sz w:val="24"/>
        </w:rPr>
        <w:t xml:space="preserve"> </w:t>
      </w:r>
      <w:r>
        <w:rPr>
          <w:sz w:val="24"/>
        </w:rPr>
        <w:t>Федерации.</w:t>
      </w:r>
    </w:p>
    <w:p w14:paraId="7EE99BB9" w14:textId="77777777" w:rsidR="00791074" w:rsidRDefault="00580EA9">
      <w:pPr>
        <w:pStyle w:val="a5"/>
        <w:numPr>
          <w:ilvl w:val="0"/>
          <w:numId w:val="56"/>
        </w:numPr>
        <w:tabs>
          <w:tab w:val="left" w:pos="541"/>
        </w:tabs>
        <w:ind w:right="108"/>
        <w:rPr>
          <w:sz w:val="24"/>
        </w:rPr>
      </w:pPr>
      <w:r>
        <w:rPr>
          <w:sz w:val="24"/>
        </w:rPr>
        <w:t>Полномочия</w:t>
      </w:r>
      <w:r>
        <w:rPr>
          <w:spacing w:val="-13"/>
          <w:sz w:val="24"/>
        </w:rPr>
        <w:t xml:space="preserve"> </w:t>
      </w:r>
      <w:r>
        <w:rPr>
          <w:sz w:val="24"/>
        </w:rPr>
        <w:t>Агента</w:t>
      </w:r>
      <w:r>
        <w:rPr>
          <w:spacing w:val="-13"/>
          <w:sz w:val="24"/>
        </w:rPr>
        <w:t xml:space="preserve"> </w:t>
      </w:r>
      <w:r>
        <w:rPr>
          <w:sz w:val="24"/>
        </w:rPr>
        <w:t>на</w:t>
      </w:r>
      <w:r>
        <w:rPr>
          <w:spacing w:val="-14"/>
          <w:sz w:val="24"/>
        </w:rPr>
        <w:t xml:space="preserve"> </w:t>
      </w:r>
      <w:r>
        <w:rPr>
          <w:sz w:val="24"/>
        </w:rPr>
        <w:t>представление</w:t>
      </w:r>
      <w:r>
        <w:rPr>
          <w:spacing w:val="-14"/>
          <w:sz w:val="24"/>
        </w:rPr>
        <w:t xml:space="preserve"> </w:t>
      </w:r>
      <w:r>
        <w:rPr>
          <w:sz w:val="24"/>
        </w:rPr>
        <w:t>интересов</w:t>
      </w:r>
      <w:r>
        <w:rPr>
          <w:spacing w:val="-14"/>
          <w:sz w:val="24"/>
        </w:rPr>
        <w:t xml:space="preserve"> </w:t>
      </w:r>
      <w:r>
        <w:rPr>
          <w:sz w:val="24"/>
        </w:rPr>
        <w:t>Хоккеиста</w:t>
      </w:r>
      <w:r>
        <w:rPr>
          <w:spacing w:val="-13"/>
          <w:sz w:val="24"/>
        </w:rPr>
        <w:t xml:space="preserve"> </w:t>
      </w:r>
      <w:r>
        <w:rPr>
          <w:sz w:val="24"/>
        </w:rPr>
        <w:t>могут</w:t>
      </w:r>
      <w:r>
        <w:rPr>
          <w:spacing w:val="-10"/>
          <w:sz w:val="24"/>
        </w:rPr>
        <w:t xml:space="preserve"> </w:t>
      </w:r>
      <w:r>
        <w:rPr>
          <w:sz w:val="24"/>
        </w:rPr>
        <w:t>содержаться</w:t>
      </w:r>
      <w:r>
        <w:rPr>
          <w:spacing w:val="-13"/>
          <w:sz w:val="24"/>
        </w:rPr>
        <w:t xml:space="preserve"> </w:t>
      </w:r>
      <w:r>
        <w:rPr>
          <w:sz w:val="24"/>
        </w:rPr>
        <w:t>в</w:t>
      </w:r>
      <w:r>
        <w:rPr>
          <w:spacing w:val="-14"/>
          <w:sz w:val="24"/>
        </w:rPr>
        <w:t xml:space="preserve"> </w:t>
      </w:r>
      <w:r>
        <w:rPr>
          <w:sz w:val="24"/>
        </w:rPr>
        <w:t>зарегистри-</w:t>
      </w:r>
      <w:r>
        <w:rPr>
          <w:spacing w:val="-58"/>
          <w:sz w:val="24"/>
        </w:rPr>
        <w:t xml:space="preserve"> </w:t>
      </w:r>
      <w:r>
        <w:rPr>
          <w:sz w:val="24"/>
        </w:rPr>
        <w:t>рованном в установленном порядке агентском договоре. При этом следующие процессуаль-</w:t>
      </w:r>
      <w:r>
        <w:rPr>
          <w:spacing w:val="-57"/>
          <w:sz w:val="24"/>
        </w:rPr>
        <w:t xml:space="preserve"> </w:t>
      </w:r>
      <w:r>
        <w:rPr>
          <w:sz w:val="24"/>
        </w:rPr>
        <w:t>ные действия Агент вправе совершать от имени Хоккеиста только при наличии доверенно-</w:t>
      </w:r>
      <w:r>
        <w:rPr>
          <w:spacing w:val="1"/>
          <w:sz w:val="24"/>
        </w:rPr>
        <w:t xml:space="preserve"> </w:t>
      </w:r>
      <w:r>
        <w:rPr>
          <w:sz w:val="24"/>
        </w:rPr>
        <w:t>сти,</w:t>
      </w:r>
      <w:r>
        <w:rPr>
          <w:spacing w:val="-8"/>
          <w:sz w:val="24"/>
        </w:rPr>
        <w:t xml:space="preserve"> </w:t>
      </w:r>
      <w:r>
        <w:rPr>
          <w:sz w:val="24"/>
        </w:rPr>
        <w:t>выданной</w:t>
      </w:r>
      <w:r>
        <w:rPr>
          <w:spacing w:val="-8"/>
          <w:sz w:val="24"/>
        </w:rPr>
        <w:t xml:space="preserve"> </w:t>
      </w:r>
      <w:r>
        <w:rPr>
          <w:sz w:val="24"/>
        </w:rPr>
        <w:t>и</w:t>
      </w:r>
      <w:r>
        <w:rPr>
          <w:spacing w:val="-7"/>
          <w:sz w:val="24"/>
        </w:rPr>
        <w:t xml:space="preserve"> </w:t>
      </w:r>
      <w:r>
        <w:rPr>
          <w:sz w:val="24"/>
        </w:rPr>
        <w:t>оформленной</w:t>
      </w:r>
      <w:r>
        <w:rPr>
          <w:spacing w:val="-6"/>
          <w:sz w:val="24"/>
        </w:rPr>
        <w:t xml:space="preserve"> </w:t>
      </w:r>
      <w:r>
        <w:rPr>
          <w:sz w:val="24"/>
        </w:rPr>
        <w:t>в</w:t>
      </w:r>
      <w:r>
        <w:rPr>
          <w:spacing w:val="-8"/>
          <w:sz w:val="24"/>
        </w:rPr>
        <w:t xml:space="preserve"> </w:t>
      </w:r>
      <w:r>
        <w:rPr>
          <w:sz w:val="24"/>
        </w:rPr>
        <w:t>соответствии</w:t>
      </w:r>
      <w:r>
        <w:rPr>
          <w:spacing w:val="-10"/>
          <w:sz w:val="24"/>
        </w:rPr>
        <w:t xml:space="preserve"> </w:t>
      </w:r>
      <w:r>
        <w:rPr>
          <w:sz w:val="24"/>
        </w:rPr>
        <w:t>с</w:t>
      </w:r>
      <w:r>
        <w:rPr>
          <w:spacing w:val="-8"/>
          <w:sz w:val="24"/>
        </w:rPr>
        <w:t xml:space="preserve"> </w:t>
      </w:r>
      <w:r>
        <w:rPr>
          <w:sz w:val="24"/>
        </w:rPr>
        <w:t>законом,</w:t>
      </w:r>
      <w:r>
        <w:rPr>
          <w:spacing w:val="-7"/>
          <w:sz w:val="24"/>
        </w:rPr>
        <w:t xml:space="preserve"> </w:t>
      </w:r>
      <w:r>
        <w:rPr>
          <w:sz w:val="24"/>
        </w:rPr>
        <w:t>и</w:t>
      </w:r>
      <w:r>
        <w:rPr>
          <w:spacing w:val="-10"/>
          <w:sz w:val="24"/>
        </w:rPr>
        <w:t xml:space="preserve"> </w:t>
      </w:r>
      <w:r>
        <w:rPr>
          <w:sz w:val="24"/>
        </w:rPr>
        <w:t>специального</w:t>
      </w:r>
      <w:r>
        <w:rPr>
          <w:spacing w:val="-5"/>
          <w:sz w:val="24"/>
        </w:rPr>
        <w:t xml:space="preserve"> </w:t>
      </w:r>
      <w:r>
        <w:rPr>
          <w:sz w:val="24"/>
        </w:rPr>
        <w:t>указания</w:t>
      </w:r>
      <w:r>
        <w:rPr>
          <w:spacing w:val="-8"/>
          <w:sz w:val="24"/>
        </w:rPr>
        <w:t xml:space="preserve"> </w:t>
      </w:r>
      <w:r>
        <w:rPr>
          <w:sz w:val="24"/>
        </w:rPr>
        <w:t>на</w:t>
      </w:r>
      <w:r>
        <w:rPr>
          <w:spacing w:val="-8"/>
          <w:sz w:val="24"/>
        </w:rPr>
        <w:t xml:space="preserve"> </w:t>
      </w:r>
      <w:r>
        <w:rPr>
          <w:sz w:val="24"/>
        </w:rPr>
        <w:t>данные</w:t>
      </w:r>
      <w:r>
        <w:rPr>
          <w:spacing w:val="-58"/>
          <w:sz w:val="24"/>
        </w:rPr>
        <w:t xml:space="preserve"> </w:t>
      </w:r>
      <w:r>
        <w:rPr>
          <w:sz w:val="24"/>
        </w:rPr>
        <w:t>полномочия в доверенности: подписание заявления, предъявление его в Дисциплинарный</w:t>
      </w:r>
      <w:r>
        <w:rPr>
          <w:spacing w:val="1"/>
          <w:sz w:val="24"/>
        </w:rPr>
        <w:t xml:space="preserve"> </w:t>
      </w:r>
      <w:r>
        <w:rPr>
          <w:sz w:val="24"/>
        </w:rPr>
        <w:t>комитет, предъявление встречного заявления, полный или частичный отказ от требований,</w:t>
      </w:r>
      <w:r>
        <w:rPr>
          <w:spacing w:val="1"/>
          <w:sz w:val="24"/>
        </w:rPr>
        <w:t xml:space="preserve"> </w:t>
      </w:r>
      <w:r>
        <w:rPr>
          <w:spacing w:val="-1"/>
          <w:sz w:val="24"/>
        </w:rPr>
        <w:t>уменьшение</w:t>
      </w:r>
      <w:r>
        <w:rPr>
          <w:spacing w:val="-16"/>
          <w:sz w:val="24"/>
        </w:rPr>
        <w:t xml:space="preserve"> </w:t>
      </w:r>
      <w:r>
        <w:rPr>
          <w:spacing w:val="-1"/>
          <w:sz w:val="24"/>
        </w:rPr>
        <w:t>их</w:t>
      </w:r>
      <w:r>
        <w:rPr>
          <w:spacing w:val="-13"/>
          <w:sz w:val="24"/>
        </w:rPr>
        <w:t xml:space="preserve"> </w:t>
      </w:r>
      <w:r>
        <w:rPr>
          <w:spacing w:val="-1"/>
          <w:sz w:val="24"/>
        </w:rPr>
        <w:t>размера,</w:t>
      </w:r>
      <w:r>
        <w:rPr>
          <w:spacing w:val="-15"/>
          <w:sz w:val="24"/>
        </w:rPr>
        <w:t xml:space="preserve"> </w:t>
      </w:r>
      <w:r>
        <w:rPr>
          <w:spacing w:val="-1"/>
          <w:sz w:val="24"/>
        </w:rPr>
        <w:t>признание</w:t>
      </w:r>
      <w:r>
        <w:rPr>
          <w:spacing w:val="-16"/>
          <w:sz w:val="24"/>
        </w:rPr>
        <w:t xml:space="preserve"> </w:t>
      </w:r>
      <w:r>
        <w:rPr>
          <w:sz w:val="24"/>
        </w:rPr>
        <w:t>заявления,</w:t>
      </w:r>
      <w:r>
        <w:rPr>
          <w:spacing w:val="-17"/>
          <w:sz w:val="24"/>
        </w:rPr>
        <w:t xml:space="preserve"> </w:t>
      </w:r>
      <w:r>
        <w:rPr>
          <w:sz w:val="24"/>
        </w:rPr>
        <w:t>изменение</w:t>
      </w:r>
      <w:r>
        <w:rPr>
          <w:spacing w:val="-16"/>
          <w:sz w:val="24"/>
        </w:rPr>
        <w:t xml:space="preserve"> </w:t>
      </w:r>
      <w:r>
        <w:rPr>
          <w:sz w:val="24"/>
        </w:rPr>
        <w:t>предмета</w:t>
      </w:r>
      <w:r>
        <w:rPr>
          <w:spacing w:val="-15"/>
          <w:sz w:val="24"/>
        </w:rPr>
        <w:t xml:space="preserve"> </w:t>
      </w:r>
      <w:r>
        <w:rPr>
          <w:sz w:val="24"/>
        </w:rPr>
        <w:t>или</w:t>
      </w:r>
      <w:r>
        <w:rPr>
          <w:spacing w:val="-14"/>
          <w:sz w:val="24"/>
        </w:rPr>
        <w:t xml:space="preserve"> </w:t>
      </w:r>
      <w:r>
        <w:rPr>
          <w:sz w:val="24"/>
        </w:rPr>
        <w:t>основания</w:t>
      </w:r>
      <w:r>
        <w:rPr>
          <w:spacing w:val="-15"/>
          <w:sz w:val="24"/>
        </w:rPr>
        <w:t xml:space="preserve"> </w:t>
      </w:r>
      <w:r>
        <w:rPr>
          <w:sz w:val="24"/>
        </w:rPr>
        <w:t>заявления,</w:t>
      </w:r>
      <w:r>
        <w:rPr>
          <w:spacing w:val="-58"/>
          <w:sz w:val="24"/>
        </w:rPr>
        <w:t xml:space="preserve"> </w:t>
      </w:r>
      <w:r>
        <w:rPr>
          <w:sz w:val="24"/>
        </w:rPr>
        <w:t>заключение</w:t>
      </w:r>
      <w:r>
        <w:rPr>
          <w:spacing w:val="-3"/>
          <w:sz w:val="24"/>
        </w:rPr>
        <w:t xml:space="preserve"> </w:t>
      </w:r>
      <w:r>
        <w:rPr>
          <w:sz w:val="24"/>
        </w:rPr>
        <w:t>мирового</w:t>
      </w:r>
      <w:r>
        <w:rPr>
          <w:spacing w:val="-1"/>
          <w:sz w:val="24"/>
        </w:rPr>
        <w:t xml:space="preserve"> </w:t>
      </w:r>
      <w:r>
        <w:rPr>
          <w:sz w:val="24"/>
        </w:rPr>
        <w:t>соглашения,</w:t>
      </w:r>
      <w:r>
        <w:rPr>
          <w:spacing w:val="-1"/>
          <w:sz w:val="24"/>
        </w:rPr>
        <w:t xml:space="preserve"> </w:t>
      </w:r>
      <w:r>
        <w:rPr>
          <w:sz w:val="24"/>
        </w:rPr>
        <w:t>передача</w:t>
      </w:r>
      <w:r>
        <w:rPr>
          <w:spacing w:val="-2"/>
          <w:sz w:val="24"/>
        </w:rPr>
        <w:t xml:space="preserve"> </w:t>
      </w:r>
      <w:r>
        <w:rPr>
          <w:sz w:val="24"/>
        </w:rPr>
        <w:t>полномочий</w:t>
      </w:r>
      <w:r>
        <w:rPr>
          <w:spacing w:val="-1"/>
          <w:sz w:val="24"/>
        </w:rPr>
        <w:t xml:space="preserve"> </w:t>
      </w:r>
      <w:r>
        <w:rPr>
          <w:sz w:val="24"/>
        </w:rPr>
        <w:t>другому</w:t>
      </w:r>
      <w:r>
        <w:rPr>
          <w:spacing w:val="-6"/>
          <w:sz w:val="24"/>
        </w:rPr>
        <w:t xml:space="preserve"> </w:t>
      </w:r>
      <w:r>
        <w:rPr>
          <w:sz w:val="24"/>
        </w:rPr>
        <w:t>лицу</w:t>
      </w:r>
      <w:r>
        <w:rPr>
          <w:spacing w:val="-4"/>
          <w:sz w:val="24"/>
        </w:rPr>
        <w:t xml:space="preserve"> </w:t>
      </w:r>
      <w:r>
        <w:rPr>
          <w:sz w:val="24"/>
        </w:rPr>
        <w:t>(передоверие).</w:t>
      </w:r>
    </w:p>
    <w:p w14:paraId="6307F527" w14:textId="77777777" w:rsidR="00791074" w:rsidRDefault="00580EA9">
      <w:pPr>
        <w:pStyle w:val="a5"/>
        <w:numPr>
          <w:ilvl w:val="0"/>
          <w:numId w:val="56"/>
        </w:numPr>
        <w:tabs>
          <w:tab w:val="left" w:pos="541"/>
        </w:tabs>
        <w:ind w:right="108"/>
        <w:rPr>
          <w:sz w:val="24"/>
        </w:rPr>
      </w:pPr>
      <w:r>
        <w:rPr>
          <w:sz w:val="24"/>
        </w:rPr>
        <w:t>Полномочия</w:t>
      </w:r>
      <w:r>
        <w:rPr>
          <w:spacing w:val="-5"/>
          <w:sz w:val="24"/>
        </w:rPr>
        <w:t xml:space="preserve"> </w:t>
      </w:r>
      <w:r>
        <w:rPr>
          <w:sz w:val="24"/>
        </w:rPr>
        <w:t>представителя</w:t>
      </w:r>
      <w:r>
        <w:rPr>
          <w:spacing w:val="-5"/>
          <w:sz w:val="24"/>
        </w:rPr>
        <w:t xml:space="preserve"> </w:t>
      </w:r>
      <w:r>
        <w:rPr>
          <w:sz w:val="24"/>
        </w:rPr>
        <w:t>могут</w:t>
      </w:r>
      <w:r>
        <w:rPr>
          <w:spacing w:val="-4"/>
          <w:sz w:val="24"/>
        </w:rPr>
        <w:t xml:space="preserve"> </w:t>
      </w:r>
      <w:r>
        <w:rPr>
          <w:sz w:val="24"/>
        </w:rPr>
        <w:t>быть</w:t>
      </w:r>
      <w:r>
        <w:rPr>
          <w:spacing w:val="-4"/>
          <w:sz w:val="24"/>
        </w:rPr>
        <w:t xml:space="preserve"> </w:t>
      </w:r>
      <w:r>
        <w:rPr>
          <w:sz w:val="24"/>
        </w:rPr>
        <w:t>определены</w:t>
      </w:r>
      <w:r>
        <w:rPr>
          <w:spacing w:val="-5"/>
          <w:sz w:val="24"/>
        </w:rPr>
        <w:t xml:space="preserve"> </w:t>
      </w:r>
      <w:r>
        <w:rPr>
          <w:sz w:val="24"/>
        </w:rPr>
        <w:t>также</w:t>
      </w:r>
      <w:r>
        <w:rPr>
          <w:spacing w:val="-5"/>
          <w:sz w:val="24"/>
        </w:rPr>
        <w:t xml:space="preserve"> </w:t>
      </w:r>
      <w:r>
        <w:rPr>
          <w:sz w:val="24"/>
        </w:rPr>
        <w:t>в</w:t>
      </w:r>
      <w:r>
        <w:rPr>
          <w:spacing w:val="-1"/>
          <w:sz w:val="24"/>
        </w:rPr>
        <w:t xml:space="preserve"> </w:t>
      </w:r>
      <w:r>
        <w:rPr>
          <w:sz w:val="24"/>
        </w:rPr>
        <w:t>устном</w:t>
      </w:r>
      <w:r>
        <w:rPr>
          <w:spacing w:val="-6"/>
          <w:sz w:val="24"/>
        </w:rPr>
        <w:t xml:space="preserve"> </w:t>
      </w:r>
      <w:r>
        <w:rPr>
          <w:sz w:val="24"/>
        </w:rPr>
        <w:t>заявлении,</w:t>
      </w:r>
      <w:r>
        <w:rPr>
          <w:spacing w:val="-5"/>
          <w:sz w:val="24"/>
        </w:rPr>
        <w:t xml:space="preserve"> </w:t>
      </w:r>
      <w:r>
        <w:rPr>
          <w:sz w:val="24"/>
        </w:rPr>
        <w:t>занесенном</w:t>
      </w:r>
      <w:r>
        <w:rPr>
          <w:spacing w:val="-7"/>
          <w:sz w:val="24"/>
        </w:rPr>
        <w:t xml:space="preserve"> </w:t>
      </w:r>
      <w:r>
        <w:rPr>
          <w:sz w:val="24"/>
        </w:rPr>
        <w:t>в</w:t>
      </w:r>
      <w:r>
        <w:rPr>
          <w:spacing w:val="-58"/>
          <w:sz w:val="24"/>
        </w:rPr>
        <w:t xml:space="preserve"> </w:t>
      </w:r>
      <w:r>
        <w:rPr>
          <w:sz w:val="24"/>
        </w:rPr>
        <w:t>протокол заседания, или письменном заявлении доверителя, поданном им непосредственно</w:t>
      </w:r>
      <w:r>
        <w:rPr>
          <w:spacing w:val="1"/>
          <w:sz w:val="24"/>
        </w:rPr>
        <w:t xml:space="preserve"> </w:t>
      </w:r>
      <w:r>
        <w:rPr>
          <w:sz w:val="24"/>
        </w:rPr>
        <w:t>в</w:t>
      </w:r>
      <w:r>
        <w:rPr>
          <w:spacing w:val="-2"/>
          <w:sz w:val="24"/>
        </w:rPr>
        <w:t xml:space="preserve"> </w:t>
      </w:r>
      <w:r>
        <w:rPr>
          <w:sz w:val="24"/>
        </w:rPr>
        <w:t>заседании Дисциплинарного комитета.</w:t>
      </w:r>
    </w:p>
    <w:p w14:paraId="4354B734" w14:textId="77777777" w:rsidR="00791074" w:rsidRDefault="00791074">
      <w:pPr>
        <w:pStyle w:val="a3"/>
        <w:spacing w:before="4"/>
        <w:ind w:left="0"/>
        <w:jc w:val="left"/>
        <w:rPr>
          <w:sz w:val="21"/>
        </w:rPr>
      </w:pPr>
    </w:p>
    <w:p w14:paraId="24051E28" w14:textId="77777777" w:rsidR="00791074" w:rsidRDefault="00580EA9">
      <w:pPr>
        <w:pStyle w:val="1"/>
      </w:pPr>
      <w:bookmarkStart w:id="519" w:name="_bookmark56"/>
      <w:bookmarkEnd w:id="519"/>
      <w:r>
        <w:t>Статья</w:t>
      </w:r>
      <w:r>
        <w:rPr>
          <w:spacing w:val="-1"/>
        </w:rPr>
        <w:t xml:space="preserve"> </w:t>
      </w:r>
      <w:r>
        <w:t xml:space="preserve">48.   </w:t>
      </w:r>
      <w:r>
        <w:rPr>
          <w:spacing w:val="27"/>
        </w:rPr>
        <w:t xml:space="preserve"> </w:t>
      </w:r>
      <w:r>
        <w:t>Свидетель</w:t>
      </w:r>
    </w:p>
    <w:p w14:paraId="7362BD52" w14:textId="77777777" w:rsidR="00791074" w:rsidRDefault="00580EA9">
      <w:pPr>
        <w:pStyle w:val="a3"/>
        <w:spacing w:before="56"/>
        <w:ind w:left="112" w:right="108" w:firstLine="427"/>
      </w:pPr>
      <w:r>
        <w:t>Свидетелем является лицо, которому могут быть известны какие-либо сведения об обстоя-</w:t>
      </w:r>
      <w:r>
        <w:rPr>
          <w:spacing w:val="1"/>
        </w:rPr>
        <w:t xml:space="preserve"> </w:t>
      </w:r>
      <w:r>
        <w:t>тельствах,</w:t>
      </w:r>
      <w:r>
        <w:rPr>
          <w:spacing w:val="-1"/>
        </w:rPr>
        <w:t xml:space="preserve"> </w:t>
      </w:r>
      <w:r>
        <w:t>имеющих</w:t>
      </w:r>
      <w:r>
        <w:rPr>
          <w:spacing w:val="-1"/>
        </w:rPr>
        <w:t xml:space="preserve"> </w:t>
      </w:r>
      <w:r>
        <w:t>значение</w:t>
      </w:r>
      <w:r>
        <w:rPr>
          <w:spacing w:val="-1"/>
        </w:rPr>
        <w:t xml:space="preserve"> </w:t>
      </w:r>
      <w:r>
        <w:t>для</w:t>
      </w:r>
      <w:r>
        <w:rPr>
          <w:spacing w:val="-1"/>
        </w:rPr>
        <w:t xml:space="preserve"> </w:t>
      </w:r>
      <w:r>
        <w:t>рассмотрения и разрешения дела.</w:t>
      </w:r>
    </w:p>
    <w:p w14:paraId="2E05D5FF" w14:textId="77777777" w:rsidR="00791074" w:rsidRDefault="00791074">
      <w:pPr>
        <w:pStyle w:val="a3"/>
        <w:spacing w:before="3"/>
        <w:ind w:left="0"/>
        <w:jc w:val="left"/>
        <w:rPr>
          <w:sz w:val="21"/>
        </w:rPr>
      </w:pPr>
    </w:p>
    <w:p w14:paraId="30EF5DFF" w14:textId="77777777" w:rsidR="00791074" w:rsidRDefault="00580EA9">
      <w:pPr>
        <w:pStyle w:val="1"/>
      </w:pPr>
      <w:bookmarkStart w:id="520" w:name="_bookmark57"/>
      <w:bookmarkEnd w:id="520"/>
      <w:r>
        <w:t>Статья</w:t>
      </w:r>
      <w:r>
        <w:rPr>
          <w:spacing w:val="-1"/>
        </w:rPr>
        <w:t xml:space="preserve"> </w:t>
      </w:r>
      <w:r>
        <w:t xml:space="preserve">49.   </w:t>
      </w:r>
      <w:r>
        <w:rPr>
          <w:spacing w:val="27"/>
        </w:rPr>
        <w:t xml:space="preserve"> </w:t>
      </w:r>
      <w:r>
        <w:t>Специалист</w:t>
      </w:r>
    </w:p>
    <w:p w14:paraId="69F5C89D" w14:textId="77777777" w:rsidR="00791074" w:rsidRDefault="00580EA9">
      <w:pPr>
        <w:pStyle w:val="a3"/>
        <w:spacing w:before="55"/>
        <w:ind w:left="112" w:right="106" w:firstLine="427"/>
      </w:pPr>
      <w:r>
        <w:t>Специалист — лицо, обладающее специальными знаниями, привлекаемое к участию в раз-</w:t>
      </w:r>
      <w:r>
        <w:rPr>
          <w:spacing w:val="1"/>
        </w:rPr>
        <w:t xml:space="preserve"> </w:t>
      </w:r>
      <w:r>
        <w:t>бирательстве в Дисциплинарном комитете для консультаций и разъяснения сторонам и Дисци-</w:t>
      </w:r>
      <w:r>
        <w:rPr>
          <w:spacing w:val="1"/>
        </w:rPr>
        <w:t xml:space="preserve"> </w:t>
      </w:r>
      <w:r>
        <w:t>плинарному</w:t>
      </w:r>
      <w:r>
        <w:rPr>
          <w:spacing w:val="-7"/>
        </w:rPr>
        <w:t xml:space="preserve"> </w:t>
      </w:r>
      <w:r>
        <w:t>комитету</w:t>
      </w:r>
      <w:r>
        <w:rPr>
          <w:spacing w:val="-6"/>
        </w:rPr>
        <w:t xml:space="preserve"> </w:t>
      </w:r>
      <w:r>
        <w:t>обстоятельств</w:t>
      </w:r>
      <w:r>
        <w:rPr>
          <w:spacing w:val="-1"/>
        </w:rPr>
        <w:t xml:space="preserve"> </w:t>
      </w:r>
      <w:r>
        <w:t>дела,</w:t>
      </w:r>
      <w:r>
        <w:rPr>
          <w:spacing w:val="-1"/>
        </w:rPr>
        <w:t xml:space="preserve"> </w:t>
      </w:r>
      <w:r>
        <w:t>входящих</w:t>
      </w:r>
      <w:r>
        <w:rPr>
          <w:spacing w:val="1"/>
        </w:rPr>
        <w:t xml:space="preserve"> </w:t>
      </w:r>
      <w:r>
        <w:t>в</w:t>
      </w:r>
      <w:r>
        <w:rPr>
          <w:spacing w:val="-3"/>
        </w:rPr>
        <w:t xml:space="preserve"> </w:t>
      </w:r>
      <w:r>
        <w:t>его</w:t>
      </w:r>
      <w:r>
        <w:rPr>
          <w:spacing w:val="-2"/>
        </w:rPr>
        <w:t xml:space="preserve"> </w:t>
      </w:r>
      <w:r>
        <w:t>профессиональную</w:t>
      </w:r>
      <w:r>
        <w:rPr>
          <w:spacing w:val="-1"/>
        </w:rPr>
        <w:t xml:space="preserve"> </w:t>
      </w:r>
      <w:r>
        <w:t>компетенцию.</w:t>
      </w:r>
    </w:p>
    <w:p w14:paraId="151E2C18" w14:textId="77777777" w:rsidR="00791074" w:rsidRDefault="00791074">
      <w:pPr>
        <w:pStyle w:val="a3"/>
        <w:spacing w:before="4"/>
        <w:ind w:left="0"/>
        <w:jc w:val="left"/>
        <w:rPr>
          <w:sz w:val="21"/>
        </w:rPr>
      </w:pPr>
    </w:p>
    <w:p w14:paraId="418E4E44" w14:textId="77777777" w:rsidR="00791074" w:rsidRDefault="00580EA9">
      <w:pPr>
        <w:pStyle w:val="1"/>
      </w:pPr>
      <w:bookmarkStart w:id="521" w:name="_bookmark58"/>
      <w:bookmarkEnd w:id="521"/>
      <w:r>
        <w:t>Статья</w:t>
      </w:r>
      <w:r>
        <w:rPr>
          <w:spacing w:val="-1"/>
        </w:rPr>
        <w:t xml:space="preserve"> </w:t>
      </w:r>
      <w:r>
        <w:t xml:space="preserve">50.   </w:t>
      </w:r>
      <w:r>
        <w:rPr>
          <w:spacing w:val="27"/>
        </w:rPr>
        <w:t xml:space="preserve"> </w:t>
      </w:r>
      <w:r>
        <w:t>Эксперт</w:t>
      </w:r>
    </w:p>
    <w:p w14:paraId="0B5D4D5D" w14:textId="77777777" w:rsidR="00791074" w:rsidRDefault="00580EA9">
      <w:pPr>
        <w:pStyle w:val="a3"/>
        <w:spacing w:before="55"/>
        <w:ind w:left="112" w:right="112" w:firstLine="427"/>
      </w:pPr>
      <w:r>
        <w:t>Эксперт — лицо, обладающее специальными знаниями и назначенное для осуществления</w:t>
      </w:r>
      <w:r>
        <w:rPr>
          <w:spacing w:val="1"/>
        </w:rPr>
        <w:t xml:space="preserve"> </w:t>
      </w:r>
      <w:r>
        <w:t>исследования</w:t>
      </w:r>
      <w:r>
        <w:rPr>
          <w:spacing w:val="-1"/>
        </w:rPr>
        <w:t xml:space="preserve"> </w:t>
      </w:r>
      <w:r>
        <w:t>и дачи заключения.</w:t>
      </w:r>
    </w:p>
    <w:p w14:paraId="156DA747" w14:textId="77777777" w:rsidR="00791074" w:rsidRDefault="00791074">
      <w:pPr>
        <w:pStyle w:val="a3"/>
        <w:spacing w:before="3"/>
        <w:ind w:left="0"/>
        <w:jc w:val="left"/>
        <w:rPr>
          <w:sz w:val="21"/>
        </w:rPr>
      </w:pPr>
    </w:p>
    <w:p w14:paraId="2AB71501" w14:textId="77777777" w:rsidR="00791074" w:rsidRDefault="00580EA9">
      <w:pPr>
        <w:pStyle w:val="1"/>
        <w:spacing w:before="1"/>
      </w:pPr>
      <w:bookmarkStart w:id="522" w:name="_bookmark59"/>
      <w:bookmarkEnd w:id="522"/>
      <w:r>
        <w:t>Статья</w:t>
      </w:r>
      <w:r>
        <w:rPr>
          <w:spacing w:val="-2"/>
        </w:rPr>
        <w:t xml:space="preserve"> </w:t>
      </w:r>
      <w:r>
        <w:t xml:space="preserve">51.   </w:t>
      </w:r>
      <w:r>
        <w:rPr>
          <w:spacing w:val="25"/>
        </w:rPr>
        <w:t xml:space="preserve"> </w:t>
      </w:r>
      <w:r>
        <w:t>Язык</w:t>
      </w:r>
      <w:r>
        <w:rPr>
          <w:spacing w:val="-1"/>
        </w:rPr>
        <w:t xml:space="preserve"> </w:t>
      </w:r>
      <w:r>
        <w:t>разбирательства</w:t>
      </w:r>
      <w:r>
        <w:rPr>
          <w:spacing w:val="-2"/>
        </w:rPr>
        <w:t xml:space="preserve"> </w:t>
      </w:r>
      <w:r>
        <w:t>в</w:t>
      </w:r>
      <w:r>
        <w:rPr>
          <w:spacing w:val="-2"/>
        </w:rPr>
        <w:t xml:space="preserve"> </w:t>
      </w:r>
      <w:r>
        <w:t>Дисциплинарном</w:t>
      </w:r>
      <w:r>
        <w:rPr>
          <w:spacing w:val="-4"/>
        </w:rPr>
        <w:t xml:space="preserve"> </w:t>
      </w:r>
      <w:r>
        <w:t>комитете</w:t>
      </w:r>
    </w:p>
    <w:p w14:paraId="4CAD8268" w14:textId="77777777" w:rsidR="00791074" w:rsidRDefault="00580EA9">
      <w:pPr>
        <w:pStyle w:val="a5"/>
        <w:numPr>
          <w:ilvl w:val="0"/>
          <w:numId w:val="55"/>
        </w:numPr>
        <w:tabs>
          <w:tab w:val="left" w:pos="541"/>
        </w:tabs>
        <w:spacing w:before="55"/>
        <w:ind w:right="0" w:hanging="429"/>
        <w:rPr>
          <w:sz w:val="24"/>
        </w:rPr>
      </w:pPr>
      <w:r>
        <w:rPr>
          <w:sz w:val="24"/>
        </w:rPr>
        <w:t>Разбирательство</w:t>
      </w:r>
      <w:r>
        <w:rPr>
          <w:spacing w:val="-2"/>
          <w:sz w:val="24"/>
        </w:rPr>
        <w:t xml:space="preserve"> </w:t>
      </w:r>
      <w:r>
        <w:rPr>
          <w:sz w:val="24"/>
        </w:rPr>
        <w:t>в</w:t>
      </w:r>
      <w:r>
        <w:rPr>
          <w:spacing w:val="-3"/>
          <w:sz w:val="24"/>
        </w:rPr>
        <w:t xml:space="preserve"> </w:t>
      </w:r>
      <w:r>
        <w:rPr>
          <w:sz w:val="24"/>
        </w:rPr>
        <w:t>Дисциплинарном</w:t>
      </w:r>
      <w:r>
        <w:rPr>
          <w:spacing w:val="-3"/>
          <w:sz w:val="24"/>
        </w:rPr>
        <w:t xml:space="preserve"> </w:t>
      </w:r>
      <w:r>
        <w:rPr>
          <w:sz w:val="24"/>
        </w:rPr>
        <w:t>комитете</w:t>
      </w:r>
      <w:r>
        <w:rPr>
          <w:spacing w:val="-5"/>
          <w:sz w:val="24"/>
        </w:rPr>
        <w:t xml:space="preserve"> </w:t>
      </w:r>
      <w:r>
        <w:rPr>
          <w:sz w:val="24"/>
        </w:rPr>
        <w:t>ведется</w:t>
      </w:r>
      <w:r>
        <w:rPr>
          <w:spacing w:val="-1"/>
          <w:sz w:val="24"/>
        </w:rPr>
        <w:t xml:space="preserve"> </w:t>
      </w:r>
      <w:r>
        <w:rPr>
          <w:sz w:val="24"/>
        </w:rPr>
        <w:t>на</w:t>
      </w:r>
      <w:r>
        <w:rPr>
          <w:spacing w:val="-3"/>
          <w:sz w:val="24"/>
        </w:rPr>
        <w:t xml:space="preserve"> </w:t>
      </w:r>
      <w:r>
        <w:rPr>
          <w:sz w:val="24"/>
        </w:rPr>
        <w:t>русском</w:t>
      </w:r>
      <w:r>
        <w:rPr>
          <w:spacing w:val="-3"/>
          <w:sz w:val="24"/>
        </w:rPr>
        <w:t xml:space="preserve"> </w:t>
      </w:r>
      <w:r>
        <w:rPr>
          <w:sz w:val="24"/>
        </w:rPr>
        <w:t>языке.</w:t>
      </w:r>
    </w:p>
    <w:p w14:paraId="3770AEB7" w14:textId="77777777" w:rsidR="00791074" w:rsidRDefault="00580EA9">
      <w:pPr>
        <w:pStyle w:val="a5"/>
        <w:numPr>
          <w:ilvl w:val="0"/>
          <w:numId w:val="55"/>
        </w:numPr>
        <w:tabs>
          <w:tab w:val="left" w:pos="541"/>
        </w:tabs>
        <w:ind w:right="114"/>
        <w:rPr>
          <w:sz w:val="24"/>
        </w:rPr>
      </w:pPr>
      <w:r>
        <w:rPr>
          <w:sz w:val="24"/>
        </w:rPr>
        <w:t>Если сторона не владеет языком, на котором проходит разбирательство, она может за свой</w:t>
      </w:r>
      <w:r>
        <w:rPr>
          <w:spacing w:val="1"/>
          <w:sz w:val="24"/>
        </w:rPr>
        <w:t xml:space="preserve"> </w:t>
      </w:r>
      <w:r>
        <w:rPr>
          <w:sz w:val="24"/>
        </w:rPr>
        <w:t>счет</w:t>
      </w:r>
      <w:r>
        <w:rPr>
          <w:spacing w:val="-1"/>
          <w:sz w:val="24"/>
        </w:rPr>
        <w:t xml:space="preserve"> </w:t>
      </w:r>
      <w:r>
        <w:rPr>
          <w:sz w:val="24"/>
        </w:rPr>
        <w:t>воспользоваться</w:t>
      </w:r>
      <w:r>
        <w:rPr>
          <w:spacing w:val="2"/>
          <w:sz w:val="24"/>
        </w:rPr>
        <w:t xml:space="preserve"> </w:t>
      </w:r>
      <w:r>
        <w:rPr>
          <w:sz w:val="24"/>
        </w:rPr>
        <w:t>услугами переводчика.</w:t>
      </w:r>
    </w:p>
    <w:p w14:paraId="78EB81A3" w14:textId="77777777" w:rsidR="00791074" w:rsidRDefault="00580EA9">
      <w:pPr>
        <w:pStyle w:val="a5"/>
        <w:numPr>
          <w:ilvl w:val="0"/>
          <w:numId w:val="55"/>
        </w:numPr>
        <w:tabs>
          <w:tab w:val="left" w:pos="541"/>
        </w:tabs>
        <w:ind w:right="112"/>
        <w:rPr>
          <w:sz w:val="24"/>
        </w:rPr>
      </w:pPr>
      <w:r>
        <w:rPr>
          <w:spacing w:val="-1"/>
          <w:sz w:val="24"/>
        </w:rPr>
        <w:t>Если</w:t>
      </w:r>
      <w:r>
        <w:rPr>
          <w:spacing w:val="-11"/>
          <w:sz w:val="24"/>
        </w:rPr>
        <w:t xml:space="preserve"> </w:t>
      </w:r>
      <w:r>
        <w:rPr>
          <w:spacing w:val="-1"/>
          <w:sz w:val="24"/>
        </w:rPr>
        <w:t>какой-либо</w:t>
      </w:r>
      <w:r>
        <w:rPr>
          <w:spacing w:val="-15"/>
          <w:sz w:val="24"/>
        </w:rPr>
        <w:t xml:space="preserve"> </w:t>
      </w:r>
      <w:r>
        <w:rPr>
          <w:spacing w:val="-1"/>
          <w:sz w:val="24"/>
        </w:rPr>
        <w:t>документ</w:t>
      </w:r>
      <w:r>
        <w:rPr>
          <w:spacing w:val="-12"/>
          <w:sz w:val="24"/>
        </w:rPr>
        <w:t xml:space="preserve"> </w:t>
      </w:r>
      <w:r>
        <w:rPr>
          <w:spacing w:val="-1"/>
          <w:sz w:val="24"/>
        </w:rPr>
        <w:t>составлен</w:t>
      </w:r>
      <w:r>
        <w:rPr>
          <w:spacing w:val="-12"/>
          <w:sz w:val="24"/>
        </w:rPr>
        <w:t xml:space="preserve"> </w:t>
      </w:r>
      <w:r>
        <w:rPr>
          <w:sz w:val="24"/>
        </w:rPr>
        <w:t>на</w:t>
      </w:r>
      <w:r>
        <w:rPr>
          <w:spacing w:val="-13"/>
          <w:sz w:val="24"/>
        </w:rPr>
        <w:t xml:space="preserve"> </w:t>
      </w:r>
      <w:r>
        <w:rPr>
          <w:sz w:val="24"/>
        </w:rPr>
        <w:t>ином</w:t>
      </w:r>
      <w:r>
        <w:rPr>
          <w:spacing w:val="-13"/>
          <w:sz w:val="24"/>
        </w:rPr>
        <w:t xml:space="preserve"> </w:t>
      </w:r>
      <w:r>
        <w:rPr>
          <w:sz w:val="24"/>
        </w:rPr>
        <w:t>языке,</w:t>
      </w:r>
      <w:r>
        <w:rPr>
          <w:spacing w:val="-13"/>
          <w:sz w:val="24"/>
        </w:rPr>
        <w:t xml:space="preserve"> </w:t>
      </w:r>
      <w:r>
        <w:rPr>
          <w:sz w:val="24"/>
        </w:rPr>
        <w:t>нежели</w:t>
      </w:r>
      <w:r>
        <w:rPr>
          <w:spacing w:val="-11"/>
          <w:sz w:val="24"/>
        </w:rPr>
        <w:t xml:space="preserve"> </w:t>
      </w:r>
      <w:r>
        <w:rPr>
          <w:sz w:val="24"/>
        </w:rPr>
        <w:t>язык</w:t>
      </w:r>
      <w:r>
        <w:rPr>
          <w:spacing w:val="-12"/>
          <w:sz w:val="24"/>
        </w:rPr>
        <w:t xml:space="preserve"> </w:t>
      </w:r>
      <w:r>
        <w:rPr>
          <w:sz w:val="24"/>
        </w:rPr>
        <w:t>разбирательства,</w:t>
      </w:r>
      <w:r>
        <w:rPr>
          <w:spacing w:val="-12"/>
          <w:sz w:val="24"/>
        </w:rPr>
        <w:t xml:space="preserve"> </w:t>
      </w:r>
      <w:r>
        <w:rPr>
          <w:sz w:val="24"/>
        </w:rPr>
        <w:t>и</w:t>
      </w:r>
      <w:r>
        <w:rPr>
          <w:spacing w:val="-12"/>
          <w:sz w:val="24"/>
        </w:rPr>
        <w:t xml:space="preserve"> </w:t>
      </w:r>
      <w:r>
        <w:rPr>
          <w:sz w:val="24"/>
        </w:rPr>
        <w:t>перевод</w:t>
      </w:r>
      <w:r>
        <w:rPr>
          <w:spacing w:val="-58"/>
          <w:sz w:val="24"/>
        </w:rPr>
        <w:t xml:space="preserve"> </w:t>
      </w:r>
      <w:r>
        <w:rPr>
          <w:sz w:val="24"/>
        </w:rPr>
        <w:t>этого документа не представлен стороной, подающей документ, Дисциплинарный комитет</w:t>
      </w:r>
      <w:r>
        <w:rPr>
          <w:spacing w:val="1"/>
          <w:sz w:val="24"/>
        </w:rPr>
        <w:t xml:space="preserve"> </w:t>
      </w:r>
      <w:r>
        <w:rPr>
          <w:sz w:val="24"/>
        </w:rPr>
        <w:t>может</w:t>
      </w:r>
      <w:r>
        <w:rPr>
          <w:spacing w:val="-1"/>
          <w:sz w:val="24"/>
        </w:rPr>
        <w:t xml:space="preserve"> </w:t>
      </w:r>
      <w:r>
        <w:rPr>
          <w:sz w:val="24"/>
        </w:rPr>
        <w:t>обязать</w:t>
      </w:r>
      <w:r>
        <w:rPr>
          <w:spacing w:val="1"/>
          <w:sz w:val="24"/>
        </w:rPr>
        <w:t xml:space="preserve"> </w:t>
      </w:r>
      <w:r>
        <w:rPr>
          <w:sz w:val="24"/>
        </w:rPr>
        <w:t>эту</w:t>
      </w:r>
      <w:r>
        <w:rPr>
          <w:spacing w:val="-6"/>
          <w:sz w:val="24"/>
        </w:rPr>
        <w:t xml:space="preserve"> </w:t>
      </w:r>
      <w:r>
        <w:rPr>
          <w:sz w:val="24"/>
        </w:rPr>
        <w:t>сторону</w:t>
      </w:r>
      <w:r>
        <w:rPr>
          <w:spacing w:val="-5"/>
          <w:sz w:val="24"/>
        </w:rPr>
        <w:t xml:space="preserve"> </w:t>
      </w:r>
      <w:r>
        <w:rPr>
          <w:sz w:val="24"/>
        </w:rPr>
        <w:t>представить соответствующий перевод.</w:t>
      </w:r>
    </w:p>
    <w:p w14:paraId="7DD93E46" w14:textId="77777777" w:rsidR="00791074" w:rsidRDefault="00580EA9">
      <w:pPr>
        <w:pStyle w:val="a5"/>
        <w:numPr>
          <w:ilvl w:val="0"/>
          <w:numId w:val="55"/>
        </w:numPr>
        <w:tabs>
          <w:tab w:val="left" w:pos="541"/>
        </w:tabs>
        <w:spacing w:before="121"/>
        <w:ind w:right="108"/>
        <w:rPr>
          <w:sz w:val="24"/>
        </w:rPr>
      </w:pPr>
      <w:r>
        <w:rPr>
          <w:sz w:val="24"/>
        </w:rPr>
        <w:t>Перевод документа должен быть оформлен и заверен в соответствии с законодательством</w:t>
      </w:r>
      <w:r>
        <w:rPr>
          <w:spacing w:val="1"/>
          <w:sz w:val="24"/>
        </w:rPr>
        <w:t xml:space="preserve"> </w:t>
      </w:r>
      <w:r>
        <w:rPr>
          <w:sz w:val="24"/>
        </w:rPr>
        <w:t>Российской</w:t>
      </w:r>
      <w:r>
        <w:rPr>
          <w:spacing w:val="-1"/>
          <w:sz w:val="24"/>
        </w:rPr>
        <w:t xml:space="preserve"> </w:t>
      </w:r>
      <w:r>
        <w:rPr>
          <w:sz w:val="24"/>
        </w:rPr>
        <w:t>Федерации.</w:t>
      </w:r>
    </w:p>
    <w:p w14:paraId="12371192" w14:textId="77777777" w:rsidR="00791074" w:rsidRDefault="00791074">
      <w:pPr>
        <w:pStyle w:val="a3"/>
        <w:spacing w:before="3"/>
        <w:ind w:left="0"/>
        <w:jc w:val="left"/>
        <w:rPr>
          <w:sz w:val="21"/>
        </w:rPr>
      </w:pPr>
    </w:p>
    <w:p w14:paraId="65A9D78B" w14:textId="77777777" w:rsidR="00791074" w:rsidRDefault="00580EA9">
      <w:pPr>
        <w:pStyle w:val="1"/>
      </w:pPr>
      <w:bookmarkStart w:id="523" w:name="_bookmark60"/>
      <w:bookmarkEnd w:id="523"/>
      <w:r>
        <w:t>Статья</w:t>
      </w:r>
      <w:r>
        <w:rPr>
          <w:spacing w:val="-2"/>
        </w:rPr>
        <w:t xml:space="preserve"> </w:t>
      </w:r>
      <w:r>
        <w:t xml:space="preserve">52.   </w:t>
      </w:r>
      <w:r>
        <w:rPr>
          <w:spacing w:val="21"/>
        </w:rPr>
        <w:t xml:space="preserve"> </w:t>
      </w:r>
      <w:r>
        <w:t>Срок</w:t>
      </w:r>
      <w:r>
        <w:rPr>
          <w:spacing w:val="-1"/>
        </w:rPr>
        <w:t xml:space="preserve"> </w:t>
      </w:r>
      <w:r>
        <w:t>обращения</w:t>
      </w:r>
      <w:r>
        <w:rPr>
          <w:spacing w:val="-2"/>
        </w:rPr>
        <w:t xml:space="preserve"> </w:t>
      </w:r>
      <w:r>
        <w:t>в</w:t>
      </w:r>
      <w:r>
        <w:rPr>
          <w:spacing w:val="-3"/>
        </w:rPr>
        <w:t xml:space="preserve"> </w:t>
      </w:r>
      <w:r>
        <w:t>Дисциплинарный</w:t>
      </w:r>
      <w:r>
        <w:rPr>
          <w:spacing w:val="-3"/>
        </w:rPr>
        <w:t xml:space="preserve"> </w:t>
      </w:r>
      <w:r>
        <w:t>комитет</w:t>
      </w:r>
    </w:p>
    <w:p w14:paraId="3FBED09A" w14:textId="77777777" w:rsidR="00791074" w:rsidRDefault="00580EA9">
      <w:pPr>
        <w:pStyle w:val="a3"/>
        <w:spacing w:before="55"/>
        <w:ind w:left="112" w:right="116" w:firstLine="427"/>
      </w:pPr>
      <w:r>
        <w:t>Срок обращения в Дисциплинарный комитет составляет три года для всех категорий дел, за</w:t>
      </w:r>
      <w:r>
        <w:rPr>
          <w:spacing w:val="-57"/>
        </w:rPr>
        <w:t xml:space="preserve"> </w:t>
      </w:r>
      <w:r>
        <w:t>исключением</w:t>
      </w:r>
      <w:r>
        <w:rPr>
          <w:spacing w:val="1"/>
        </w:rPr>
        <w:t xml:space="preserve"> </w:t>
      </w:r>
      <w:r>
        <w:t>трудовых</w:t>
      </w:r>
      <w:r>
        <w:rPr>
          <w:spacing w:val="1"/>
        </w:rPr>
        <w:t xml:space="preserve"> </w:t>
      </w:r>
      <w:r>
        <w:t>споров.</w:t>
      </w:r>
      <w:r>
        <w:rPr>
          <w:spacing w:val="1"/>
        </w:rPr>
        <w:t xml:space="preserve"> </w:t>
      </w:r>
      <w:r>
        <w:t>Срок</w:t>
      </w:r>
      <w:r>
        <w:rPr>
          <w:spacing w:val="1"/>
        </w:rPr>
        <w:t xml:space="preserve"> </w:t>
      </w:r>
      <w:r>
        <w:t>обращения</w:t>
      </w:r>
      <w:r>
        <w:rPr>
          <w:spacing w:val="1"/>
        </w:rPr>
        <w:t xml:space="preserve"> </w:t>
      </w:r>
      <w:r>
        <w:t>в</w:t>
      </w:r>
      <w:r>
        <w:rPr>
          <w:spacing w:val="1"/>
        </w:rPr>
        <w:t xml:space="preserve"> </w:t>
      </w:r>
      <w:r>
        <w:t>Дисциплинарный</w:t>
      </w:r>
      <w:r>
        <w:rPr>
          <w:spacing w:val="1"/>
        </w:rPr>
        <w:t xml:space="preserve"> </w:t>
      </w:r>
      <w:r>
        <w:t>комитет</w:t>
      </w:r>
      <w:r>
        <w:rPr>
          <w:spacing w:val="1"/>
        </w:rPr>
        <w:t xml:space="preserve"> </w:t>
      </w:r>
      <w:r>
        <w:t>по</w:t>
      </w:r>
      <w:r>
        <w:rPr>
          <w:spacing w:val="1"/>
        </w:rPr>
        <w:t xml:space="preserve"> </w:t>
      </w:r>
      <w:r>
        <w:t>трудовым</w:t>
      </w:r>
      <w:r>
        <w:rPr>
          <w:spacing w:val="-57"/>
        </w:rPr>
        <w:t xml:space="preserve"> </w:t>
      </w:r>
      <w:r>
        <w:t>спорам</w:t>
      </w:r>
      <w:r>
        <w:rPr>
          <w:spacing w:val="-2"/>
        </w:rPr>
        <w:t xml:space="preserve"> </w:t>
      </w:r>
      <w:r>
        <w:t>равен</w:t>
      </w:r>
      <w:r>
        <w:rPr>
          <w:spacing w:val="-1"/>
        </w:rPr>
        <w:t xml:space="preserve"> </w:t>
      </w:r>
      <w:r>
        <w:t>сроку,</w:t>
      </w:r>
      <w:r>
        <w:rPr>
          <w:spacing w:val="3"/>
        </w:rPr>
        <w:t xml:space="preserve"> </w:t>
      </w:r>
      <w:r>
        <w:t>установленному</w:t>
      </w:r>
      <w:r>
        <w:rPr>
          <w:spacing w:val="-6"/>
        </w:rPr>
        <w:t xml:space="preserve"> </w:t>
      </w:r>
      <w:r>
        <w:t>Трудовым</w:t>
      </w:r>
      <w:r>
        <w:rPr>
          <w:spacing w:val="-2"/>
        </w:rPr>
        <w:t xml:space="preserve"> </w:t>
      </w:r>
      <w:r>
        <w:t>кодексом</w:t>
      </w:r>
      <w:r>
        <w:rPr>
          <w:spacing w:val="-1"/>
        </w:rPr>
        <w:t xml:space="preserve"> </w:t>
      </w:r>
      <w:r>
        <w:t>Российской</w:t>
      </w:r>
      <w:r>
        <w:rPr>
          <w:spacing w:val="-3"/>
        </w:rPr>
        <w:t xml:space="preserve"> </w:t>
      </w:r>
      <w:r>
        <w:t>Федерации.</w:t>
      </w:r>
    </w:p>
    <w:p w14:paraId="16558D5F" w14:textId="77777777" w:rsidR="00791074" w:rsidRDefault="00791074">
      <w:pPr>
        <w:pStyle w:val="a3"/>
        <w:spacing w:before="3"/>
        <w:ind w:left="0"/>
        <w:jc w:val="left"/>
        <w:rPr>
          <w:sz w:val="21"/>
        </w:rPr>
      </w:pPr>
    </w:p>
    <w:p w14:paraId="6B1D3ECA" w14:textId="77777777" w:rsidR="00791074" w:rsidRDefault="00580EA9">
      <w:pPr>
        <w:pStyle w:val="1"/>
        <w:spacing w:before="1"/>
      </w:pPr>
      <w:bookmarkStart w:id="524" w:name="_bookmark61"/>
      <w:bookmarkEnd w:id="524"/>
      <w:r>
        <w:t>Статья</w:t>
      </w:r>
      <w:r>
        <w:rPr>
          <w:spacing w:val="-1"/>
        </w:rPr>
        <w:t xml:space="preserve"> </w:t>
      </w:r>
      <w:r>
        <w:t xml:space="preserve">53.   </w:t>
      </w:r>
      <w:r>
        <w:rPr>
          <w:spacing w:val="26"/>
        </w:rPr>
        <w:t xml:space="preserve"> </w:t>
      </w:r>
      <w:r>
        <w:t>Процессуальные</w:t>
      </w:r>
      <w:r>
        <w:rPr>
          <w:spacing w:val="-2"/>
        </w:rPr>
        <w:t xml:space="preserve"> </w:t>
      </w:r>
      <w:r>
        <w:t>сроки</w:t>
      </w:r>
    </w:p>
    <w:p w14:paraId="1BDBCA85" w14:textId="55F2D754" w:rsidR="00791074" w:rsidRDefault="00580EA9" w:rsidP="00FC430A">
      <w:pPr>
        <w:pStyle w:val="a5"/>
        <w:numPr>
          <w:ilvl w:val="0"/>
          <w:numId w:val="54"/>
        </w:numPr>
        <w:tabs>
          <w:tab w:val="left" w:pos="541"/>
        </w:tabs>
        <w:spacing w:before="55"/>
        <w:ind w:right="108"/>
      </w:pPr>
      <w:r>
        <w:rPr>
          <w:sz w:val="24"/>
        </w:rPr>
        <w:t>Дисциплинарный комитет принимает меры к рассмотрению споров в возможно короткий</w:t>
      </w:r>
      <w:r>
        <w:rPr>
          <w:spacing w:val="1"/>
          <w:sz w:val="24"/>
        </w:rPr>
        <w:t xml:space="preserve"> </w:t>
      </w:r>
      <w:r>
        <w:rPr>
          <w:sz w:val="24"/>
        </w:rPr>
        <w:t>срок. Разбирательство в Дисциплинарном комитете, как правило, должно быть завершено в</w:t>
      </w:r>
      <w:r>
        <w:rPr>
          <w:spacing w:val="1"/>
          <w:sz w:val="24"/>
        </w:rPr>
        <w:t xml:space="preserve"> </w:t>
      </w:r>
      <w:r>
        <w:rPr>
          <w:sz w:val="24"/>
        </w:rPr>
        <w:t>срок не более 30 (тридцати) дней со дня назначения арбитра, коллегиального состава арбит-</w:t>
      </w:r>
      <w:r>
        <w:rPr>
          <w:spacing w:val="-57"/>
          <w:sz w:val="24"/>
        </w:rPr>
        <w:t xml:space="preserve"> </w:t>
      </w:r>
      <w:r>
        <w:rPr>
          <w:sz w:val="24"/>
        </w:rPr>
        <w:t>ров</w:t>
      </w:r>
      <w:r>
        <w:rPr>
          <w:spacing w:val="-10"/>
          <w:sz w:val="24"/>
        </w:rPr>
        <w:t xml:space="preserve"> </w:t>
      </w:r>
      <w:r>
        <w:rPr>
          <w:sz w:val="24"/>
        </w:rPr>
        <w:t>в</w:t>
      </w:r>
      <w:r>
        <w:rPr>
          <w:spacing w:val="-8"/>
          <w:sz w:val="24"/>
        </w:rPr>
        <w:t xml:space="preserve"> </w:t>
      </w:r>
      <w:r>
        <w:rPr>
          <w:sz w:val="24"/>
        </w:rPr>
        <w:t>Палате</w:t>
      </w:r>
      <w:r>
        <w:rPr>
          <w:spacing w:val="-8"/>
          <w:sz w:val="24"/>
        </w:rPr>
        <w:t xml:space="preserve"> </w:t>
      </w:r>
      <w:r>
        <w:rPr>
          <w:sz w:val="24"/>
        </w:rPr>
        <w:t>или</w:t>
      </w:r>
      <w:r>
        <w:rPr>
          <w:spacing w:val="-8"/>
          <w:sz w:val="24"/>
        </w:rPr>
        <w:t xml:space="preserve"> </w:t>
      </w:r>
      <w:r>
        <w:rPr>
          <w:sz w:val="24"/>
        </w:rPr>
        <w:t>постоянного</w:t>
      </w:r>
      <w:r>
        <w:rPr>
          <w:spacing w:val="-10"/>
          <w:sz w:val="24"/>
        </w:rPr>
        <w:t xml:space="preserve"> </w:t>
      </w:r>
      <w:r>
        <w:rPr>
          <w:sz w:val="24"/>
        </w:rPr>
        <w:t>коллегиального</w:t>
      </w:r>
      <w:r>
        <w:rPr>
          <w:spacing w:val="-10"/>
          <w:sz w:val="24"/>
        </w:rPr>
        <w:t xml:space="preserve"> </w:t>
      </w:r>
      <w:r>
        <w:rPr>
          <w:sz w:val="24"/>
        </w:rPr>
        <w:t>состава</w:t>
      </w:r>
      <w:r>
        <w:rPr>
          <w:spacing w:val="-5"/>
          <w:sz w:val="24"/>
        </w:rPr>
        <w:t xml:space="preserve"> </w:t>
      </w:r>
      <w:r>
        <w:rPr>
          <w:sz w:val="24"/>
        </w:rPr>
        <w:t>арбитров</w:t>
      </w:r>
      <w:r>
        <w:rPr>
          <w:spacing w:val="-9"/>
          <w:sz w:val="24"/>
        </w:rPr>
        <w:t xml:space="preserve"> </w:t>
      </w:r>
      <w:r>
        <w:rPr>
          <w:sz w:val="24"/>
        </w:rPr>
        <w:t>Дисциплинарного</w:t>
      </w:r>
      <w:r>
        <w:rPr>
          <w:spacing w:val="-9"/>
          <w:sz w:val="24"/>
        </w:rPr>
        <w:t xml:space="preserve"> </w:t>
      </w:r>
      <w:r>
        <w:rPr>
          <w:sz w:val="24"/>
        </w:rPr>
        <w:t>комитета.</w:t>
      </w:r>
      <w:r>
        <w:rPr>
          <w:spacing w:val="-58"/>
          <w:sz w:val="24"/>
        </w:rPr>
        <w:t xml:space="preserve"> </w:t>
      </w:r>
      <w:r>
        <w:rPr>
          <w:sz w:val="24"/>
        </w:rPr>
        <w:t>В</w:t>
      </w:r>
      <w:r>
        <w:rPr>
          <w:spacing w:val="31"/>
          <w:sz w:val="24"/>
        </w:rPr>
        <w:t xml:space="preserve"> </w:t>
      </w:r>
      <w:r>
        <w:rPr>
          <w:sz w:val="24"/>
        </w:rPr>
        <w:t>случае</w:t>
      </w:r>
      <w:r>
        <w:rPr>
          <w:spacing w:val="35"/>
          <w:sz w:val="24"/>
        </w:rPr>
        <w:t xml:space="preserve"> </w:t>
      </w:r>
      <w:r>
        <w:rPr>
          <w:sz w:val="24"/>
        </w:rPr>
        <w:t>необходимости</w:t>
      </w:r>
      <w:r>
        <w:rPr>
          <w:spacing w:val="34"/>
          <w:sz w:val="24"/>
        </w:rPr>
        <w:t xml:space="preserve"> </w:t>
      </w:r>
      <w:r>
        <w:rPr>
          <w:sz w:val="24"/>
        </w:rPr>
        <w:t>Председатель</w:t>
      </w:r>
      <w:r>
        <w:rPr>
          <w:spacing w:val="33"/>
          <w:sz w:val="24"/>
        </w:rPr>
        <w:t xml:space="preserve"> </w:t>
      </w:r>
      <w:r>
        <w:rPr>
          <w:sz w:val="24"/>
        </w:rPr>
        <w:t>Дисциплинарного</w:t>
      </w:r>
      <w:r>
        <w:rPr>
          <w:spacing w:val="33"/>
          <w:sz w:val="24"/>
        </w:rPr>
        <w:t xml:space="preserve"> </w:t>
      </w:r>
      <w:r>
        <w:rPr>
          <w:sz w:val="24"/>
        </w:rPr>
        <w:t>комитета</w:t>
      </w:r>
      <w:r>
        <w:rPr>
          <w:spacing w:val="32"/>
          <w:sz w:val="24"/>
        </w:rPr>
        <w:t xml:space="preserve"> </w:t>
      </w:r>
      <w:r>
        <w:rPr>
          <w:sz w:val="24"/>
        </w:rPr>
        <w:t>вправе</w:t>
      </w:r>
      <w:r>
        <w:rPr>
          <w:spacing w:val="32"/>
          <w:sz w:val="24"/>
        </w:rPr>
        <w:t xml:space="preserve"> </w:t>
      </w:r>
      <w:r>
        <w:rPr>
          <w:sz w:val="24"/>
        </w:rPr>
        <w:t>продлить</w:t>
      </w:r>
      <w:r>
        <w:rPr>
          <w:spacing w:val="34"/>
          <w:sz w:val="24"/>
        </w:rPr>
        <w:t xml:space="preserve"> </w:t>
      </w:r>
      <w:r>
        <w:rPr>
          <w:sz w:val="24"/>
        </w:rPr>
        <w:t>срок</w:t>
      </w:r>
      <w:r>
        <w:t>производства по делу. Рассмотрение дела также может быть продлено через отложение по</w:t>
      </w:r>
      <w:r>
        <w:rPr>
          <w:spacing w:val="1"/>
        </w:rPr>
        <w:t xml:space="preserve"> </w:t>
      </w:r>
      <w:r>
        <w:t>соглашению сторон или по усмотрению арбитра, коллегиального состава арбитров или по-</w:t>
      </w:r>
      <w:r>
        <w:rPr>
          <w:spacing w:val="1"/>
        </w:rPr>
        <w:t xml:space="preserve"> </w:t>
      </w:r>
      <w:r>
        <w:t>стоянного</w:t>
      </w:r>
      <w:r>
        <w:rPr>
          <w:spacing w:val="-1"/>
        </w:rPr>
        <w:t xml:space="preserve"> </w:t>
      </w:r>
      <w:r>
        <w:t>коллегиального состава арбитров.</w:t>
      </w:r>
    </w:p>
    <w:p w14:paraId="59F51134" w14:textId="77777777" w:rsidR="00791074" w:rsidRDefault="00580EA9">
      <w:pPr>
        <w:pStyle w:val="a5"/>
        <w:numPr>
          <w:ilvl w:val="0"/>
          <w:numId w:val="54"/>
        </w:numPr>
        <w:tabs>
          <w:tab w:val="left" w:pos="541"/>
        </w:tabs>
        <w:ind w:right="111"/>
        <w:rPr>
          <w:sz w:val="24"/>
        </w:rPr>
      </w:pPr>
      <w:r>
        <w:rPr>
          <w:sz w:val="24"/>
        </w:rPr>
        <w:t>Сроки, предусмотренные Дисциплинарным регламентом или установленные Дисциплинар-</w:t>
      </w:r>
      <w:r>
        <w:rPr>
          <w:spacing w:val="1"/>
          <w:sz w:val="24"/>
        </w:rPr>
        <w:t xml:space="preserve"> </w:t>
      </w:r>
      <w:r>
        <w:rPr>
          <w:sz w:val="24"/>
        </w:rPr>
        <w:t>ным</w:t>
      </w:r>
      <w:r>
        <w:rPr>
          <w:spacing w:val="-6"/>
          <w:sz w:val="24"/>
        </w:rPr>
        <w:t xml:space="preserve"> </w:t>
      </w:r>
      <w:r>
        <w:rPr>
          <w:sz w:val="24"/>
        </w:rPr>
        <w:t>комитетом</w:t>
      </w:r>
      <w:r>
        <w:rPr>
          <w:spacing w:val="-5"/>
          <w:sz w:val="24"/>
        </w:rPr>
        <w:t xml:space="preserve"> </w:t>
      </w:r>
      <w:r>
        <w:rPr>
          <w:sz w:val="24"/>
        </w:rPr>
        <w:t>согласно</w:t>
      </w:r>
      <w:r>
        <w:rPr>
          <w:spacing w:val="-5"/>
          <w:sz w:val="24"/>
        </w:rPr>
        <w:t xml:space="preserve"> </w:t>
      </w:r>
      <w:r>
        <w:rPr>
          <w:sz w:val="24"/>
        </w:rPr>
        <w:t>его</w:t>
      </w:r>
      <w:r>
        <w:rPr>
          <w:spacing w:val="-5"/>
          <w:sz w:val="24"/>
        </w:rPr>
        <w:t xml:space="preserve"> </w:t>
      </w:r>
      <w:r>
        <w:rPr>
          <w:sz w:val="24"/>
        </w:rPr>
        <w:t>компетенции,</w:t>
      </w:r>
      <w:r>
        <w:rPr>
          <w:spacing w:val="-5"/>
          <w:sz w:val="24"/>
        </w:rPr>
        <w:t xml:space="preserve"> </w:t>
      </w:r>
      <w:r>
        <w:rPr>
          <w:sz w:val="24"/>
        </w:rPr>
        <w:t>начинают</w:t>
      </w:r>
      <w:r>
        <w:rPr>
          <w:spacing w:val="-7"/>
          <w:sz w:val="24"/>
        </w:rPr>
        <w:t xml:space="preserve"> </w:t>
      </w:r>
      <w:r>
        <w:rPr>
          <w:sz w:val="24"/>
        </w:rPr>
        <w:t>исчисляться</w:t>
      </w:r>
      <w:r>
        <w:rPr>
          <w:spacing w:val="-5"/>
          <w:sz w:val="24"/>
        </w:rPr>
        <w:t xml:space="preserve"> </w:t>
      </w:r>
      <w:r>
        <w:rPr>
          <w:sz w:val="24"/>
        </w:rPr>
        <w:t>со</w:t>
      </w:r>
      <w:r>
        <w:rPr>
          <w:spacing w:val="-5"/>
          <w:sz w:val="24"/>
        </w:rPr>
        <w:t xml:space="preserve"> </w:t>
      </w:r>
      <w:r>
        <w:rPr>
          <w:sz w:val="24"/>
        </w:rPr>
        <w:t>дня,</w:t>
      </w:r>
      <w:r>
        <w:rPr>
          <w:spacing w:val="-5"/>
          <w:sz w:val="24"/>
        </w:rPr>
        <w:t xml:space="preserve"> </w:t>
      </w:r>
      <w:r>
        <w:rPr>
          <w:sz w:val="24"/>
        </w:rPr>
        <w:t>следующего</w:t>
      </w:r>
      <w:r>
        <w:rPr>
          <w:spacing w:val="-5"/>
          <w:sz w:val="24"/>
        </w:rPr>
        <w:t xml:space="preserve"> </w:t>
      </w:r>
      <w:r>
        <w:rPr>
          <w:sz w:val="24"/>
        </w:rPr>
        <w:t>за</w:t>
      </w:r>
      <w:r>
        <w:rPr>
          <w:spacing w:val="-6"/>
          <w:sz w:val="24"/>
        </w:rPr>
        <w:t xml:space="preserve"> </w:t>
      </w:r>
      <w:r>
        <w:rPr>
          <w:sz w:val="24"/>
        </w:rPr>
        <w:t>да-</w:t>
      </w:r>
      <w:r>
        <w:rPr>
          <w:spacing w:val="-58"/>
          <w:sz w:val="24"/>
        </w:rPr>
        <w:t xml:space="preserve"> </w:t>
      </w:r>
      <w:r>
        <w:rPr>
          <w:sz w:val="24"/>
        </w:rPr>
        <w:t>той,</w:t>
      </w:r>
      <w:r>
        <w:rPr>
          <w:spacing w:val="-1"/>
          <w:sz w:val="24"/>
        </w:rPr>
        <w:t xml:space="preserve"> </w:t>
      </w:r>
      <w:r>
        <w:rPr>
          <w:sz w:val="24"/>
        </w:rPr>
        <w:t>которой определено его</w:t>
      </w:r>
      <w:r>
        <w:rPr>
          <w:spacing w:val="-1"/>
          <w:sz w:val="24"/>
        </w:rPr>
        <w:t xml:space="preserve"> </w:t>
      </w:r>
      <w:r>
        <w:rPr>
          <w:sz w:val="24"/>
        </w:rPr>
        <w:t>начало.</w:t>
      </w:r>
    </w:p>
    <w:p w14:paraId="29A1DD45" w14:textId="77777777" w:rsidR="00791074" w:rsidRDefault="00580EA9">
      <w:pPr>
        <w:pStyle w:val="a5"/>
        <w:numPr>
          <w:ilvl w:val="0"/>
          <w:numId w:val="54"/>
        </w:numPr>
        <w:tabs>
          <w:tab w:val="left" w:pos="541"/>
        </w:tabs>
        <w:ind w:right="114"/>
        <w:rPr>
          <w:sz w:val="24"/>
        </w:rPr>
      </w:pPr>
      <w:r>
        <w:rPr>
          <w:sz w:val="24"/>
        </w:rPr>
        <w:t>Если день, с которого начинает исчисляться срок, является праздничным либо нерабочим,</w:t>
      </w:r>
      <w:r>
        <w:rPr>
          <w:spacing w:val="1"/>
          <w:sz w:val="24"/>
        </w:rPr>
        <w:t xml:space="preserve"> </w:t>
      </w:r>
      <w:r>
        <w:rPr>
          <w:sz w:val="24"/>
        </w:rPr>
        <w:t>срок</w:t>
      </w:r>
      <w:r>
        <w:rPr>
          <w:spacing w:val="-1"/>
          <w:sz w:val="24"/>
        </w:rPr>
        <w:t xml:space="preserve"> </w:t>
      </w:r>
      <w:r>
        <w:rPr>
          <w:sz w:val="24"/>
        </w:rPr>
        <w:t>начинает исчисляться</w:t>
      </w:r>
      <w:r>
        <w:rPr>
          <w:spacing w:val="-1"/>
          <w:sz w:val="24"/>
        </w:rPr>
        <w:t xml:space="preserve"> </w:t>
      </w:r>
      <w:r>
        <w:rPr>
          <w:sz w:val="24"/>
        </w:rPr>
        <w:t>в</w:t>
      </w:r>
      <w:r>
        <w:rPr>
          <w:spacing w:val="-1"/>
          <w:sz w:val="24"/>
        </w:rPr>
        <w:t xml:space="preserve"> </w:t>
      </w:r>
      <w:r>
        <w:rPr>
          <w:sz w:val="24"/>
        </w:rPr>
        <w:t>первый последующий</w:t>
      </w:r>
      <w:r>
        <w:rPr>
          <w:spacing w:val="-1"/>
          <w:sz w:val="24"/>
        </w:rPr>
        <w:t xml:space="preserve"> </w:t>
      </w:r>
      <w:r>
        <w:rPr>
          <w:sz w:val="24"/>
        </w:rPr>
        <w:t>рабочий</w:t>
      </w:r>
      <w:r>
        <w:rPr>
          <w:spacing w:val="1"/>
          <w:sz w:val="24"/>
        </w:rPr>
        <w:t xml:space="preserve"> </w:t>
      </w:r>
      <w:r>
        <w:rPr>
          <w:sz w:val="24"/>
        </w:rPr>
        <w:t>день.</w:t>
      </w:r>
    </w:p>
    <w:p w14:paraId="41B270B1" w14:textId="77777777" w:rsidR="00791074" w:rsidRDefault="00580EA9">
      <w:pPr>
        <w:pStyle w:val="a5"/>
        <w:numPr>
          <w:ilvl w:val="0"/>
          <w:numId w:val="54"/>
        </w:numPr>
        <w:tabs>
          <w:tab w:val="left" w:pos="541"/>
        </w:tabs>
        <w:ind w:right="111"/>
        <w:rPr>
          <w:sz w:val="24"/>
        </w:rPr>
      </w:pPr>
      <w:r>
        <w:rPr>
          <w:sz w:val="24"/>
        </w:rPr>
        <w:t>Если последний день соответствующего срока является праздничным или нерабочим, срок</w:t>
      </w:r>
      <w:r>
        <w:rPr>
          <w:spacing w:val="1"/>
          <w:sz w:val="24"/>
        </w:rPr>
        <w:t xml:space="preserve"> </w:t>
      </w:r>
      <w:r>
        <w:rPr>
          <w:sz w:val="24"/>
        </w:rPr>
        <w:t>истекает</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первого</w:t>
      </w:r>
      <w:r>
        <w:rPr>
          <w:spacing w:val="-1"/>
          <w:sz w:val="24"/>
        </w:rPr>
        <w:t xml:space="preserve"> </w:t>
      </w:r>
      <w:r>
        <w:rPr>
          <w:sz w:val="24"/>
        </w:rPr>
        <w:t>последующего</w:t>
      </w:r>
      <w:r>
        <w:rPr>
          <w:spacing w:val="-1"/>
          <w:sz w:val="24"/>
        </w:rPr>
        <w:t xml:space="preserve"> </w:t>
      </w:r>
      <w:r>
        <w:rPr>
          <w:sz w:val="24"/>
        </w:rPr>
        <w:t>рабочего</w:t>
      </w:r>
      <w:r>
        <w:rPr>
          <w:spacing w:val="-2"/>
          <w:sz w:val="24"/>
        </w:rPr>
        <w:t xml:space="preserve"> </w:t>
      </w:r>
      <w:r>
        <w:rPr>
          <w:sz w:val="24"/>
        </w:rPr>
        <w:t>дня.</w:t>
      </w:r>
    </w:p>
    <w:p w14:paraId="7599FADB" w14:textId="77777777" w:rsidR="00791074" w:rsidRDefault="00580EA9">
      <w:pPr>
        <w:pStyle w:val="a5"/>
        <w:numPr>
          <w:ilvl w:val="0"/>
          <w:numId w:val="54"/>
        </w:numPr>
        <w:tabs>
          <w:tab w:val="left" w:pos="541"/>
        </w:tabs>
        <w:ind w:right="108"/>
        <w:rPr>
          <w:sz w:val="24"/>
        </w:rPr>
      </w:pPr>
      <w:r>
        <w:rPr>
          <w:sz w:val="24"/>
        </w:rPr>
        <w:t>Уведомления или сообщения считаются предъявленными в день их размещения на Элек-</w:t>
      </w:r>
      <w:r>
        <w:rPr>
          <w:spacing w:val="1"/>
          <w:sz w:val="24"/>
        </w:rPr>
        <w:t xml:space="preserve"> </w:t>
      </w:r>
      <w:r>
        <w:rPr>
          <w:sz w:val="24"/>
        </w:rPr>
        <w:t>тронном портале Дисциплинарного комитета, отправки по факсу, по электронной почте в</w:t>
      </w:r>
      <w:r>
        <w:rPr>
          <w:spacing w:val="1"/>
          <w:sz w:val="24"/>
        </w:rPr>
        <w:t xml:space="preserve"> </w:t>
      </w:r>
      <w:r>
        <w:rPr>
          <w:sz w:val="24"/>
        </w:rPr>
        <w:t>случае наличия электронного подтверждения получения информации адресатом или когда</w:t>
      </w:r>
      <w:r>
        <w:rPr>
          <w:spacing w:val="1"/>
          <w:sz w:val="24"/>
        </w:rPr>
        <w:t xml:space="preserve"> </w:t>
      </w:r>
      <w:r>
        <w:rPr>
          <w:sz w:val="24"/>
        </w:rPr>
        <w:t>были получены самой стороной или ее представителем под расписку в Дисциплинарном ко-</w:t>
      </w:r>
      <w:r>
        <w:rPr>
          <w:spacing w:val="-57"/>
          <w:sz w:val="24"/>
        </w:rPr>
        <w:t xml:space="preserve"> </w:t>
      </w:r>
      <w:r>
        <w:rPr>
          <w:sz w:val="24"/>
        </w:rPr>
        <w:t>митете.</w:t>
      </w:r>
    </w:p>
    <w:p w14:paraId="2F39AB7B" w14:textId="77777777" w:rsidR="00791074" w:rsidRDefault="00791074">
      <w:pPr>
        <w:pStyle w:val="a3"/>
        <w:spacing w:before="4"/>
        <w:ind w:left="0"/>
        <w:jc w:val="left"/>
        <w:rPr>
          <w:sz w:val="21"/>
        </w:rPr>
      </w:pPr>
    </w:p>
    <w:p w14:paraId="52745457" w14:textId="77777777" w:rsidR="00791074" w:rsidRDefault="00580EA9">
      <w:pPr>
        <w:pStyle w:val="1"/>
        <w:spacing w:before="1"/>
      </w:pPr>
      <w:bookmarkStart w:id="525" w:name="_bookmark62"/>
      <w:bookmarkEnd w:id="525"/>
      <w:r>
        <w:t>Статья</w:t>
      </w:r>
      <w:r>
        <w:rPr>
          <w:spacing w:val="-2"/>
        </w:rPr>
        <w:t xml:space="preserve"> </w:t>
      </w:r>
      <w:r>
        <w:t xml:space="preserve">54.   </w:t>
      </w:r>
      <w:r>
        <w:rPr>
          <w:spacing w:val="48"/>
        </w:rPr>
        <w:t xml:space="preserve"> </w:t>
      </w:r>
      <w:r>
        <w:t>Извещения</w:t>
      </w:r>
    </w:p>
    <w:p w14:paraId="53D47275" w14:textId="77777777" w:rsidR="00791074" w:rsidRDefault="00580EA9">
      <w:pPr>
        <w:pStyle w:val="a5"/>
        <w:numPr>
          <w:ilvl w:val="0"/>
          <w:numId w:val="53"/>
        </w:numPr>
        <w:tabs>
          <w:tab w:val="left" w:pos="539"/>
        </w:tabs>
        <w:spacing w:before="55"/>
        <w:ind w:right="110"/>
        <w:jc w:val="both"/>
        <w:rPr>
          <w:sz w:val="24"/>
        </w:rPr>
      </w:pPr>
      <w:r>
        <w:rPr>
          <w:sz w:val="24"/>
        </w:rPr>
        <w:t>Лица, участвующие в деле, и иные участники процесса извещаются о принятии заявления и</w:t>
      </w:r>
      <w:r>
        <w:rPr>
          <w:spacing w:val="-57"/>
          <w:sz w:val="24"/>
        </w:rPr>
        <w:t xml:space="preserve"> </w:t>
      </w:r>
      <w:r>
        <w:rPr>
          <w:sz w:val="24"/>
        </w:rPr>
        <w:t>назначении разбирательства по делу, о времени и месте заседания или совершения отдель-</w:t>
      </w:r>
      <w:r>
        <w:rPr>
          <w:spacing w:val="1"/>
          <w:sz w:val="24"/>
        </w:rPr>
        <w:t xml:space="preserve"> </w:t>
      </w:r>
      <w:r>
        <w:rPr>
          <w:sz w:val="24"/>
        </w:rPr>
        <w:t>ного процессуального действия путем направления копии соответствующего определения</w:t>
      </w:r>
      <w:r>
        <w:rPr>
          <w:spacing w:val="1"/>
          <w:sz w:val="24"/>
        </w:rPr>
        <w:t xml:space="preserve"> </w:t>
      </w:r>
      <w:r>
        <w:rPr>
          <w:sz w:val="24"/>
        </w:rPr>
        <w:t>посредством электронной почты или размещения указанных документов на Электронном</w:t>
      </w:r>
      <w:r>
        <w:rPr>
          <w:spacing w:val="1"/>
          <w:sz w:val="24"/>
        </w:rPr>
        <w:t xml:space="preserve"> </w:t>
      </w:r>
      <w:r>
        <w:rPr>
          <w:sz w:val="24"/>
        </w:rPr>
        <w:t>портале</w:t>
      </w:r>
      <w:r>
        <w:rPr>
          <w:spacing w:val="-2"/>
          <w:sz w:val="24"/>
        </w:rPr>
        <w:t xml:space="preserve"> </w:t>
      </w:r>
      <w:r>
        <w:rPr>
          <w:sz w:val="24"/>
        </w:rPr>
        <w:t>Дисциплинарного комитета.</w:t>
      </w:r>
    </w:p>
    <w:p w14:paraId="1837DF14" w14:textId="77777777" w:rsidR="00791074" w:rsidRDefault="00580EA9">
      <w:pPr>
        <w:pStyle w:val="a5"/>
        <w:numPr>
          <w:ilvl w:val="0"/>
          <w:numId w:val="53"/>
        </w:numPr>
        <w:tabs>
          <w:tab w:val="left" w:pos="539"/>
        </w:tabs>
        <w:ind w:right="113"/>
        <w:jc w:val="both"/>
        <w:rPr>
          <w:sz w:val="24"/>
        </w:rPr>
      </w:pPr>
      <w:r>
        <w:rPr>
          <w:sz w:val="24"/>
        </w:rPr>
        <w:t>Информация</w:t>
      </w:r>
      <w:r>
        <w:rPr>
          <w:spacing w:val="-11"/>
          <w:sz w:val="24"/>
        </w:rPr>
        <w:t xml:space="preserve"> </w:t>
      </w:r>
      <w:r>
        <w:rPr>
          <w:sz w:val="24"/>
        </w:rPr>
        <w:t>о</w:t>
      </w:r>
      <w:r>
        <w:rPr>
          <w:spacing w:val="-13"/>
          <w:sz w:val="24"/>
        </w:rPr>
        <w:t xml:space="preserve"> </w:t>
      </w:r>
      <w:r>
        <w:rPr>
          <w:sz w:val="24"/>
        </w:rPr>
        <w:t>принятии</w:t>
      </w:r>
      <w:r>
        <w:rPr>
          <w:spacing w:val="-10"/>
          <w:sz w:val="24"/>
        </w:rPr>
        <w:t xml:space="preserve"> </w:t>
      </w:r>
      <w:r>
        <w:rPr>
          <w:sz w:val="24"/>
        </w:rPr>
        <w:t>заявления</w:t>
      </w:r>
      <w:r>
        <w:rPr>
          <w:spacing w:val="-13"/>
          <w:sz w:val="24"/>
        </w:rPr>
        <w:t xml:space="preserve"> </w:t>
      </w:r>
      <w:r>
        <w:rPr>
          <w:sz w:val="24"/>
        </w:rPr>
        <w:t>и</w:t>
      </w:r>
      <w:r>
        <w:rPr>
          <w:spacing w:val="-12"/>
          <w:sz w:val="24"/>
        </w:rPr>
        <w:t xml:space="preserve"> </w:t>
      </w:r>
      <w:r>
        <w:rPr>
          <w:sz w:val="24"/>
        </w:rPr>
        <w:t>назначении</w:t>
      </w:r>
      <w:r>
        <w:rPr>
          <w:spacing w:val="-10"/>
          <w:sz w:val="24"/>
        </w:rPr>
        <w:t xml:space="preserve"> </w:t>
      </w:r>
      <w:r>
        <w:rPr>
          <w:sz w:val="24"/>
        </w:rPr>
        <w:t>разбирательства</w:t>
      </w:r>
      <w:r>
        <w:rPr>
          <w:spacing w:val="-11"/>
          <w:sz w:val="24"/>
        </w:rPr>
        <w:t xml:space="preserve"> </w:t>
      </w:r>
      <w:r>
        <w:rPr>
          <w:sz w:val="24"/>
        </w:rPr>
        <w:t>по</w:t>
      </w:r>
      <w:r>
        <w:rPr>
          <w:spacing w:val="-11"/>
          <w:sz w:val="24"/>
        </w:rPr>
        <w:t xml:space="preserve"> </w:t>
      </w:r>
      <w:r>
        <w:rPr>
          <w:sz w:val="24"/>
        </w:rPr>
        <w:t>делу,</w:t>
      </w:r>
      <w:r>
        <w:rPr>
          <w:spacing w:val="-11"/>
          <w:sz w:val="24"/>
        </w:rPr>
        <w:t xml:space="preserve"> </w:t>
      </w:r>
      <w:r>
        <w:rPr>
          <w:sz w:val="24"/>
        </w:rPr>
        <w:t>о</w:t>
      </w:r>
      <w:r>
        <w:rPr>
          <w:spacing w:val="-11"/>
          <w:sz w:val="24"/>
        </w:rPr>
        <w:t xml:space="preserve"> </w:t>
      </w:r>
      <w:r>
        <w:rPr>
          <w:sz w:val="24"/>
        </w:rPr>
        <w:t>времени</w:t>
      </w:r>
      <w:r>
        <w:rPr>
          <w:spacing w:val="-10"/>
          <w:sz w:val="24"/>
        </w:rPr>
        <w:t xml:space="preserve"> </w:t>
      </w:r>
      <w:r>
        <w:rPr>
          <w:sz w:val="24"/>
        </w:rPr>
        <w:t>и</w:t>
      </w:r>
      <w:r>
        <w:rPr>
          <w:spacing w:val="-10"/>
          <w:sz w:val="24"/>
        </w:rPr>
        <w:t xml:space="preserve"> </w:t>
      </w:r>
      <w:r>
        <w:rPr>
          <w:sz w:val="24"/>
        </w:rPr>
        <w:t>месте</w:t>
      </w:r>
      <w:r>
        <w:rPr>
          <w:spacing w:val="-58"/>
          <w:sz w:val="24"/>
        </w:rPr>
        <w:t xml:space="preserve"> </w:t>
      </w:r>
      <w:r>
        <w:rPr>
          <w:sz w:val="24"/>
        </w:rPr>
        <w:t>заседания или совершения отдельного процессуального действия размещается на Электрон-</w:t>
      </w:r>
      <w:r>
        <w:rPr>
          <w:spacing w:val="-57"/>
          <w:sz w:val="24"/>
        </w:rPr>
        <w:t xml:space="preserve"> </w:t>
      </w:r>
      <w:r>
        <w:rPr>
          <w:sz w:val="24"/>
        </w:rPr>
        <w:t>ном</w:t>
      </w:r>
      <w:r>
        <w:rPr>
          <w:spacing w:val="-2"/>
          <w:sz w:val="24"/>
        </w:rPr>
        <w:t xml:space="preserve"> </w:t>
      </w:r>
      <w:r>
        <w:rPr>
          <w:sz w:val="24"/>
        </w:rPr>
        <w:t>портале</w:t>
      </w:r>
      <w:r>
        <w:rPr>
          <w:spacing w:val="-1"/>
          <w:sz w:val="24"/>
        </w:rPr>
        <w:t xml:space="preserve"> </w:t>
      </w:r>
      <w:r>
        <w:rPr>
          <w:sz w:val="24"/>
        </w:rPr>
        <w:t>Дисциплинарного комитета.</w:t>
      </w:r>
    </w:p>
    <w:p w14:paraId="3275BD4F" w14:textId="77777777" w:rsidR="00791074" w:rsidRDefault="00580EA9">
      <w:pPr>
        <w:pStyle w:val="a5"/>
        <w:numPr>
          <w:ilvl w:val="0"/>
          <w:numId w:val="53"/>
        </w:numPr>
        <w:tabs>
          <w:tab w:val="left" w:pos="541"/>
        </w:tabs>
        <w:ind w:left="540" w:right="115" w:hanging="360"/>
        <w:jc w:val="both"/>
        <w:rPr>
          <w:sz w:val="24"/>
        </w:rPr>
      </w:pPr>
      <w:r>
        <w:rPr>
          <w:sz w:val="24"/>
        </w:rPr>
        <w:t>В случаях, не терпящих отлагательства, Дисциплинарный комитет может известить или вы-</w:t>
      </w:r>
      <w:r>
        <w:rPr>
          <w:spacing w:val="-57"/>
          <w:sz w:val="24"/>
        </w:rPr>
        <w:t xml:space="preserve"> </w:t>
      </w:r>
      <w:r>
        <w:rPr>
          <w:sz w:val="24"/>
        </w:rPr>
        <w:t>звать лиц, участвующих в деле, и иных участников процесса телефонограммой, по факси-</w:t>
      </w:r>
      <w:r>
        <w:rPr>
          <w:spacing w:val="1"/>
          <w:sz w:val="24"/>
        </w:rPr>
        <w:t xml:space="preserve"> </w:t>
      </w:r>
      <w:r>
        <w:rPr>
          <w:sz w:val="24"/>
        </w:rPr>
        <w:t>мильной</w:t>
      </w:r>
      <w:r>
        <w:rPr>
          <w:spacing w:val="-2"/>
          <w:sz w:val="24"/>
        </w:rPr>
        <w:t xml:space="preserve"> </w:t>
      </w:r>
      <w:r>
        <w:rPr>
          <w:sz w:val="24"/>
        </w:rPr>
        <w:t>связи</w:t>
      </w:r>
      <w:r>
        <w:rPr>
          <w:spacing w:val="-1"/>
          <w:sz w:val="24"/>
        </w:rPr>
        <w:t xml:space="preserve"> </w:t>
      </w:r>
      <w:r>
        <w:rPr>
          <w:sz w:val="24"/>
        </w:rPr>
        <w:t>или электронной</w:t>
      </w:r>
      <w:r>
        <w:rPr>
          <w:spacing w:val="-1"/>
          <w:sz w:val="24"/>
        </w:rPr>
        <w:t xml:space="preserve"> </w:t>
      </w:r>
      <w:r>
        <w:rPr>
          <w:sz w:val="24"/>
        </w:rPr>
        <w:t>почте</w:t>
      </w:r>
      <w:r>
        <w:rPr>
          <w:spacing w:val="-2"/>
          <w:sz w:val="24"/>
        </w:rPr>
        <w:t xml:space="preserve"> </w:t>
      </w:r>
      <w:r>
        <w:rPr>
          <w:sz w:val="24"/>
        </w:rPr>
        <w:t>либо</w:t>
      </w:r>
      <w:r>
        <w:rPr>
          <w:spacing w:val="-1"/>
          <w:sz w:val="24"/>
        </w:rPr>
        <w:t xml:space="preserve"> </w:t>
      </w:r>
      <w:r>
        <w:rPr>
          <w:sz w:val="24"/>
        </w:rPr>
        <w:t>с</w:t>
      </w:r>
      <w:r>
        <w:rPr>
          <w:spacing w:val="-5"/>
          <w:sz w:val="24"/>
        </w:rPr>
        <w:t xml:space="preserve"> </w:t>
      </w:r>
      <w:r>
        <w:rPr>
          <w:sz w:val="24"/>
        </w:rPr>
        <w:t>использованием</w:t>
      </w:r>
      <w:r>
        <w:rPr>
          <w:spacing w:val="3"/>
          <w:sz w:val="24"/>
        </w:rPr>
        <w:t xml:space="preserve"> </w:t>
      </w:r>
      <w:r>
        <w:rPr>
          <w:sz w:val="24"/>
        </w:rPr>
        <w:t>иных средств</w:t>
      </w:r>
      <w:r>
        <w:rPr>
          <w:spacing w:val="-1"/>
          <w:sz w:val="24"/>
        </w:rPr>
        <w:t xml:space="preserve"> </w:t>
      </w:r>
      <w:r>
        <w:rPr>
          <w:sz w:val="24"/>
        </w:rPr>
        <w:t>связи.</w:t>
      </w:r>
    </w:p>
    <w:p w14:paraId="69EC5EA2" w14:textId="77777777" w:rsidR="00791074" w:rsidRDefault="00580EA9">
      <w:pPr>
        <w:pStyle w:val="a5"/>
        <w:numPr>
          <w:ilvl w:val="0"/>
          <w:numId w:val="53"/>
        </w:numPr>
        <w:tabs>
          <w:tab w:val="left" w:pos="541"/>
        </w:tabs>
        <w:ind w:left="540" w:right="109" w:hanging="286"/>
        <w:jc w:val="both"/>
        <w:rPr>
          <w:sz w:val="24"/>
        </w:rPr>
      </w:pPr>
      <w:r>
        <w:rPr>
          <w:spacing w:val="-1"/>
          <w:sz w:val="24"/>
        </w:rPr>
        <w:t>Лица,</w:t>
      </w:r>
      <w:r>
        <w:rPr>
          <w:spacing w:val="-12"/>
          <w:sz w:val="24"/>
        </w:rPr>
        <w:t xml:space="preserve"> </w:t>
      </w:r>
      <w:r>
        <w:rPr>
          <w:spacing w:val="-1"/>
          <w:sz w:val="24"/>
        </w:rPr>
        <w:t>участвующие</w:t>
      </w:r>
      <w:r>
        <w:rPr>
          <w:spacing w:val="-13"/>
          <w:sz w:val="24"/>
        </w:rPr>
        <w:t xml:space="preserve"> </w:t>
      </w:r>
      <w:r>
        <w:rPr>
          <w:spacing w:val="-1"/>
          <w:sz w:val="24"/>
        </w:rPr>
        <w:t>в</w:t>
      </w:r>
      <w:r>
        <w:rPr>
          <w:spacing w:val="-14"/>
          <w:sz w:val="24"/>
        </w:rPr>
        <w:t xml:space="preserve"> </w:t>
      </w:r>
      <w:r>
        <w:rPr>
          <w:spacing w:val="-1"/>
          <w:sz w:val="24"/>
        </w:rPr>
        <w:t>деле,</w:t>
      </w:r>
      <w:r>
        <w:rPr>
          <w:spacing w:val="-15"/>
          <w:sz w:val="24"/>
        </w:rPr>
        <w:t xml:space="preserve"> </w:t>
      </w:r>
      <w:r>
        <w:rPr>
          <w:spacing w:val="-1"/>
          <w:sz w:val="24"/>
        </w:rPr>
        <w:t>после</w:t>
      </w:r>
      <w:r>
        <w:rPr>
          <w:spacing w:val="-16"/>
          <w:sz w:val="24"/>
        </w:rPr>
        <w:t xml:space="preserve"> </w:t>
      </w:r>
      <w:r>
        <w:rPr>
          <w:spacing w:val="-1"/>
          <w:sz w:val="24"/>
        </w:rPr>
        <w:t>получения</w:t>
      </w:r>
      <w:r>
        <w:rPr>
          <w:spacing w:val="-14"/>
          <w:sz w:val="24"/>
        </w:rPr>
        <w:t xml:space="preserve"> </w:t>
      </w:r>
      <w:r>
        <w:rPr>
          <w:sz w:val="24"/>
        </w:rPr>
        <w:t>определения</w:t>
      </w:r>
      <w:r>
        <w:rPr>
          <w:spacing w:val="-15"/>
          <w:sz w:val="24"/>
        </w:rPr>
        <w:t xml:space="preserve"> </w:t>
      </w:r>
      <w:r>
        <w:rPr>
          <w:sz w:val="24"/>
        </w:rPr>
        <w:t>о</w:t>
      </w:r>
      <w:r>
        <w:rPr>
          <w:spacing w:val="-15"/>
          <w:sz w:val="24"/>
        </w:rPr>
        <w:t xml:space="preserve"> </w:t>
      </w:r>
      <w:r>
        <w:rPr>
          <w:sz w:val="24"/>
        </w:rPr>
        <w:t>принятии</w:t>
      </w:r>
      <w:r>
        <w:rPr>
          <w:spacing w:val="-13"/>
          <w:sz w:val="24"/>
        </w:rPr>
        <w:t xml:space="preserve"> </w:t>
      </w:r>
      <w:r>
        <w:rPr>
          <w:sz w:val="24"/>
        </w:rPr>
        <w:t>заявления</w:t>
      </w:r>
      <w:r>
        <w:rPr>
          <w:spacing w:val="-15"/>
          <w:sz w:val="24"/>
        </w:rPr>
        <w:t xml:space="preserve"> </w:t>
      </w:r>
      <w:r>
        <w:rPr>
          <w:sz w:val="24"/>
        </w:rPr>
        <w:t>и</w:t>
      </w:r>
      <w:r>
        <w:rPr>
          <w:spacing w:val="-14"/>
          <w:sz w:val="24"/>
        </w:rPr>
        <w:t xml:space="preserve"> </w:t>
      </w:r>
      <w:r>
        <w:rPr>
          <w:sz w:val="24"/>
        </w:rPr>
        <w:t>назначении</w:t>
      </w:r>
      <w:r>
        <w:rPr>
          <w:spacing w:val="-57"/>
          <w:sz w:val="24"/>
        </w:rPr>
        <w:t xml:space="preserve"> </w:t>
      </w:r>
      <w:r>
        <w:rPr>
          <w:sz w:val="24"/>
        </w:rPr>
        <w:t>разбирательства по делу, а лица, вступившие в дело или привлеченные к участию в деле</w:t>
      </w:r>
      <w:r>
        <w:rPr>
          <w:spacing w:val="1"/>
          <w:sz w:val="24"/>
        </w:rPr>
        <w:t xml:space="preserve"> </w:t>
      </w:r>
      <w:r>
        <w:rPr>
          <w:sz w:val="24"/>
        </w:rPr>
        <w:t>позднее, и иные участники процесса после получения первого определения по рассматрива-</w:t>
      </w:r>
      <w:r>
        <w:rPr>
          <w:spacing w:val="-57"/>
          <w:sz w:val="24"/>
        </w:rPr>
        <w:t xml:space="preserve"> </w:t>
      </w:r>
      <w:r>
        <w:rPr>
          <w:sz w:val="24"/>
        </w:rPr>
        <w:t>емому делу самостоятельно предпринимают меры по получению информации о движении</w:t>
      </w:r>
      <w:r>
        <w:rPr>
          <w:spacing w:val="1"/>
          <w:sz w:val="24"/>
        </w:rPr>
        <w:t xml:space="preserve"> </w:t>
      </w:r>
      <w:r>
        <w:rPr>
          <w:sz w:val="24"/>
        </w:rPr>
        <w:t>дела</w:t>
      </w:r>
      <w:r>
        <w:rPr>
          <w:spacing w:val="-3"/>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любых</w:t>
      </w:r>
      <w:r>
        <w:rPr>
          <w:spacing w:val="-2"/>
          <w:sz w:val="24"/>
        </w:rPr>
        <w:t xml:space="preserve"> </w:t>
      </w:r>
      <w:r>
        <w:rPr>
          <w:sz w:val="24"/>
        </w:rPr>
        <w:t>источников</w:t>
      </w:r>
      <w:r>
        <w:rPr>
          <w:spacing w:val="-1"/>
          <w:sz w:val="24"/>
        </w:rPr>
        <w:t xml:space="preserve"> </w:t>
      </w:r>
      <w:r>
        <w:rPr>
          <w:sz w:val="24"/>
        </w:rPr>
        <w:t>такой</w:t>
      </w:r>
      <w:r>
        <w:rPr>
          <w:spacing w:val="-1"/>
          <w:sz w:val="24"/>
        </w:rPr>
        <w:t xml:space="preserve"> </w:t>
      </w:r>
      <w:r>
        <w:rPr>
          <w:sz w:val="24"/>
        </w:rPr>
        <w:t>информации</w:t>
      </w:r>
      <w:r>
        <w:rPr>
          <w:spacing w:val="-3"/>
          <w:sz w:val="24"/>
        </w:rPr>
        <w:t xml:space="preserve"> </w:t>
      </w:r>
      <w:r>
        <w:rPr>
          <w:sz w:val="24"/>
        </w:rPr>
        <w:t>и</w:t>
      </w:r>
      <w:r>
        <w:rPr>
          <w:spacing w:val="-1"/>
          <w:sz w:val="24"/>
        </w:rPr>
        <w:t xml:space="preserve"> </w:t>
      </w:r>
      <w:r>
        <w:rPr>
          <w:sz w:val="24"/>
        </w:rPr>
        <w:t>любых</w:t>
      </w:r>
      <w:r>
        <w:rPr>
          <w:spacing w:val="1"/>
          <w:sz w:val="24"/>
        </w:rPr>
        <w:t xml:space="preserve"> </w:t>
      </w:r>
      <w:r>
        <w:rPr>
          <w:sz w:val="24"/>
        </w:rPr>
        <w:t>средств</w:t>
      </w:r>
      <w:r>
        <w:rPr>
          <w:spacing w:val="-1"/>
          <w:sz w:val="24"/>
        </w:rPr>
        <w:t xml:space="preserve"> </w:t>
      </w:r>
      <w:r>
        <w:rPr>
          <w:sz w:val="24"/>
        </w:rPr>
        <w:t>связи.</w:t>
      </w:r>
    </w:p>
    <w:p w14:paraId="2BF74C03" w14:textId="77777777" w:rsidR="00791074" w:rsidRDefault="00580EA9">
      <w:pPr>
        <w:pStyle w:val="a5"/>
        <w:numPr>
          <w:ilvl w:val="0"/>
          <w:numId w:val="53"/>
        </w:numPr>
        <w:tabs>
          <w:tab w:val="left" w:pos="541"/>
        </w:tabs>
        <w:spacing w:before="121"/>
        <w:ind w:left="540" w:right="105" w:hanging="428"/>
        <w:jc w:val="both"/>
        <w:rPr>
          <w:sz w:val="24"/>
        </w:rPr>
      </w:pPr>
      <w:r>
        <w:rPr>
          <w:sz w:val="24"/>
        </w:rPr>
        <w:t>Лица, участвующие в деле, несут риск наступления неблагоприятных последствий в резуль-</w:t>
      </w:r>
      <w:r>
        <w:rPr>
          <w:spacing w:val="-57"/>
          <w:sz w:val="24"/>
        </w:rPr>
        <w:t xml:space="preserve"> </w:t>
      </w:r>
      <w:r>
        <w:rPr>
          <w:sz w:val="24"/>
        </w:rPr>
        <w:t>тате непринятия мер по получению информации о движении дела, если Дисциплинарный</w:t>
      </w:r>
      <w:r>
        <w:rPr>
          <w:spacing w:val="1"/>
          <w:sz w:val="24"/>
        </w:rPr>
        <w:t xml:space="preserve"> </w:t>
      </w:r>
      <w:r>
        <w:rPr>
          <w:sz w:val="24"/>
        </w:rPr>
        <w:t>комитет располагает информацией о том, что указанные лица надлежащим образом изве-</w:t>
      </w:r>
      <w:r>
        <w:rPr>
          <w:spacing w:val="1"/>
          <w:sz w:val="24"/>
        </w:rPr>
        <w:t xml:space="preserve"> </w:t>
      </w:r>
      <w:r>
        <w:rPr>
          <w:sz w:val="24"/>
        </w:rPr>
        <w:t>щены</w:t>
      </w:r>
      <w:r>
        <w:rPr>
          <w:spacing w:val="-13"/>
          <w:sz w:val="24"/>
        </w:rPr>
        <w:t xml:space="preserve"> </w:t>
      </w:r>
      <w:r>
        <w:rPr>
          <w:sz w:val="24"/>
        </w:rPr>
        <w:t>о</w:t>
      </w:r>
      <w:r>
        <w:rPr>
          <w:spacing w:val="-12"/>
          <w:sz w:val="24"/>
        </w:rPr>
        <w:t xml:space="preserve"> </w:t>
      </w:r>
      <w:r>
        <w:rPr>
          <w:sz w:val="24"/>
        </w:rPr>
        <w:t>начавшемся</w:t>
      </w:r>
      <w:r>
        <w:rPr>
          <w:spacing w:val="-12"/>
          <w:sz w:val="24"/>
        </w:rPr>
        <w:t xml:space="preserve"> </w:t>
      </w:r>
      <w:r>
        <w:rPr>
          <w:sz w:val="24"/>
        </w:rPr>
        <w:t>процессе,</w:t>
      </w:r>
      <w:r>
        <w:rPr>
          <w:spacing w:val="-12"/>
          <w:sz w:val="24"/>
        </w:rPr>
        <w:t xml:space="preserve"> </w:t>
      </w:r>
      <w:r>
        <w:rPr>
          <w:sz w:val="24"/>
        </w:rPr>
        <w:t>за</w:t>
      </w:r>
      <w:r>
        <w:rPr>
          <w:spacing w:val="-13"/>
          <w:sz w:val="24"/>
        </w:rPr>
        <w:t xml:space="preserve"> </w:t>
      </w:r>
      <w:r>
        <w:rPr>
          <w:sz w:val="24"/>
        </w:rPr>
        <w:t>исключением</w:t>
      </w:r>
      <w:r>
        <w:rPr>
          <w:spacing w:val="-13"/>
          <w:sz w:val="24"/>
        </w:rPr>
        <w:t xml:space="preserve"> </w:t>
      </w:r>
      <w:r>
        <w:rPr>
          <w:sz w:val="24"/>
        </w:rPr>
        <w:t>случаев,</w:t>
      </w:r>
      <w:r>
        <w:rPr>
          <w:spacing w:val="-13"/>
          <w:sz w:val="24"/>
        </w:rPr>
        <w:t xml:space="preserve"> </w:t>
      </w:r>
      <w:r>
        <w:rPr>
          <w:sz w:val="24"/>
        </w:rPr>
        <w:t>когда</w:t>
      </w:r>
      <w:r>
        <w:rPr>
          <w:spacing w:val="-12"/>
          <w:sz w:val="24"/>
        </w:rPr>
        <w:t xml:space="preserve"> </w:t>
      </w:r>
      <w:r>
        <w:rPr>
          <w:sz w:val="24"/>
        </w:rPr>
        <w:t>лицами,</w:t>
      </w:r>
      <w:r>
        <w:rPr>
          <w:spacing w:val="-14"/>
          <w:sz w:val="24"/>
        </w:rPr>
        <w:t xml:space="preserve"> </w:t>
      </w:r>
      <w:r>
        <w:rPr>
          <w:sz w:val="24"/>
        </w:rPr>
        <w:t>участвующими</w:t>
      </w:r>
      <w:r>
        <w:rPr>
          <w:spacing w:val="-11"/>
          <w:sz w:val="24"/>
        </w:rPr>
        <w:t xml:space="preserve"> </w:t>
      </w:r>
      <w:r>
        <w:rPr>
          <w:sz w:val="24"/>
        </w:rPr>
        <w:t>в</w:t>
      </w:r>
      <w:r>
        <w:rPr>
          <w:spacing w:val="-13"/>
          <w:sz w:val="24"/>
        </w:rPr>
        <w:t xml:space="preserve"> </w:t>
      </w:r>
      <w:r>
        <w:rPr>
          <w:sz w:val="24"/>
        </w:rPr>
        <w:t>деле,</w:t>
      </w:r>
      <w:r>
        <w:rPr>
          <w:spacing w:val="-58"/>
          <w:sz w:val="24"/>
        </w:rPr>
        <w:t xml:space="preserve"> </w:t>
      </w:r>
      <w:r>
        <w:rPr>
          <w:sz w:val="24"/>
        </w:rPr>
        <w:t>меры по получению информации не могли быть приняты в силу чрезвычайных и непредот-</w:t>
      </w:r>
      <w:r>
        <w:rPr>
          <w:spacing w:val="1"/>
          <w:sz w:val="24"/>
        </w:rPr>
        <w:t xml:space="preserve"> </w:t>
      </w:r>
      <w:r>
        <w:rPr>
          <w:sz w:val="24"/>
        </w:rPr>
        <w:t>вратимых обстоятельств.</w:t>
      </w:r>
    </w:p>
    <w:p w14:paraId="492BDCCA" w14:textId="77777777" w:rsidR="00791074" w:rsidRDefault="00791074">
      <w:pPr>
        <w:pStyle w:val="a3"/>
        <w:spacing w:before="2"/>
        <w:ind w:left="0"/>
        <w:jc w:val="left"/>
        <w:rPr>
          <w:sz w:val="21"/>
        </w:rPr>
      </w:pPr>
    </w:p>
    <w:p w14:paraId="32C21916" w14:textId="77777777" w:rsidR="00791074" w:rsidRDefault="00580EA9">
      <w:pPr>
        <w:pStyle w:val="1"/>
        <w:spacing w:before="1"/>
        <w:ind w:left="160" w:right="165"/>
        <w:jc w:val="center"/>
        <w:rPr>
          <w:rFonts w:ascii="Arial" w:hAnsi="Arial"/>
        </w:rPr>
      </w:pPr>
      <w:bookmarkStart w:id="526" w:name="_bookmark63"/>
      <w:bookmarkEnd w:id="526"/>
      <w:r>
        <w:rPr>
          <w:rFonts w:ascii="Arial" w:hAnsi="Arial"/>
        </w:rPr>
        <w:t>ГЛАВА</w:t>
      </w:r>
      <w:r>
        <w:rPr>
          <w:rFonts w:ascii="Arial" w:hAnsi="Arial"/>
          <w:spacing w:val="-9"/>
        </w:rPr>
        <w:t xml:space="preserve"> </w:t>
      </w:r>
      <w:r>
        <w:rPr>
          <w:rFonts w:ascii="Arial" w:hAnsi="Arial"/>
        </w:rPr>
        <w:t>8.</w:t>
      </w:r>
      <w:r>
        <w:rPr>
          <w:rFonts w:ascii="Arial" w:hAnsi="Arial"/>
          <w:spacing w:val="-3"/>
        </w:rPr>
        <w:t xml:space="preserve"> </w:t>
      </w:r>
      <w:r>
        <w:rPr>
          <w:rFonts w:ascii="Arial" w:hAnsi="Arial"/>
        </w:rPr>
        <w:t>ДОКАЗАТЕЛЬСТВА</w:t>
      </w:r>
      <w:r>
        <w:rPr>
          <w:rFonts w:ascii="Arial" w:hAnsi="Arial"/>
          <w:spacing w:val="-10"/>
        </w:rPr>
        <w:t xml:space="preserve"> </w:t>
      </w:r>
      <w:r>
        <w:rPr>
          <w:rFonts w:ascii="Arial" w:hAnsi="Arial"/>
        </w:rPr>
        <w:t>И</w:t>
      </w:r>
      <w:r>
        <w:rPr>
          <w:rFonts w:ascii="Arial" w:hAnsi="Arial"/>
          <w:spacing w:val="-2"/>
        </w:rPr>
        <w:t xml:space="preserve"> </w:t>
      </w:r>
      <w:r>
        <w:rPr>
          <w:rFonts w:ascii="Arial" w:hAnsi="Arial"/>
        </w:rPr>
        <w:t>ДОКАЗЫВАНИЕ</w:t>
      </w:r>
    </w:p>
    <w:p w14:paraId="5B492374" w14:textId="77777777" w:rsidR="00791074" w:rsidRDefault="00791074">
      <w:pPr>
        <w:pStyle w:val="a3"/>
        <w:spacing w:before="10"/>
        <w:ind w:left="0"/>
        <w:jc w:val="left"/>
        <w:rPr>
          <w:rFonts w:ascii="Arial"/>
          <w:b/>
          <w:sz w:val="20"/>
        </w:rPr>
      </w:pPr>
    </w:p>
    <w:p w14:paraId="1FE1F767" w14:textId="77777777" w:rsidR="00791074" w:rsidRDefault="00580EA9">
      <w:pPr>
        <w:pStyle w:val="1"/>
        <w:spacing w:before="1"/>
      </w:pPr>
      <w:bookmarkStart w:id="527" w:name="_bookmark64"/>
      <w:bookmarkEnd w:id="527"/>
      <w:r>
        <w:t>Статья</w:t>
      </w:r>
      <w:r>
        <w:rPr>
          <w:spacing w:val="-1"/>
        </w:rPr>
        <w:t xml:space="preserve"> </w:t>
      </w:r>
      <w:r>
        <w:t xml:space="preserve">55.   </w:t>
      </w:r>
      <w:r>
        <w:rPr>
          <w:spacing w:val="31"/>
        </w:rPr>
        <w:t xml:space="preserve"> </w:t>
      </w:r>
      <w:r>
        <w:t>Доказательства</w:t>
      </w:r>
    </w:p>
    <w:p w14:paraId="3ADCF13A" w14:textId="77777777" w:rsidR="00791074" w:rsidRDefault="00580EA9">
      <w:pPr>
        <w:pStyle w:val="a5"/>
        <w:numPr>
          <w:ilvl w:val="0"/>
          <w:numId w:val="52"/>
        </w:numPr>
        <w:tabs>
          <w:tab w:val="left" w:pos="541"/>
        </w:tabs>
        <w:spacing w:before="55"/>
        <w:ind w:right="113"/>
        <w:rPr>
          <w:sz w:val="24"/>
        </w:rPr>
      </w:pPr>
      <w:r>
        <w:rPr>
          <w:sz w:val="24"/>
        </w:rPr>
        <w:t>Доказательствами по делу являются полученные в предусмотренном законом, Регламентом</w:t>
      </w:r>
      <w:r>
        <w:rPr>
          <w:spacing w:val="1"/>
          <w:sz w:val="24"/>
        </w:rPr>
        <w:t xml:space="preserve"> </w:t>
      </w:r>
      <w:r>
        <w:rPr>
          <w:sz w:val="24"/>
        </w:rPr>
        <w:t>КХЛ или определением Дисциплинарного комитета порядке сведения о фактах, на основе</w:t>
      </w:r>
      <w:r>
        <w:rPr>
          <w:spacing w:val="1"/>
          <w:sz w:val="24"/>
        </w:rPr>
        <w:t xml:space="preserve"> </w:t>
      </w:r>
      <w:r>
        <w:rPr>
          <w:sz w:val="24"/>
        </w:rPr>
        <w:t>которых Дисциплинарный комитет устанавливает наличие или отсутствие обстоятельств,</w:t>
      </w:r>
      <w:r>
        <w:rPr>
          <w:spacing w:val="1"/>
          <w:sz w:val="24"/>
        </w:rPr>
        <w:t xml:space="preserve"> </w:t>
      </w:r>
      <w:r>
        <w:rPr>
          <w:sz w:val="24"/>
        </w:rPr>
        <w:t>обосновывающих требования и возражения сторон, а также иных обстоятельств, имеющих</w:t>
      </w:r>
      <w:r>
        <w:rPr>
          <w:spacing w:val="1"/>
          <w:sz w:val="24"/>
        </w:rPr>
        <w:t xml:space="preserve"> </w:t>
      </w:r>
      <w:r>
        <w:rPr>
          <w:sz w:val="24"/>
        </w:rPr>
        <w:t>значение</w:t>
      </w:r>
      <w:r>
        <w:rPr>
          <w:spacing w:val="-2"/>
          <w:sz w:val="24"/>
        </w:rPr>
        <w:t xml:space="preserve"> </w:t>
      </w:r>
      <w:r>
        <w:rPr>
          <w:sz w:val="24"/>
        </w:rPr>
        <w:t>для дела.</w:t>
      </w:r>
    </w:p>
    <w:p w14:paraId="46E28E77" w14:textId="77777777" w:rsidR="00791074" w:rsidRDefault="00791074">
      <w:pPr>
        <w:pStyle w:val="a3"/>
        <w:spacing w:before="0"/>
        <w:ind w:left="0"/>
        <w:jc w:val="left"/>
        <w:rPr>
          <w:sz w:val="17"/>
        </w:rPr>
      </w:pPr>
    </w:p>
    <w:p w14:paraId="7C804D62" w14:textId="77777777" w:rsidR="00791074" w:rsidRDefault="00580EA9">
      <w:pPr>
        <w:pStyle w:val="a3"/>
        <w:spacing w:before="90"/>
        <w:ind w:left="540" w:right="110"/>
      </w:pPr>
      <w:r>
        <w:t>Эти</w:t>
      </w:r>
      <w:r>
        <w:rPr>
          <w:spacing w:val="-7"/>
        </w:rPr>
        <w:t xml:space="preserve"> </w:t>
      </w:r>
      <w:r>
        <w:t>сведения</w:t>
      </w:r>
      <w:r>
        <w:rPr>
          <w:spacing w:val="-8"/>
        </w:rPr>
        <w:t xml:space="preserve"> </w:t>
      </w:r>
      <w:r>
        <w:t>могут</w:t>
      </w:r>
      <w:r>
        <w:rPr>
          <w:spacing w:val="-4"/>
        </w:rPr>
        <w:t xml:space="preserve"> </w:t>
      </w:r>
      <w:r>
        <w:t>быть</w:t>
      </w:r>
      <w:r>
        <w:rPr>
          <w:spacing w:val="-7"/>
        </w:rPr>
        <w:t xml:space="preserve"> </w:t>
      </w:r>
      <w:r>
        <w:t>получены</w:t>
      </w:r>
      <w:r>
        <w:rPr>
          <w:spacing w:val="-8"/>
        </w:rPr>
        <w:t xml:space="preserve"> </w:t>
      </w:r>
      <w:r>
        <w:t>из</w:t>
      </w:r>
      <w:r>
        <w:rPr>
          <w:spacing w:val="-7"/>
        </w:rPr>
        <w:t xml:space="preserve"> </w:t>
      </w:r>
      <w:r>
        <w:t>объяснений</w:t>
      </w:r>
      <w:r>
        <w:rPr>
          <w:spacing w:val="-7"/>
        </w:rPr>
        <w:t xml:space="preserve"> </w:t>
      </w:r>
      <w:r>
        <w:t>сторон</w:t>
      </w:r>
      <w:r>
        <w:rPr>
          <w:spacing w:val="-8"/>
        </w:rPr>
        <w:t xml:space="preserve"> </w:t>
      </w:r>
      <w:r>
        <w:t>и</w:t>
      </w:r>
      <w:r>
        <w:rPr>
          <w:spacing w:val="-7"/>
        </w:rPr>
        <w:t xml:space="preserve"> </w:t>
      </w:r>
      <w:r>
        <w:t>третьих</w:t>
      </w:r>
      <w:r>
        <w:rPr>
          <w:spacing w:val="-5"/>
        </w:rPr>
        <w:t xml:space="preserve"> </w:t>
      </w:r>
      <w:r>
        <w:t>лиц,</w:t>
      </w:r>
      <w:r>
        <w:rPr>
          <w:spacing w:val="-8"/>
        </w:rPr>
        <w:t xml:space="preserve"> </w:t>
      </w:r>
      <w:r>
        <w:t>показаний</w:t>
      </w:r>
      <w:r>
        <w:rPr>
          <w:spacing w:val="-7"/>
        </w:rPr>
        <w:t xml:space="preserve"> </w:t>
      </w:r>
      <w:r>
        <w:t>свидете-</w:t>
      </w:r>
      <w:r>
        <w:rPr>
          <w:spacing w:val="-57"/>
        </w:rPr>
        <w:t xml:space="preserve"> </w:t>
      </w:r>
      <w:r>
        <w:t>лей,</w:t>
      </w:r>
      <w:r>
        <w:rPr>
          <w:spacing w:val="-13"/>
        </w:rPr>
        <w:t xml:space="preserve"> </w:t>
      </w:r>
      <w:r>
        <w:t>письменных</w:t>
      </w:r>
      <w:r>
        <w:rPr>
          <w:spacing w:val="-13"/>
        </w:rPr>
        <w:t xml:space="preserve"> </w:t>
      </w:r>
      <w:r>
        <w:t>и</w:t>
      </w:r>
      <w:r>
        <w:rPr>
          <w:spacing w:val="-11"/>
        </w:rPr>
        <w:t xml:space="preserve"> </w:t>
      </w:r>
      <w:r>
        <w:t>вещественных</w:t>
      </w:r>
      <w:r>
        <w:rPr>
          <w:spacing w:val="-11"/>
        </w:rPr>
        <w:t xml:space="preserve"> </w:t>
      </w:r>
      <w:r>
        <w:t>доказательств,</w:t>
      </w:r>
      <w:r>
        <w:rPr>
          <w:spacing w:val="-13"/>
        </w:rPr>
        <w:t xml:space="preserve"> </w:t>
      </w:r>
      <w:r>
        <w:t>аудио-</w:t>
      </w:r>
      <w:r>
        <w:rPr>
          <w:spacing w:val="-12"/>
        </w:rPr>
        <w:t xml:space="preserve"> </w:t>
      </w:r>
      <w:r>
        <w:t>и</w:t>
      </w:r>
      <w:r>
        <w:rPr>
          <w:spacing w:val="-12"/>
        </w:rPr>
        <w:t xml:space="preserve"> </w:t>
      </w:r>
      <w:r>
        <w:t>видеозаписей,</w:t>
      </w:r>
      <w:r>
        <w:rPr>
          <w:spacing w:val="-12"/>
        </w:rPr>
        <w:t xml:space="preserve"> </w:t>
      </w:r>
      <w:r>
        <w:t>заключений</w:t>
      </w:r>
      <w:r>
        <w:rPr>
          <w:spacing w:val="-12"/>
        </w:rPr>
        <w:t xml:space="preserve"> </w:t>
      </w:r>
      <w:r>
        <w:t>экспер-</w:t>
      </w:r>
      <w:r>
        <w:rPr>
          <w:spacing w:val="-58"/>
        </w:rPr>
        <w:t xml:space="preserve"> </w:t>
      </w:r>
      <w:r>
        <w:t>тов и</w:t>
      </w:r>
      <w:r>
        <w:rPr>
          <w:spacing w:val="1"/>
        </w:rPr>
        <w:t xml:space="preserve"> </w:t>
      </w:r>
      <w:r>
        <w:t>др.</w:t>
      </w:r>
    </w:p>
    <w:p w14:paraId="6125A6DB" w14:textId="77777777" w:rsidR="00791074" w:rsidRDefault="00580EA9">
      <w:pPr>
        <w:pStyle w:val="a5"/>
        <w:numPr>
          <w:ilvl w:val="0"/>
          <w:numId w:val="52"/>
        </w:numPr>
        <w:tabs>
          <w:tab w:val="left" w:pos="541"/>
        </w:tabs>
        <w:rPr>
          <w:sz w:val="24"/>
        </w:rPr>
      </w:pPr>
      <w:r>
        <w:rPr>
          <w:sz w:val="24"/>
        </w:rPr>
        <w:t>Доказательства, полученные с нарушением закона, Регламента КХЛ или определения Дис-</w:t>
      </w:r>
      <w:r>
        <w:rPr>
          <w:spacing w:val="1"/>
          <w:sz w:val="24"/>
        </w:rPr>
        <w:t xml:space="preserve"> </w:t>
      </w:r>
      <w:r>
        <w:rPr>
          <w:sz w:val="24"/>
        </w:rPr>
        <w:t>циплинарного комитета, не имеют юридической силы и не могут быть положены в основу</w:t>
      </w:r>
      <w:r>
        <w:rPr>
          <w:spacing w:val="1"/>
          <w:sz w:val="24"/>
        </w:rPr>
        <w:t xml:space="preserve"> </w:t>
      </w:r>
      <w:r>
        <w:rPr>
          <w:sz w:val="24"/>
        </w:rPr>
        <w:t>решения</w:t>
      </w:r>
      <w:r>
        <w:rPr>
          <w:spacing w:val="-1"/>
          <w:sz w:val="24"/>
        </w:rPr>
        <w:t xml:space="preserve"> </w:t>
      </w:r>
      <w:r>
        <w:rPr>
          <w:sz w:val="24"/>
        </w:rPr>
        <w:t>Дисциплинарного комитета.</w:t>
      </w:r>
    </w:p>
    <w:p w14:paraId="7C7EFBF1" w14:textId="77777777" w:rsidR="00791074" w:rsidRDefault="00791074">
      <w:pPr>
        <w:pStyle w:val="a3"/>
        <w:spacing w:before="4"/>
        <w:ind w:left="0"/>
        <w:jc w:val="left"/>
        <w:rPr>
          <w:sz w:val="21"/>
        </w:rPr>
      </w:pPr>
    </w:p>
    <w:p w14:paraId="2E944B55" w14:textId="77777777" w:rsidR="00791074" w:rsidRDefault="00580EA9">
      <w:pPr>
        <w:pStyle w:val="1"/>
      </w:pPr>
      <w:bookmarkStart w:id="528" w:name="_bookmark65"/>
      <w:bookmarkEnd w:id="528"/>
      <w:r>
        <w:t>Статья</w:t>
      </w:r>
      <w:r>
        <w:rPr>
          <w:spacing w:val="-1"/>
        </w:rPr>
        <w:t xml:space="preserve"> </w:t>
      </w:r>
      <w:r>
        <w:t xml:space="preserve">56.   </w:t>
      </w:r>
      <w:r>
        <w:rPr>
          <w:spacing w:val="26"/>
        </w:rPr>
        <w:t xml:space="preserve"> </w:t>
      </w:r>
      <w:r>
        <w:t>Бремя</w:t>
      </w:r>
      <w:r>
        <w:rPr>
          <w:spacing w:val="-1"/>
        </w:rPr>
        <w:t xml:space="preserve"> </w:t>
      </w:r>
      <w:r>
        <w:t>доказывания</w:t>
      </w:r>
    </w:p>
    <w:p w14:paraId="0A1ABC3F" w14:textId="77777777" w:rsidR="00791074" w:rsidRDefault="00580EA9">
      <w:pPr>
        <w:pStyle w:val="a5"/>
        <w:numPr>
          <w:ilvl w:val="0"/>
          <w:numId w:val="51"/>
        </w:numPr>
        <w:tabs>
          <w:tab w:val="left" w:pos="541"/>
        </w:tabs>
        <w:spacing w:before="55"/>
        <w:ind w:right="115"/>
        <w:rPr>
          <w:sz w:val="24"/>
        </w:rPr>
      </w:pPr>
      <w:r>
        <w:rPr>
          <w:sz w:val="24"/>
        </w:rPr>
        <w:t>Каждая сторона должна доказать наличие обстоятельств, на которые она ссылается как на</w:t>
      </w:r>
      <w:r>
        <w:rPr>
          <w:spacing w:val="1"/>
          <w:sz w:val="24"/>
        </w:rPr>
        <w:t xml:space="preserve"> </w:t>
      </w:r>
      <w:r>
        <w:rPr>
          <w:sz w:val="24"/>
        </w:rPr>
        <w:t>основания</w:t>
      </w:r>
      <w:r>
        <w:rPr>
          <w:spacing w:val="-1"/>
          <w:sz w:val="24"/>
        </w:rPr>
        <w:t xml:space="preserve"> </w:t>
      </w:r>
      <w:r>
        <w:rPr>
          <w:sz w:val="24"/>
        </w:rPr>
        <w:t>своих</w:t>
      </w:r>
      <w:r>
        <w:rPr>
          <w:spacing w:val="-1"/>
          <w:sz w:val="24"/>
        </w:rPr>
        <w:t xml:space="preserve"> </w:t>
      </w:r>
      <w:r>
        <w:rPr>
          <w:sz w:val="24"/>
        </w:rPr>
        <w:t>требований или возражений.</w:t>
      </w:r>
    </w:p>
    <w:p w14:paraId="3EB4717D" w14:textId="77777777" w:rsidR="00791074" w:rsidRDefault="00580EA9">
      <w:pPr>
        <w:pStyle w:val="a5"/>
        <w:numPr>
          <w:ilvl w:val="0"/>
          <w:numId w:val="51"/>
        </w:numPr>
        <w:tabs>
          <w:tab w:val="left" w:pos="541"/>
        </w:tabs>
        <w:ind w:right="104"/>
        <w:rPr>
          <w:sz w:val="24"/>
        </w:rPr>
      </w:pPr>
      <w:r>
        <w:rPr>
          <w:sz w:val="24"/>
        </w:rPr>
        <w:t>Дисциплинарный</w:t>
      </w:r>
      <w:r>
        <w:rPr>
          <w:spacing w:val="-12"/>
          <w:sz w:val="24"/>
        </w:rPr>
        <w:t xml:space="preserve"> </w:t>
      </w:r>
      <w:r>
        <w:rPr>
          <w:sz w:val="24"/>
        </w:rPr>
        <w:t>комитет</w:t>
      </w:r>
      <w:r>
        <w:rPr>
          <w:spacing w:val="-13"/>
          <w:sz w:val="24"/>
        </w:rPr>
        <w:t xml:space="preserve"> </w:t>
      </w:r>
      <w:r>
        <w:rPr>
          <w:sz w:val="24"/>
        </w:rPr>
        <w:t>определяет,</w:t>
      </w:r>
      <w:r>
        <w:rPr>
          <w:spacing w:val="-12"/>
          <w:sz w:val="24"/>
        </w:rPr>
        <w:t xml:space="preserve"> </w:t>
      </w:r>
      <w:r>
        <w:rPr>
          <w:sz w:val="24"/>
        </w:rPr>
        <w:t>какие</w:t>
      </w:r>
      <w:r>
        <w:rPr>
          <w:spacing w:val="-13"/>
          <w:sz w:val="24"/>
        </w:rPr>
        <w:t xml:space="preserve"> </w:t>
      </w:r>
      <w:r>
        <w:rPr>
          <w:sz w:val="24"/>
        </w:rPr>
        <w:t>обстоятельства</w:t>
      </w:r>
      <w:r>
        <w:rPr>
          <w:spacing w:val="-14"/>
          <w:sz w:val="24"/>
        </w:rPr>
        <w:t xml:space="preserve"> </w:t>
      </w:r>
      <w:r>
        <w:rPr>
          <w:sz w:val="24"/>
        </w:rPr>
        <w:t>имеют</w:t>
      </w:r>
      <w:r>
        <w:rPr>
          <w:spacing w:val="-12"/>
          <w:sz w:val="24"/>
        </w:rPr>
        <w:t xml:space="preserve"> </w:t>
      </w:r>
      <w:r>
        <w:rPr>
          <w:sz w:val="24"/>
        </w:rPr>
        <w:t>значение</w:t>
      </w:r>
      <w:r>
        <w:rPr>
          <w:spacing w:val="-13"/>
          <w:sz w:val="24"/>
        </w:rPr>
        <w:t xml:space="preserve"> </w:t>
      </w:r>
      <w:r>
        <w:rPr>
          <w:sz w:val="24"/>
        </w:rPr>
        <w:t>для</w:t>
      </w:r>
      <w:r>
        <w:rPr>
          <w:spacing w:val="-13"/>
          <w:sz w:val="24"/>
        </w:rPr>
        <w:t xml:space="preserve"> </w:t>
      </w:r>
      <w:r>
        <w:rPr>
          <w:sz w:val="24"/>
        </w:rPr>
        <w:t>дела,</w:t>
      </w:r>
      <w:r>
        <w:rPr>
          <w:spacing w:val="-11"/>
          <w:sz w:val="24"/>
        </w:rPr>
        <w:t xml:space="preserve"> </w:t>
      </w:r>
      <w:r>
        <w:rPr>
          <w:sz w:val="24"/>
        </w:rPr>
        <w:t>выно-</w:t>
      </w:r>
      <w:r>
        <w:rPr>
          <w:spacing w:val="-58"/>
          <w:sz w:val="24"/>
        </w:rPr>
        <w:t xml:space="preserve"> </w:t>
      </w:r>
      <w:r>
        <w:rPr>
          <w:sz w:val="24"/>
        </w:rPr>
        <w:t>сит эти обстоятельства на обсуждение сторон, даже если стороны на какие-либо из этих об-</w:t>
      </w:r>
      <w:r>
        <w:rPr>
          <w:spacing w:val="1"/>
          <w:sz w:val="24"/>
        </w:rPr>
        <w:t xml:space="preserve"> </w:t>
      </w:r>
      <w:r>
        <w:rPr>
          <w:sz w:val="24"/>
        </w:rPr>
        <w:t>стоятельств</w:t>
      </w:r>
      <w:r>
        <w:rPr>
          <w:spacing w:val="-1"/>
          <w:sz w:val="24"/>
        </w:rPr>
        <w:t xml:space="preserve"> </w:t>
      </w:r>
      <w:r>
        <w:rPr>
          <w:sz w:val="24"/>
        </w:rPr>
        <w:t>не</w:t>
      </w:r>
      <w:r>
        <w:rPr>
          <w:spacing w:val="-2"/>
          <w:sz w:val="24"/>
        </w:rPr>
        <w:t xml:space="preserve"> </w:t>
      </w:r>
      <w:r>
        <w:rPr>
          <w:sz w:val="24"/>
        </w:rPr>
        <w:t>ссылались в</w:t>
      </w:r>
      <w:r>
        <w:rPr>
          <w:spacing w:val="-2"/>
          <w:sz w:val="24"/>
        </w:rPr>
        <w:t xml:space="preserve"> </w:t>
      </w:r>
      <w:r>
        <w:rPr>
          <w:sz w:val="24"/>
        </w:rPr>
        <w:t>обоснование</w:t>
      </w:r>
      <w:r>
        <w:rPr>
          <w:spacing w:val="-1"/>
          <w:sz w:val="24"/>
        </w:rPr>
        <w:t xml:space="preserve"> </w:t>
      </w:r>
      <w:r>
        <w:rPr>
          <w:sz w:val="24"/>
        </w:rPr>
        <w:t>своих</w:t>
      </w:r>
      <w:r>
        <w:rPr>
          <w:spacing w:val="-1"/>
          <w:sz w:val="24"/>
        </w:rPr>
        <w:t xml:space="preserve"> </w:t>
      </w:r>
      <w:r>
        <w:rPr>
          <w:sz w:val="24"/>
        </w:rPr>
        <w:t>требований или</w:t>
      </w:r>
      <w:r>
        <w:rPr>
          <w:spacing w:val="-1"/>
          <w:sz w:val="24"/>
        </w:rPr>
        <w:t xml:space="preserve"> </w:t>
      </w:r>
      <w:r>
        <w:rPr>
          <w:sz w:val="24"/>
        </w:rPr>
        <w:t>возражений.</w:t>
      </w:r>
    </w:p>
    <w:p w14:paraId="2B728F85" w14:textId="77777777" w:rsidR="00791074" w:rsidRDefault="00580EA9">
      <w:pPr>
        <w:pStyle w:val="a5"/>
        <w:numPr>
          <w:ilvl w:val="0"/>
          <w:numId w:val="51"/>
        </w:numPr>
        <w:tabs>
          <w:tab w:val="left" w:pos="541"/>
        </w:tabs>
        <w:spacing w:before="121"/>
        <w:ind w:right="109"/>
        <w:rPr>
          <w:sz w:val="24"/>
        </w:rPr>
      </w:pPr>
      <w:r>
        <w:rPr>
          <w:sz w:val="24"/>
        </w:rPr>
        <w:t>Каждое лицо, участвующее в деле, должно раскрыть доказательства, на которые оно ссыла-</w:t>
      </w:r>
      <w:r>
        <w:rPr>
          <w:spacing w:val="-57"/>
          <w:sz w:val="24"/>
        </w:rPr>
        <w:t xml:space="preserve"> </w:t>
      </w:r>
      <w:r>
        <w:rPr>
          <w:sz w:val="24"/>
        </w:rPr>
        <w:t>ется как на основание своих требований и возражений, перед другими лицами, участвую-</w:t>
      </w:r>
      <w:r>
        <w:rPr>
          <w:spacing w:val="1"/>
          <w:sz w:val="24"/>
        </w:rPr>
        <w:t xml:space="preserve"> </w:t>
      </w:r>
      <w:r>
        <w:rPr>
          <w:sz w:val="24"/>
        </w:rPr>
        <w:t>щими</w:t>
      </w:r>
      <w:r>
        <w:rPr>
          <w:spacing w:val="-11"/>
          <w:sz w:val="24"/>
        </w:rPr>
        <w:t xml:space="preserve"> </w:t>
      </w:r>
      <w:r>
        <w:rPr>
          <w:sz w:val="24"/>
        </w:rPr>
        <w:t>в</w:t>
      </w:r>
      <w:r>
        <w:rPr>
          <w:spacing w:val="-13"/>
          <w:sz w:val="24"/>
        </w:rPr>
        <w:t xml:space="preserve"> </w:t>
      </w:r>
      <w:r>
        <w:rPr>
          <w:sz w:val="24"/>
        </w:rPr>
        <w:t>деле,</w:t>
      </w:r>
      <w:r>
        <w:rPr>
          <w:spacing w:val="-12"/>
          <w:sz w:val="24"/>
        </w:rPr>
        <w:t xml:space="preserve"> </w:t>
      </w:r>
      <w:r>
        <w:rPr>
          <w:sz w:val="24"/>
        </w:rPr>
        <w:t>до</w:t>
      </w:r>
      <w:r>
        <w:rPr>
          <w:spacing w:val="-11"/>
          <w:sz w:val="24"/>
        </w:rPr>
        <w:t xml:space="preserve"> </w:t>
      </w:r>
      <w:r>
        <w:rPr>
          <w:sz w:val="24"/>
        </w:rPr>
        <w:t>начала</w:t>
      </w:r>
      <w:r>
        <w:rPr>
          <w:spacing w:val="-8"/>
          <w:sz w:val="24"/>
        </w:rPr>
        <w:t xml:space="preserve"> </w:t>
      </w:r>
      <w:r>
        <w:rPr>
          <w:sz w:val="24"/>
        </w:rPr>
        <w:t>рассмотрения</w:t>
      </w:r>
      <w:r>
        <w:rPr>
          <w:spacing w:val="-12"/>
          <w:sz w:val="24"/>
        </w:rPr>
        <w:t xml:space="preserve"> </w:t>
      </w:r>
      <w:r>
        <w:rPr>
          <w:sz w:val="24"/>
        </w:rPr>
        <w:t>спора</w:t>
      </w:r>
      <w:r>
        <w:rPr>
          <w:spacing w:val="-13"/>
          <w:sz w:val="24"/>
        </w:rPr>
        <w:t xml:space="preserve"> </w:t>
      </w:r>
      <w:r>
        <w:rPr>
          <w:sz w:val="24"/>
        </w:rPr>
        <w:t>по</w:t>
      </w:r>
      <w:r>
        <w:rPr>
          <w:spacing w:val="-11"/>
          <w:sz w:val="24"/>
        </w:rPr>
        <w:t xml:space="preserve"> </w:t>
      </w:r>
      <w:r>
        <w:rPr>
          <w:sz w:val="24"/>
        </w:rPr>
        <w:t>существу.</w:t>
      </w:r>
      <w:r>
        <w:rPr>
          <w:spacing w:val="-10"/>
          <w:sz w:val="24"/>
        </w:rPr>
        <w:t xml:space="preserve"> </w:t>
      </w:r>
      <w:r>
        <w:rPr>
          <w:sz w:val="24"/>
        </w:rPr>
        <w:t>Возражения</w:t>
      </w:r>
      <w:r>
        <w:rPr>
          <w:spacing w:val="-12"/>
          <w:sz w:val="24"/>
        </w:rPr>
        <w:t xml:space="preserve"> </w:t>
      </w:r>
      <w:r>
        <w:rPr>
          <w:sz w:val="24"/>
        </w:rPr>
        <w:t>представляются</w:t>
      </w:r>
      <w:r>
        <w:rPr>
          <w:spacing w:val="-12"/>
          <w:sz w:val="24"/>
        </w:rPr>
        <w:t xml:space="preserve"> </w:t>
      </w:r>
      <w:r>
        <w:rPr>
          <w:sz w:val="24"/>
        </w:rPr>
        <w:t>в</w:t>
      </w:r>
      <w:r>
        <w:rPr>
          <w:spacing w:val="-12"/>
          <w:sz w:val="24"/>
        </w:rPr>
        <w:t xml:space="preserve"> </w:t>
      </w:r>
      <w:r>
        <w:rPr>
          <w:sz w:val="24"/>
        </w:rPr>
        <w:t>Дис-</w:t>
      </w:r>
      <w:r>
        <w:rPr>
          <w:spacing w:val="-58"/>
          <w:sz w:val="24"/>
        </w:rPr>
        <w:t xml:space="preserve"> </w:t>
      </w:r>
      <w:r>
        <w:rPr>
          <w:sz w:val="24"/>
        </w:rPr>
        <w:t>циплинарный</w:t>
      </w:r>
      <w:r>
        <w:rPr>
          <w:spacing w:val="-1"/>
          <w:sz w:val="24"/>
        </w:rPr>
        <w:t xml:space="preserve"> </w:t>
      </w:r>
      <w:r>
        <w:rPr>
          <w:sz w:val="24"/>
        </w:rPr>
        <w:t>комитет</w:t>
      </w:r>
      <w:r>
        <w:rPr>
          <w:spacing w:val="-2"/>
          <w:sz w:val="24"/>
        </w:rPr>
        <w:t xml:space="preserve"> </w:t>
      </w:r>
      <w:r>
        <w:rPr>
          <w:sz w:val="24"/>
        </w:rPr>
        <w:t>в</w:t>
      </w:r>
      <w:r>
        <w:rPr>
          <w:spacing w:val="-1"/>
          <w:sz w:val="24"/>
        </w:rPr>
        <w:t xml:space="preserve"> </w:t>
      </w:r>
      <w:r>
        <w:rPr>
          <w:sz w:val="24"/>
        </w:rPr>
        <w:t>письменной форме.</w:t>
      </w:r>
    </w:p>
    <w:p w14:paraId="64F8A340" w14:textId="77777777" w:rsidR="00791074" w:rsidRDefault="00580EA9">
      <w:pPr>
        <w:pStyle w:val="a5"/>
        <w:numPr>
          <w:ilvl w:val="0"/>
          <w:numId w:val="51"/>
        </w:numPr>
        <w:tabs>
          <w:tab w:val="left" w:pos="541"/>
        </w:tabs>
        <w:rPr>
          <w:sz w:val="24"/>
        </w:rPr>
      </w:pPr>
      <w:r>
        <w:rPr>
          <w:sz w:val="24"/>
        </w:rPr>
        <w:t>Доказательства,</w:t>
      </w:r>
      <w:r>
        <w:rPr>
          <w:spacing w:val="-5"/>
          <w:sz w:val="24"/>
        </w:rPr>
        <w:t xml:space="preserve"> </w:t>
      </w:r>
      <w:r>
        <w:rPr>
          <w:sz w:val="24"/>
        </w:rPr>
        <w:t>нераскрытые</w:t>
      </w:r>
      <w:r>
        <w:rPr>
          <w:spacing w:val="-5"/>
          <w:sz w:val="24"/>
        </w:rPr>
        <w:t xml:space="preserve"> </w:t>
      </w:r>
      <w:r>
        <w:rPr>
          <w:sz w:val="24"/>
        </w:rPr>
        <w:t>стороной</w:t>
      </w:r>
      <w:r>
        <w:rPr>
          <w:spacing w:val="-3"/>
          <w:sz w:val="24"/>
        </w:rPr>
        <w:t xml:space="preserve"> </w:t>
      </w:r>
      <w:r>
        <w:rPr>
          <w:sz w:val="24"/>
        </w:rPr>
        <w:t>до</w:t>
      </w:r>
      <w:r>
        <w:rPr>
          <w:spacing w:val="-5"/>
          <w:sz w:val="24"/>
        </w:rPr>
        <w:t xml:space="preserve"> </w:t>
      </w:r>
      <w:r>
        <w:rPr>
          <w:sz w:val="24"/>
        </w:rPr>
        <w:t>окончания</w:t>
      </w:r>
      <w:r>
        <w:rPr>
          <w:spacing w:val="-4"/>
          <w:sz w:val="24"/>
        </w:rPr>
        <w:t xml:space="preserve"> </w:t>
      </w:r>
      <w:r>
        <w:rPr>
          <w:sz w:val="24"/>
        </w:rPr>
        <w:t>рассмотрения</w:t>
      </w:r>
      <w:r>
        <w:rPr>
          <w:spacing w:val="-4"/>
          <w:sz w:val="24"/>
        </w:rPr>
        <w:t xml:space="preserve"> </w:t>
      </w:r>
      <w:r>
        <w:rPr>
          <w:sz w:val="24"/>
        </w:rPr>
        <w:t>дела</w:t>
      </w:r>
      <w:r>
        <w:rPr>
          <w:spacing w:val="-6"/>
          <w:sz w:val="24"/>
        </w:rPr>
        <w:t xml:space="preserve"> </w:t>
      </w:r>
      <w:r>
        <w:rPr>
          <w:sz w:val="24"/>
        </w:rPr>
        <w:t>по</w:t>
      </w:r>
      <w:r>
        <w:rPr>
          <w:spacing w:val="-4"/>
          <w:sz w:val="24"/>
        </w:rPr>
        <w:t xml:space="preserve"> </w:t>
      </w:r>
      <w:r>
        <w:rPr>
          <w:sz w:val="24"/>
        </w:rPr>
        <w:t>существу</w:t>
      </w:r>
      <w:r>
        <w:rPr>
          <w:spacing w:val="-9"/>
          <w:sz w:val="24"/>
        </w:rPr>
        <w:t xml:space="preserve"> </w:t>
      </w:r>
      <w:r>
        <w:rPr>
          <w:sz w:val="24"/>
        </w:rPr>
        <w:t>в</w:t>
      </w:r>
      <w:r>
        <w:rPr>
          <w:spacing w:val="-5"/>
          <w:sz w:val="24"/>
        </w:rPr>
        <w:t xml:space="preserve"> </w:t>
      </w:r>
      <w:r>
        <w:rPr>
          <w:sz w:val="24"/>
        </w:rPr>
        <w:t>Дис-</w:t>
      </w:r>
      <w:r>
        <w:rPr>
          <w:spacing w:val="-57"/>
          <w:sz w:val="24"/>
        </w:rPr>
        <w:t xml:space="preserve"> </w:t>
      </w:r>
      <w:r>
        <w:rPr>
          <w:sz w:val="24"/>
        </w:rPr>
        <w:t>циплинарном</w:t>
      </w:r>
      <w:r>
        <w:rPr>
          <w:spacing w:val="-6"/>
          <w:sz w:val="24"/>
        </w:rPr>
        <w:t xml:space="preserve"> </w:t>
      </w:r>
      <w:r>
        <w:rPr>
          <w:sz w:val="24"/>
        </w:rPr>
        <w:t>комитете,</w:t>
      </w:r>
      <w:r>
        <w:rPr>
          <w:spacing w:val="-8"/>
          <w:sz w:val="24"/>
        </w:rPr>
        <w:t xml:space="preserve"> </w:t>
      </w:r>
      <w:r>
        <w:rPr>
          <w:sz w:val="24"/>
        </w:rPr>
        <w:t>не</w:t>
      </w:r>
      <w:r>
        <w:rPr>
          <w:spacing w:val="-6"/>
          <w:sz w:val="24"/>
        </w:rPr>
        <w:t xml:space="preserve"> </w:t>
      </w:r>
      <w:r>
        <w:rPr>
          <w:sz w:val="24"/>
        </w:rPr>
        <w:t>могут</w:t>
      </w:r>
      <w:r>
        <w:rPr>
          <w:spacing w:val="-2"/>
          <w:sz w:val="24"/>
        </w:rPr>
        <w:t xml:space="preserve"> </w:t>
      </w:r>
      <w:r>
        <w:rPr>
          <w:sz w:val="24"/>
        </w:rPr>
        <w:t>быть</w:t>
      </w:r>
      <w:r>
        <w:rPr>
          <w:spacing w:val="-3"/>
          <w:sz w:val="24"/>
        </w:rPr>
        <w:t xml:space="preserve"> </w:t>
      </w:r>
      <w:r>
        <w:rPr>
          <w:sz w:val="24"/>
        </w:rPr>
        <w:t>представлены</w:t>
      </w:r>
      <w:r>
        <w:rPr>
          <w:spacing w:val="-5"/>
          <w:sz w:val="24"/>
        </w:rPr>
        <w:t xml:space="preserve"> </w:t>
      </w:r>
      <w:r>
        <w:rPr>
          <w:sz w:val="24"/>
        </w:rPr>
        <w:t>этой</w:t>
      </w:r>
      <w:r>
        <w:rPr>
          <w:spacing w:val="-4"/>
          <w:sz w:val="24"/>
        </w:rPr>
        <w:t xml:space="preserve"> </w:t>
      </w:r>
      <w:r>
        <w:rPr>
          <w:sz w:val="24"/>
        </w:rPr>
        <w:t>стороной</w:t>
      </w:r>
      <w:r>
        <w:rPr>
          <w:spacing w:val="-4"/>
          <w:sz w:val="24"/>
        </w:rPr>
        <w:t xml:space="preserve"> </w:t>
      </w:r>
      <w:r>
        <w:rPr>
          <w:sz w:val="24"/>
        </w:rPr>
        <w:t>в НЦСА</w:t>
      </w:r>
      <w:r>
        <w:rPr>
          <w:spacing w:val="-5"/>
          <w:sz w:val="24"/>
        </w:rPr>
        <w:t xml:space="preserve"> </w:t>
      </w:r>
      <w:r>
        <w:rPr>
          <w:sz w:val="24"/>
        </w:rPr>
        <w:t>или</w:t>
      </w:r>
      <w:r>
        <w:rPr>
          <w:spacing w:val="-4"/>
          <w:sz w:val="24"/>
        </w:rPr>
        <w:t xml:space="preserve"> </w:t>
      </w:r>
      <w:r>
        <w:rPr>
          <w:sz w:val="24"/>
        </w:rPr>
        <w:t>МКАС</w:t>
      </w:r>
      <w:r>
        <w:rPr>
          <w:spacing w:val="-4"/>
          <w:sz w:val="24"/>
        </w:rPr>
        <w:t xml:space="preserve"> </w:t>
      </w:r>
      <w:r>
        <w:rPr>
          <w:sz w:val="24"/>
        </w:rPr>
        <w:t>при</w:t>
      </w:r>
      <w:r>
        <w:rPr>
          <w:spacing w:val="-58"/>
          <w:sz w:val="24"/>
        </w:rPr>
        <w:t xml:space="preserve"> </w:t>
      </w:r>
      <w:r>
        <w:rPr>
          <w:sz w:val="24"/>
        </w:rPr>
        <w:t>обжаловании</w:t>
      </w:r>
      <w:r>
        <w:rPr>
          <w:spacing w:val="-1"/>
          <w:sz w:val="24"/>
        </w:rPr>
        <w:t xml:space="preserve"> </w:t>
      </w:r>
      <w:r>
        <w:rPr>
          <w:sz w:val="24"/>
        </w:rPr>
        <w:t>решения</w:t>
      </w:r>
      <w:r>
        <w:rPr>
          <w:spacing w:val="-3"/>
          <w:sz w:val="24"/>
        </w:rPr>
        <w:t xml:space="preserve"> </w:t>
      </w:r>
      <w:r>
        <w:rPr>
          <w:sz w:val="24"/>
        </w:rPr>
        <w:t>Дисциплинарного</w:t>
      </w:r>
      <w:r>
        <w:rPr>
          <w:spacing w:val="-3"/>
          <w:sz w:val="24"/>
        </w:rPr>
        <w:t xml:space="preserve"> </w:t>
      </w:r>
      <w:r>
        <w:rPr>
          <w:sz w:val="24"/>
        </w:rPr>
        <w:t>комитета.</w:t>
      </w:r>
    </w:p>
    <w:p w14:paraId="319BC876" w14:textId="77777777" w:rsidR="00791074" w:rsidRDefault="00791074">
      <w:pPr>
        <w:pStyle w:val="a3"/>
        <w:spacing w:before="3"/>
        <w:ind w:left="0"/>
        <w:jc w:val="left"/>
        <w:rPr>
          <w:sz w:val="21"/>
        </w:rPr>
      </w:pPr>
    </w:p>
    <w:p w14:paraId="40661429" w14:textId="77777777" w:rsidR="00791074" w:rsidRDefault="00580EA9">
      <w:pPr>
        <w:pStyle w:val="1"/>
      </w:pPr>
      <w:bookmarkStart w:id="529" w:name="_bookmark66"/>
      <w:bookmarkEnd w:id="529"/>
      <w:r>
        <w:t>Статья</w:t>
      </w:r>
      <w:r>
        <w:rPr>
          <w:spacing w:val="-2"/>
        </w:rPr>
        <w:t xml:space="preserve"> </w:t>
      </w:r>
      <w:r>
        <w:t xml:space="preserve">57.   </w:t>
      </w:r>
      <w:r>
        <w:rPr>
          <w:spacing w:val="23"/>
        </w:rPr>
        <w:t xml:space="preserve"> </w:t>
      </w:r>
      <w:r>
        <w:t>Относимость</w:t>
      </w:r>
      <w:r>
        <w:rPr>
          <w:spacing w:val="-1"/>
        </w:rPr>
        <w:t xml:space="preserve"> </w:t>
      </w:r>
      <w:r>
        <w:t>доказательств</w:t>
      </w:r>
    </w:p>
    <w:p w14:paraId="272032B3" w14:textId="77777777" w:rsidR="00791074" w:rsidRDefault="00580EA9">
      <w:pPr>
        <w:pStyle w:val="a3"/>
        <w:spacing w:before="55"/>
        <w:ind w:left="112" w:right="115" w:firstLine="427"/>
      </w:pPr>
      <w:r>
        <w:t>Дисциплинарный</w:t>
      </w:r>
      <w:r>
        <w:rPr>
          <w:spacing w:val="-12"/>
        </w:rPr>
        <w:t xml:space="preserve"> </w:t>
      </w:r>
      <w:r>
        <w:t>комитет</w:t>
      </w:r>
      <w:r>
        <w:rPr>
          <w:spacing w:val="-13"/>
        </w:rPr>
        <w:t xml:space="preserve"> </w:t>
      </w:r>
      <w:r>
        <w:t>принимает</w:t>
      </w:r>
      <w:r>
        <w:rPr>
          <w:spacing w:val="-12"/>
        </w:rPr>
        <w:t xml:space="preserve"> </w:t>
      </w:r>
      <w:r>
        <w:t>только</w:t>
      </w:r>
      <w:r>
        <w:rPr>
          <w:spacing w:val="-13"/>
        </w:rPr>
        <w:t xml:space="preserve"> </w:t>
      </w:r>
      <w:r>
        <w:t>те</w:t>
      </w:r>
      <w:r>
        <w:rPr>
          <w:spacing w:val="-13"/>
        </w:rPr>
        <w:t xml:space="preserve"> </w:t>
      </w:r>
      <w:r>
        <w:t>доказательства,</w:t>
      </w:r>
      <w:r>
        <w:rPr>
          <w:spacing w:val="-13"/>
        </w:rPr>
        <w:t xml:space="preserve"> </w:t>
      </w:r>
      <w:r>
        <w:t>которые</w:t>
      </w:r>
      <w:r>
        <w:rPr>
          <w:spacing w:val="-14"/>
        </w:rPr>
        <w:t xml:space="preserve"> </w:t>
      </w:r>
      <w:r>
        <w:t>имеют</w:t>
      </w:r>
      <w:r>
        <w:rPr>
          <w:spacing w:val="-12"/>
        </w:rPr>
        <w:t xml:space="preserve"> </w:t>
      </w:r>
      <w:r>
        <w:t>значение</w:t>
      </w:r>
      <w:r>
        <w:rPr>
          <w:spacing w:val="-13"/>
        </w:rPr>
        <w:t xml:space="preserve"> </w:t>
      </w:r>
      <w:r>
        <w:t>для</w:t>
      </w:r>
      <w:r>
        <w:rPr>
          <w:spacing w:val="-58"/>
        </w:rPr>
        <w:t xml:space="preserve"> </w:t>
      </w:r>
      <w:r>
        <w:t>рассмотрения</w:t>
      </w:r>
      <w:r>
        <w:rPr>
          <w:spacing w:val="-1"/>
        </w:rPr>
        <w:t xml:space="preserve"> </w:t>
      </w:r>
      <w:r>
        <w:t>и разрешения конкретного дела.</w:t>
      </w:r>
    </w:p>
    <w:p w14:paraId="1945D3A6" w14:textId="77777777" w:rsidR="00791074" w:rsidRDefault="00791074">
      <w:pPr>
        <w:pStyle w:val="a3"/>
        <w:spacing w:before="4"/>
        <w:ind w:left="0"/>
        <w:jc w:val="left"/>
        <w:rPr>
          <w:sz w:val="21"/>
        </w:rPr>
      </w:pPr>
    </w:p>
    <w:p w14:paraId="26D539E2" w14:textId="77777777" w:rsidR="00791074" w:rsidRDefault="00580EA9">
      <w:pPr>
        <w:pStyle w:val="1"/>
      </w:pPr>
      <w:bookmarkStart w:id="530" w:name="_bookmark67"/>
      <w:bookmarkEnd w:id="530"/>
      <w:r>
        <w:t>Статья</w:t>
      </w:r>
      <w:r>
        <w:rPr>
          <w:spacing w:val="-2"/>
        </w:rPr>
        <w:t xml:space="preserve"> </w:t>
      </w:r>
      <w:r>
        <w:t xml:space="preserve">58.   </w:t>
      </w:r>
      <w:r>
        <w:rPr>
          <w:spacing w:val="25"/>
        </w:rPr>
        <w:t xml:space="preserve"> </w:t>
      </w:r>
      <w:r>
        <w:t>Допустимость</w:t>
      </w:r>
      <w:r>
        <w:rPr>
          <w:spacing w:val="-1"/>
        </w:rPr>
        <w:t xml:space="preserve"> </w:t>
      </w:r>
      <w:r>
        <w:t>доказательств</w:t>
      </w:r>
    </w:p>
    <w:p w14:paraId="5D1A5DE1" w14:textId="77777777" w:rsidR="00791074" w:rsidRDefault="00580EA9">
      <w:pPr>
        <w:pStyle w:val="a3"/>
        <w:spacing w:before="55"/>
        <w:ind w:left="112" w:right="107" w:firstLine="427"/>
      </w:pPr>
      <w:r>
        <w:t>Обстоятельства дела, которые в соответствии с законом, Регламентом КХЛ или определе-</w:t>
      </w:r>
      <w:r>
        <w:rPr>
          <w:spacing w:val="1"/>
        </w:rPr>
        <w:t xml:space="preserve"> </w:t>
      </w:r>
      <w:r>
        <w:t>нием</w:t>
      </w:r>
      <w:r>
        <w:rPr>
          <w:spacing w:val="-7"/>
        </w:rPr>
        <w:t xml:space="preserve"> </w:t>
      </w:r>
      <w:r>
        <w:t>Дисциплинарного</w:t>
      </w:r>
      <w:r>
        <w:rPr>
          <w:spacing w:val="-8"/>
        </w:rPr>
        <w:t xml:space="preserve"> </w:t>
      </w:r>
      <w:r>
        <w:t>комитета</w:t>
      </w:r>
      <w:r>
        <w:rPr>
          <w:spacing w:val="-5"/>
        </w:rPr>
        <w:t xml:space="preserve"> </w:t>
      </w:r>
      <w:r>
        <w:t>должны</w:t>
      </w:r>
      <w:r>
        <w:rPr>
          <w:spacing w:val="-6"/>
        </w:rPr>
        <w:t xml:space="preserve"> </w:t>
      </w:r>
      <w:r>
        <w:t>быть</w:t>
      </w:r>
      <w:r>
        <w:rPr>
          <w:spacing w:val="-7"/>
        </w:rPr>
        <w:t xml:space="preserve"> </w:t>
      </w:r>
      <w:r>
        <w:t>подтверждены</w:t>
      </w:r>
      <w:r>
        <w:rPr>
          <w:spacing w:val="-5"/>
        </w:rPr>
        <w:t xml:space="preserve"> </w:t>
      </w:r>
      <w:r>
        <w:t>определенными</w:t>
      </w:r>
      <w:r>
        <w:rPr>
          <w:spacing w:val="-5"/>
        </w:rPr>
        <w:t xml:space="preserve"> </w:t>
      </w:r>
      <w:r>
        <w:t>средствами</w:t>
      </w:r>
      <w:r>
        <w:rPr>
          <w:spacing w:val="-5"/>
        </w:rPr>
        <w:t xml:space="preserve"> </w:t>
      </w:r>
      <w:r>
        <w:t>дока-</w:t>
      </w:r>
      <w:r>
        <w:rPr>
          <w:spacing w:val="-57"/>
        </w:rPr>
        <w:t xml:space="preserve"> </w:t>
      </w:r>
      <w:r>
        <w:t>зывания,</w:t>
      </w:r>
      <w:r>
        <w:rPr>
          <w:spacing w:val="-13"/>
        </w:rPr>
        <w:t xml:space="preserve"> </w:t>
      </w:r>
      <w:r>
        <w:t>как</w:t>
      </w:r>
      <w:r>
        <w:rPr>
          <w:spacing w:val="-12"/>
        </w:rPr>
        <w:t xml:space="preserve"> </w:t>
      </w:r>
      <w:r>
        <w:t>правило,</w:t>
      </w:r>
      <w:r>
        <w:rPr>
          <w:spacing w:val="-13"/>
        </w:rPr>
        <w:t xml:space="preserve"> </w:t>
      </w:r>
      <w:r>
        <w:t>не</w:t>
      </w:r>
      <w:r>
        <w:rPr>
          <w:spacing w:val="-13"/>
        </w:rPr>
        <w:t xml:space="preserve"> </w:t>
      </w:r>
      <w:r>
        <w:t>могут</w:t>
      </w:r>
      <w:r>
        <w:rPr>
          <w:spacing w:val="-12"/>
        </w:rPr>
        <w:t xml:space="preserve"> </w:t>
      </w:r>
      <w:r>
        <w:t>подтверждаться</w:t>
      </w:r>
      <w:r>
        <w:rPr>
          <w:spacing w:val="-11"/>
        </w:rPr>
        <w:t xml:space="preserve"> </w:t>
      </w:r>
      <w:r>
        <w:t>никакими</w:t>
      </w:r>
      <w:r>
        <w:rPr>
          <w:spacing w:val="-12"/>
        </w:rPr>
        <w:t xml:space="preserve"> </w:t>
      </w:r>
      <w:r>
        <w:t>другими</w:t>
      </w:r>
      <w:r>
        <w:rPr>
          <w:spacing w:val="-12"/>
        </w:rPr>
        <w:t xml:space="preserve"> </w:t>
      </w:r>
      <w:r>
        <w:t>доказательствами,</w:t>
      </w:r>
      <w:r>
        <w:rPr>
          <w:spacing w:val="-5"/>
        </w:rPr>
        <w:t xml:space="preserve"> </w:t>
      </w:r>
      <w:r>
        <w:t>если</w:t>
      </w:r>
      <w:r>
        <w:rPr>
          <w:spacing w:val="-12"/>
        </w:rPr>
        <w:t xml:space="preserve"> </w:t>
      </w:r>
      <w:r>
        <w:t>с</w:t>
      </w:r>
      <w:r>
        <w:rPr>
          <w:spacing w:val="-8"/>
        </w:rPr>
        <w:t xml:space="preserve"> </w:t>
      </w:r>
      <w:r>
        <w:t>уче-</w:t>
      </w:r>
      <w:r>
        <w:rPr>
          <w:spacing w:val="-58"/>
        </w:rPr>
        <w:t xml:space="preserve"> </w:t>
      </w:r>
      <w:r>
        <w:rPr>
          <w:spacing w:val="-1"/>
        </w:rPr>
        <w:t>том</w:t>
      </w:r>
      <w:r>
        <w:rPr>
          <w:spacing w:val="-12"/>
        </w:rPr>
        <w:t xml:space="preserve"> </w:t>
      </w:r>
      <w:r>
        <w:rPr>
          <w:spacing w:val="-1"/>
        </w:rPr>
        <w:t>всех</w:t>
      </w:r>
      <w:r>
        <w:rPr>
          <w:spacing w:val="-10"/>
        </w:rPr>
        <w:t xml:space="preserve"> </w:t>
      </w:r>
      <w:r>
        <w:rPr>
          <w:spacing w:val="-1"/>
        </w:rPr>
        <w:t>обстоятельств</w:t>
      </w:r>
      <w:r>
        <w:rPr>
          <w:spacing w:val="-10"/>
        </w:rPr>
        <w:t xml:space="preserve"> </w:t>
      </w:r>
      <w:r>
        <w:t>дела</w:t>
      </w:r>
      <w:r>
        <w:rPr>
          <w:spacing w:val="-13"/>
        </w:rPr>
        <w:t xml:space="preserve"> </w:t>
      </w:r>
      <w:r>
        <w:t>Дисциплинарным</w:t>
      </w:r>
      <w:r>
        <w:rPr>
          <w:spacing w:val="-14"/>
        </w:rPr>
        <w:t xml:space="preserve"> </w:t>
      </w:r>
      <w:r>
        <w:t>комитетом</w:t>
      </w:r>
      <w:r>
        <w:rPr>
          <w:spacing w:val="-13"/>
        </w:rPr>
        <w:t xml:space="preserve"> </w:t>
      </w:r>
      <w:r>
        <w:t>не</w:t>
      </w:r>
      <w:r>
        <w:rPr>
          <w:spacing w:val="-13"/>
        </w:rPr>
        <w:t xml:space="preserve"> </w:t>
      </w:r>
      <w:r>
        <w:t>принимается</w:t>
      </w:r>
      <w:r>
        <w:rPr>
          <w:spacing w:val="-13"/>
        </w:rPr>
        <w:t xml:space="preserve"> </w:t>
      </w:r>
      <w:r>
        <w:t>иное</w:t>
      </w:r>
      <w:r>
        <w:rPr>
          <w:spacing w:val="-13"/>
        </w:rPr>
        <w:t xml:space="preserve"> </w:t>
      </w:r>
      <w:r>
        <w:t>решение</w:t>
      </w:r>
      <w:r>
        <w:rPr>
          <w:spacing w:val="-13"/>
        </w:rPr>
        <w:t xml:space="preserve"> </w:t>
      </w:r>
      <w:r>
        <w:t>об</w:t>
      </w:r>
      <w:r>
        <w:rPr>
          <w:spacing w:val="-7"/>
        </w:rPr>
        <w:t xml:space="preserve"> </w:t>
      </w:r>
      <w:r>
        <w:t>учете</w:t>
      </w:r>
      <w:r>
        <w:rPr>
          <w:spacing w:val="-58"/>
        </w:rPr>
        <w:t xml:space="preserve"> </w:t>
      </w:r>
      <w:r>
        <w:t>данных</w:t>
      </w:r>
      <w:r>
        <w:rPr>
          <w:spacing w:val="-2"/>
        </w:rPr>
        <w:t xml:space="preserve"> </w:t>
      </w:r>
      <w:r>
        <w:t>доказательств,</w:t>
      </w:r>
      <w:r>
        <w:rPr>
          <w:spacing w:val="-4"/>
        </w:rPr>
        <w:t xml:space="preserve"> </w:t>
      </w:r>
      <w:r>
        <w:t>характеризующих</w:t>
      </w:r>
      <w:r>
        <w:rPr>
          <w:spacing w:val="2"/>
        </w:rPr>
        <w:t xml:space="preserve"> </w:t>
      </w:r>
      <w:r>
        <w:t>спорные</w:t>
      </w:r>
      <w:r>
        <w:rPr>
          <w:spacing w:val="-3"/>
        </w:rPr>
        <w:t xml:space="preserve"> </w:t>
      </w:r>
      <w:r>
        <w:t>отношения</w:t>
      </w:r>
      <w:r>
        <w:rPr>
          <w:spacing w:val="-3"/>
        </w:rPr>
        <w:t xml:space="preserve"> </w:t>
      </w:r>
      <w:r>
        <w:t>и</w:t>
      </w:r>
      <w:r>
        <w:rPr>
          <w:spacing w:val="-1"/>
        </w:rPr>
        <w:t xml:space="preserve"> </w:t>
      </w:r>
      <w:r>
        <w:t>поведение</w:t>
      </w:r>
      <w:r>
        <w:rPr>
          <w:spacing w:val="-1"/>
        </w:rPr>
        <w:t xml:space="preserve"> </w:t>
      </w:r>
      <w:r>
        <w:t>сторон.</w:t>
      </w:r>
    </w:p>
    <w:p w14:paraId="57906537" w14:textId="77777777" w:rsidR="00791074" w:rsidRDefault="00791074">
      <w:pPr>
        <w:pStyle w:val="a3"/>
        <w:spacing w:before="4"/>
        <w:ind w:left="0"/>
        <w:jc w:val="left"/>
        <w:rPr>
          <w:sz w:val="21"/>
        </w:rPr>
      </w:pPr>
    </w:p>
    <w:p w14:paraId="5987DF12" w14:textId="77777777" w:rsidR="00791074" w:rsidRDefault="00580EA9">
      <w:pPr>
        <w:pStyle w:val="1"/>
      </w:pPr>
      <w:bookmarkStart w:id="531" w:name="_bookmark68"/>
      <w:bookmarkEnd w:id="531"/>
      <w:r>
        <w:t>Статья</w:t>
      </w:r>
      <w:r>
        <w:rPr>
          <w:spacing w:val="-2"/>
        </w:rPr>
        <w:t xml:space="preserve"> </w:t>
      </w:r>
      <w:r>
        <w:t xml:space="preserve">59.   </w:t>
      </w:r>
      <w:r>
        <w:rPr>
          <w:spacing w:val="27"/>
        </w:rPr>
        <w:t xml:space="preserve"> </w:t>
      </w:r>
      <w:r>
        <w:t>Истребование</w:t>
      </w:r>
      <w:r>
        <w:rPr>
          <w:spacing w:val="-2"/>
        </w:rPr>
        <w:t xml:space="preserve"> </w:t>
      </w:r>
      <w:r>
        <w:t>доказательств</w:t>
      </w:r>
    </w:p>
    <w:p w14:paraId="4C85AB8D" w14:textId="77777777" w:rsidR="00791074" w:rsidRDefault="00580EA9">
      <w:pPr>
        <w:pStyle w:val="a5"/>
        <w:numPr>
          <w:ilvl w:val="0"/>
          <w:numId w:val="50"/>
        </w:numPr>
        <w:tabs>
          <w:tab w:val="left" w:pos="541"/>
        </w:tabs>
        <w:spacing w:before="55"/>
        <w:ind w:right="109"/>
        <w:rPr>
          <w:sz w:val="24"/>
        </w:rPr>
      </w:pPr>
      <w:r>
        <w:rPr>
          <w:sz w:val="24"/>
        </w:rPr>
        <w:t>Доказательства представляются сторонами и иными лицами, участвующими в деле. Дисци-</w:t>
      </w:r>
      <w:r>
        <w:rPr>
          <w:spacing w:val="1"/>
          <w:sz w:val="24"/>
        </w:rPr>
        <w:t xml:space="preserve"> </w:t>
      </w:r>
      <w:r>
        <w:rPr>
          <w:sz w:val="24"/>
        </w:rPr>
        <w:t>плинарный</w:t>
      </w:r>
      <w:r>
        <w:rPr>
          <w:spacing w:val="-2"/>
          <w:sz w:val="24"/>
        </w:rPr>
        <w:t xml:space="preserve"> </w:t>
      </w:r>
      <w:r>
        <w:rPr>
          <w:sz w:val="24"/>
        </w:rPr>
        <w:t>комитет</w:t>
      </w:r>
      <w:r>
        <w:rPr>
          <w:spacing w:val="-2"/>
          <w:sz w:val="24"/>
        </w:rPr>
        <w:t xml:space="preserve"> </w:t>
      </w:r>
      <w:r>
        <w:rPr>
          <w:sz w:val="24"/>
        </w:rPr>
        <w:t>вправе</w:t>
      </w:r>
      <w:r>
        <w:rPr>
          <w:spacing w:val="-3"/>
          <w:sz w:val="24"/>
        </w:rPr>
        <w:t xml:space="preserve"> </w:t>
      </w:r>
      <w:r>
        <w:rPr>
          <w:sz w:val="24"/>
        </w:rPr>
        <w:t>предложить</w:t>
      </w:r>
      <w:r>
        <w:rPr>
          <w:spacing w:val="-1"/>
          <w:sz w:val="24"/>
        </w:rPr>
        <w:t xml:space="preserve"> </w:t>
      </w:r>
      <w:r>
        <w:rPr>
          <w:sz w:val="24"/>
        </w:rPr>
        <w:t>им</w:t>
      </w:r>
      <w:r>
        <w:rPr>
          <w:spacing w:val="-3"/>
          <w:sz w:val="24"/>
        </w:rPr>
        <w:t xml:space="preserve"> </w:t>
      </w:r>
      <w:r>
        <w:rPr>
          <w:sz w:val="24"/>
        </w:rPr>
        <w:t>представить дополнительные</w:t>
      </w:r>
      <w:r>
        <w:rPr>
          <w:spacing w:val="-4"/>
          <w:sz w:val="24"/>
        </w:rPr>
        <w:t xml:space="preserve"> </w:t>
      </w:r>
      <w:r>
        <w:rPr>
          <w:sz w:val="24"/>
        </w:rPr>
        <w:t>доказательства.</w:t>
      </w:r>
    </w:p>
    <w:p w14:paraId="3F131D49" w14:textId="77777777" w:rsidR="00791074" w:rsidRDefault="00580EA9">
      <w:pPr>
        <w:pStyle w:val="a5"/>
        <w:numPr>
          <w:ilvl w:val="0"/>
          <w:numId w:val="50"/>
        </w:numPr>
        <w:tabs>
          <w:tab w:val="left" w:pos="541"/>
        </w:tabs>
        <w:spacing w:before="121"/>
        <w:rPr>
          <w:sz w:val="24"/>
        </w:rPr>
      </w:pPr>
      <w:r>
        <w:rPr>
          <w:sz w:val="24"/>
        </w:rPr>
        <w:t>Дисциплинарный</w:t>
      </w:r>
      <w:r>
        <w:rPr>
          <w:spacing w:val="-7"/>
          <w:sz w:val="24"/>
        </w:rPr>
        <w:t xml:space="preserve"> </w:t>
      </w:r>
      <w:r>
        <w:rPr>
          <w:sz w:val="24"/>
        </w:rPr>
        <w:t>комитет</w:t>
      </w:r>
      <w:r>
        <w:rPr>
          <w:spacing w:val="-8"/>
          <w:sz w:val="24"/>
        </w:rPr>
        <w:t xml:space="preserve"> </w:t>
      </w:r>
      <w:r>
        <w:rPr>
          <w:sz w:val="24"/>
        </w:rPr>
        <w:t>может</w:t>
      </w:r>
      <w:r>
        <w:rPr>
          <w:spacing w:val="-8"/>
          <w:sz w:val="24"/>
        </w:rPr>
        <w:t xml:space="preserve"> </w:t>
      </w:r>
      <w:r>
        <w:rPr>
          <w:sz w:val="24"/>
        </w:rPr>
        <w:t>затребовать</w:t>
      </w:r>
      <w:r>
        <w:rPr>
          <w:spacing w:val="-4"/>
          <w:sz w:val="24"/>
        </w:rPr>
        <w:t xml:space="preserve"> </w:t>
      </w:r>
      <w:r>
        <w:rPr>
          <w:sz w:val="24"/>
        </w:rPr>
        <w:t>иные</w:t>
      </w:r>
      <w:r>
        <w:rPr>
          <w:spacing w:val="-9"/>
          <w:sz w:val="24"/>
        </w:rPr>
        <w:t xml:space="preserve"> </w:t>
      </w:r>
      <w:r>
        <w:rPr>
          <w:sz w:val="24"/>
        </w:rPr>
        <w:t>материалы,</w:t>
      </w:r>
      <w:r>
        <w:rPr>
          <w:spacing w:val="-9"/>
          <w:sz w:val="24"/>
        </w:rPr>
        <w:t xml:space="preserve"> </w:t>
      </w:r>
      <w:r>
        <w:rPr>
          <w:sz w:val="24"/>
        </w:rPr>
        <w:t>необходимые</w:t>
      </w:r>
      <w:r>
        <w:rPr>
          <w:spacing w:val="-10"/>
          <w:sz w:val="24"/>
        </w:rPr>
        <w:t xml:space="preserve"> </w:t>
      </w:r>
      <w:r>
        <w:rPr>
          <w:sz w:val="24"/>
        </w:rPr>
        <w:t>для</w:t>
      </w:r>
      <w:r>
        <w:rPr>
          <w:spacing w:val="-8"/>
          <w:sz w:val="24"/>
        </w:rPr>
        <w:t xml:space="preserve"> </w:t>
      </w:r>
      <w:r>
        <w:rPr>
          <w:sz w:val="24"/>
        </w:rPr>
        <w:t>рассмотре-</w:t>
      </w:r>
      <w:r>
        <w:rPr>
          <w:spacing w:val="-57"/>
          <w:sz w:val="24"/>
        </w:rPr>
        <w:t xml:space="preserve"> </w:t>
      </w:r>
      <w:r>
        <w:rPr>
          <w:sz w:val="24"/>
        </w:rPr>
        <w:t>ния конкретного заявления, перечень которых определяется Дисциплинарным комитетом</w:t>
      </w:r>
      <w:r>
        <w:rPr>
          <w:spacing w:val="1"/>
          <w:sz w:val="24"/>
        </w:rPr>
        <w:t xml:space="preserve"> </w:t>
      </w:r>
      <w:r>
        <w:rPr>
          <w:sz w:val="24"/>
        </w:rPr>
        <w:t>для</w:t>
      </w:r>
      <w:r>
        <w:rPr>
          <w:spacing w:val="-1"/>
          <w:sz w:val="24"/>
        </w:rPr>
        <w:t xml:space="preserve"> </w:t>
      </w:r>
      <w:r>
        <w:rPr>
          <w:sz w:val="24"/>
        </w:rPr>
        <w:t>каждого спора</w:t>
      </w:r>
      <w:r>
        <w:rPr>
          <w:spacing w:val="-1"/>
          <w:sz w:val="24"/>
        </w:rPr>
        <w:t xml:space="preserve"> </w:t>
      </w:r>
      <w:r>
        <w:rPr>
          <w:sz w:val="24"/>
        </w:rPr>
        <w:t>отдельно.</w:t>
      </w:r>
    </w:p>
    <w:p w14:paraId="5B5743EC" w14:textId="77777777" w:rsidR="00791074" w:rsidRDefault="00580EA9">
      <w:pPr>
        <w:pStyle w:val="a5"/>
        <w:numPr>
          <w:ilvl w:val="0"/>
          <w:numId w:val="50"/>
        </w:numPr>
        <w:tabs>
          <w:tab w:val="left" w:pos="541"/>
        </w:tabs>
        <w:ind w:right="108"/>
        <w:rPr>
          <w:sz w:val="24"/>
        </w:rPr>
      </w:pPr>
      <w:r>
        <w:rPr>
          <w:sz w:val="24"/>
        </w:rPr>
        <w:t>Требование Дисциплинарного комитета оформляется в письменной форме (определение,</w:t>
      </w:r>
      <w:r>
        <w:rPr>
          <w:spacing w:val="1"/>
          <w:sz w:val="24"/>
        </w:rPr>
        <w:t xml:space="preserve"> </w:t>
      </w:r>
      <w:r>
        <w:rPr>
          <w:sz w:val="24"/>
        </w:rPr>
        <w:t>требование),</w:t>
      </w:r>
      <w:r>
        <w:rPr>
          <w:spacing w:val="-15"/>
          <w:sz w:val="24"/>
        </w:rPr>
        <w:t xml:space="preserve"> </w:t>
      </w:r>
      <w:r>
        <w:rPr>
          <w:sz w:val="24"/>
        </w:rPr>
        <w:t>подписывается</w:t>
      </w:r>
      <w:r>
        <w:rPr>
          <w:spacing w:val="-12"/>
          <w:sz w:val="24"/>
        </w:rPr>
        <w:t xml:space="preserve"> </w:t>
      </w:r>
      <w:r>
        <w:rPr>
          <w:sz w:val="24"/>
        </w:rPr>
        <w:t>арбитром</w:t>
      </w:r>
      <w:r>
        <w:rPr>
          <w:spacing w:val="-14"/>
          <w:sz w:val="24"/>
        </w:rPr>
        <w:t xml:space="preserve"> </w:t>
      </w:r>
      <w:r>
        <w:rPr>
          <w:sz w:val="24"/>
        </w:rPr>
        <w:t>или</w:t>
      </w:r>
      <w:r>
        <w:rPr>
          <w:spacing w:val="-12"/>
          <w:sz w:val="24"/>
        </w:rPr>
        <w:t xml:space="preserve"> </w:t>
      </w:r>
      <w:r>
        <w:rPr>
          <w:sz w:val="24"/>
        </w:rPr>
        <w:t>Председательствующим</w:t>
      </w:r>
      <w:r>
        <w:rPr>
          <w:spacing w:val="-15"/>
          <w:sz w:val="24"/>
        </w:rPr>
        <w:t xml:space="preserve"> </w:t>
      </w:r>
      <w:r>
        <w:rPr>
          <w:sz w:val="24"/>
        </w:rPr>
        <w:t>постоянного</w:t>
      </w:r>
      <w:r>
        <w:rPr>
          <w:spacing w:val="-13"/>
          <w:sz w:val="24"/>
        </w:rPr>
        <w:t xml:space="preserve"> </w:t>
      </w:r>
      <w:r>
        <w:rPr>
          <w:sz w:val="24"/>
        </w:rPr>
        <w:t>коллегиаль-</w:t>
      </w:r>
      <w:r>
        <w:rPr>
          <w:spacing w:val="-58"/>
          <w:sz w:val="24"/>
        </w:rPr>
        <w:t xml:space="preserve"> </w:t>
      </w:r>
      <w:r>
        <w:rPr>
          <w:sz w:val="24"/>
        </w:rPr>
        <w:t>ного</w:t>
      </w:r>
      <w:r>
        <w:rPr>
          <w:spacing w:val="-1"/>
          <w:sz w:val="24"/>
        </w:rPr>
        <w:t xml:space="preserve"> </w:t>
      </w:r>
      <w:r>
        <w:rPr>
          <w:sz w:val="24"/>
        </w:rPr>
        <w:t>состава</w:t>
      </w:r>
      <w:r>
        <w:rPr>
          <w:spacing w:val="-1"/>
          <w:sz w:val="24"/>
        </w:rPr>
        <w:t xml:space="preserve"> </w:t>
      </w:r>
      <w:r>
        <w:rPr>
          <w:sz w:val="24"/>
        </w:rPr>
        <w:t>арбитров</w:t>
      </w:r>
      <w:r>
        <w:rPr>
          <w:spacing w:val="1"/>
          <w:sz w:val="24"/>
        </w:rPr>
        <w:t xml:space="preserve"> </w:t>
      </w:r>
      <w:r>
        <w:rPr>
          <w:sz w:val="24"/>
        </w:rPr>
        <w:t>Дисциплинарного</w:t>
      </w:r>
      <w:r>
        <w:rPr>
          <w:spacing w:val="-3"/>
          <w:sz w:val="24"/>
        </w:rPr>
        <w:t xml:space="preserve"> </w:t>
      </w:r>
      <w:r>
        <w:rPr>
          <w:sz w:val="24"/>
        </w:rPr>
        <w:t>комитета</w:t>
      </w:r>
      <w:r>
        <w:rPr>
          <w:spacing w:val="-1"/>
          <w:sz w:val="24"/>
        </w:rPr>
        <w:t xml:space="preserve"> </w:t>
      </w:r>
      <w:r>
        <w:rPr>
          <w:sz w:val="24"/>
        </w:rPr>
        <w:t>и</w:t>
      </w:r>
      <w:r>
        <w:rPr>
          <w:spacing w:val="-1"/>
          <w:sz w:val="24"/>
        </w:rPr>
        <w:t xml:space="preserve"> </w:t>
      </w:r>
      <w:r>
        <w:rPr>
          <w:sz w:val="24"/>
        </w:rPr>
        <w:t>направляется</w:t>
      </w:r>
      <w:r>
        <w:rPr>
          <w:spacing w:val="-1"/>
          <w:sz w:val="24"/>
        </w:rPr>
        <w:t xml:space="preserve"> </w:t>
      </w:r>
      <w:r>
        <w:rPr>
          <w:sz w:val="24"/>
        </w:rPr>
        <w:t>стороне.</w:t>
      </w:r>
    </w:p>
    <w:p w14:paraId="3DD59CBC" w14:textId="77777777" w:rsidR="00791074" w:rsidRDefault="00580EA9">
      <w:pPr>
        <w:pStyle w:val="a5"/>
        <w:numPr>
          <w:ilvl w:val="0"/>
          <w:numId w:val="50"/>
        </w:numPr>
        <w:tabs>
          <w:tab w:val="left" w:pos="541"/>
        </w:tabs>
        <w:rPr>
          <w:sz w:val="24"/>
        </w:rPr>
      </w:pPr>
      <w:r>
        <w:rPr>
          <w:spacing w:val="-1"/>
          <w:sz w:val="24"/>
        </w:rPr>
        <w:t>Лица,</w:t>
      </w:r>
      <w:r>
        <w:rPr>
          <w:spacing w:val="-15"/>
          <w:sz w:val="24"/>
        </w:rPr>
        <w:t xml:space="preserve"> </w:t>
      </w:r>
      <w:r>
        <w:rPr>
          <w:spacing w:val="-1"/>
          <w:sz w:val="24"/>
        </w:rPr>
        <w:t>не</w:t>
      </w:r>
      <w:r>
        <w:rPr>
          <w:spacing w:val="-15"/>
          <w:sz w:val="24"/>
        </w:rPr>
        <w:t xml:space="preserve"> </w:t>
      </w:r>
      <w:r>
        <w:rPr>
          <w:spacing w:val="-1"/>
          <w:sz w:val="24"/>
        </w:rPr>
        <w:t>имеющие</w:t>
      </w:r>
      <w:r>
        <w:rPr>
          <w:spacing w:val="-15"/>
          <w:sz w:val="24"/>
        </w:rPr>
        <w:t xml:space="preserve"> </w:t>
      </w:r>
      <w:r>
        <w:rPr>
          <w:spacing w:val="-1"/>
          <w:sz w:val="24"/>
        </w:rPr>
        <w:t>возможности</w:t>
      </w:r>
      <w:r>
        <w:rPr>
          <w:spacing w:val="-13"/>
          <w:sz w:val="24"/>
        </w:rPr>
        <w:t xml:space="preserve"> </w:t>
      </w:r>
      <w:r>
        <w:rPr>
          <w:spacing w:val="-1"/>
          <w:sz w:val="24"/>
        </w:rPr>
        <w:t>представить</w:t>
      </w:r>
      <w:r>
        <w:rPr>
          <w:spacing w:val="-12"/>
          <w:sz w:val="24"/>
        </w:rPr>
        <w:t xml:space="preserve"> </w:t>
      </w:r>
      <w:r>
        <w:rPr>
          <w:sz w:val="24"/>
        </w:rPr>
        <w:t>истребуемое</w:t>
      </w:r>
      <w:r>
        <w:rPr>
          <w:spacing w:val="-15"/>
          <w:sz w:val="24"/>
        </w:rPr>
        <w:t xml:space="preserve"> </w:t>
      </w:r>
      <w:r>
        <w:rPr>
          <w:sz w:val="24"/>
        </w:rPr>
        <w:t>доказательство</w:t>
      </w:r>
      <w:r>
        <w:rPr>
          <w:spacing w:val="-14"/>
          <w:sz w:val="24"/>
        </w:rPr>
        <w:t xml:space="preserve"> </w:t>
      </w:r>
      <w:r>
        <w:rPr>
          <w:sz w:val="24"/>
        </w:rPr>
        <w:t>вообще</w:t>
      </w:r>
      <w:r>
        <w:rPr>
          <w:spacing w:val="-16"/>
          <w:sz w:val="24"/>
        </w:rPr>
        <w:t xml:space="preserve"> </w:t>
      </w:r>
      <w:r>
        <w:rPr>
          <w:sz w:val="24"/>
        </w:rPr>
        <w:t>или</w:t>
      </w:r>
      <w:r>
        <w:rPr>
          <w:spacing w:val="-13"/>
          <w:sz w:val="24"/>
        </w:rPr>
        <w:t xml:space="preserve"> </w:t>
      </w:r>
      <w:r>
        <w:rPr>
          <w:sz w:val="24"/>
        </w:rPr>
        <w:t>в</w:t>
      </w:r>
      <w:r>
        <w:rPr>
          <w:spacing w:val="-10"/>
          <w:sz w:val="24"/>
        </w:rPr>
        <w:t xml:space="preserve"> </w:t>
      </w:r>
      <w:r>
        <w:rPr>
          <w:sz w:val="24"/>
        </w:rPr>
        <w:t>уста-</w:t>
      </w:r>
      <w:r>
        <w:rPr>
          <w:spacing w:val="-58"/>
          <w:sz w:val="24"/>
        </w:rPr>
        <w:t xml:space="preserve"> </w:t>
      </w:r>
      <w:r>
        <w:rPr>
          <w:sz w:val="24"/>
        </w:rPr>
        <w:t>новленный Дисциплинарным комитетом срок, должны известить об этом Дисциплинарный</w:t>
      </w:r>
      <w:r>
        <w:rPr>
          <w:spacing w:val="1"/>
          <w:sz w:val="24"/>
        </w:rPr>
        <w:t xml:space="preserve"> </w:t>
      </w:r>
      <w:r>
        <w:rPr>
          <w:sz w:val="24"/>
        </w:rPr>
        <w:t>комитет до наступления срока, обозначенного в Требовании Дисциплинарного комитета, с</w:t>
      </w:r>
      <w:r>
        <w:rPr>
          <w:spacing w:val="1"/>
          <w:sz w:val="24"/>
        </w:rPr>
        <w:t xml:space="preserve"> </w:t>
      </w:r>
      <w:r>
        <w:rPr>
          <w:sz w:val="24"/>
        </w:rPr>
        <w:t>указанием причин. В случае неизвещения Дисциплинарного комитета, а также в случае не-</w:t>
      </w:r>
      <w:r>
        <w:rPr>
          <w:spacing w:val="1"/>
          <w:sz w:val="24"/>
        </w:rPr>
        <w:t xml:space="preserve"> </w:t>
      </w:r>
      <w:r>
        <w:rPr>
          <w:sz w:val="24"/>
        </w:rPr>
        <w:t>выполнения Требования о представлении доказательства по причинам, признанным Дисци-</w:t>
      </w:r>
      <w:r>
        <w:rPr>
          <w:spacing w:val="1"/>
          <w:sz w:val="24"/>
        </w:rPr>
        <w:t xml:space="preserve"> </w:t>
      </w:r>
      <w:r>
        <w:rPr>
          <w:sz w:val="24"/>
        </w:rPr>
        <w:t>плинарным комитетом неуважительными, на виновных лиц может быть наложен штраф в</w:t>
      </w:r>
      <w:r>
        <w:rPr>
          <w:spacing w:val="1"/>
          <w:sz w:val="24"/>
        </w:rPr>
        <w:t xml:space="preserve"> </w:t>
      </w:r>
      <w:r>
        <w:rPr>
          <w:sz w:val="24"/>
        </w:rPr>
        <w:t>размере</w:t>
      </w:r>
      <w:r>
        <w:rPr>
          <w:spacing w:val="-2"/>
          <w:sz w:val="24"/>
        </w:rPr>
        <w:t xml:space="preserve"> </w:t>
      </w:r>
      <w:r>
        <w:rPr>
          <w:sz w:val="24"/>
        </w:rPr>
        <w:t>до 30 000 (тридцати</w:t>
      </w:r>
      <w:r>
        <w:rPr>
          <w:spacing w:val="1"/>
          <w:sz w:val="24"/>
        </w:rPr>
        <w:t xml:space="preserve"> </w:t>
      </w:r>
      <w:r>
        <w:rPr>
          <w:sz w:val="24"/>
        </w:rPr>
        <w:t>тысяч) рублей.</w:t>
      </w:r>
    </w:p>
    <w:p w14:paraId="356D32A1" w14:textId="77777777" w:rsidR="00791074" w:rsidRDefault="00791074">
      <w:pPr>
        <w:pStyle w:val="a3"/>
        <w:spacing w:before="0"/>
        <w:ind w:left="0"/>
        <w:jc w:val="left"/>
        <w:rPr>
          <w:sz w:val="17"/>
        </w:rPr>
      </w:pPr>
    </w:p>
    <w:p w14:paraId="393C12CB" w14:textId="77777777" w:rsidR="00791074" w:rsidRDefault="00580EA9">
      <w:pPr>
        <w:pStyle w:val="a5"/>
        <w:numPr>
          <w:ilvl w:val="0"/>
          <w:numId w:val="50"/>
        </w:numPr>
        <w:tabs>
          <w:tab w:val="left" w:pos="541"/>
        </w:tabs>
        <w:spacing w:before="90"/>
        <w:ind w:right="113"/>
        <w:rPr>
          <w:sz w:val="24"/>
        </w:rPr>
      </w:pPr>
      <w:r>
        <w:rPr>
          <w:sz w:val="24"/>
        </w:rPr>
        <w:t>Наложение</w:t>
      </w:r>
      <w:r>
        <w:rPr>
          <w:spacing w:val="-10"/>
          <w:sz w:val="24"/>
        </w:rPr>
        <w:t xml:space="preserve"> </w:t>
      </w:r>
      <w:r>
        <w:rPr>
          <w:sz w:val="24"/>
        </w:rPr>
        <w:t>штрафа</w:t>
      </w:r>
      <w:r>
        <w:rPr>
          <w:spacing w:val="-9"/>
          <w:sz w:val="24"/>
        </w:rPr>
        <w:t xml:space="preserve"> </w:t>
      </w:r>
      <w:r>
        <w:rPr>
          <w:sz w:val="24"/>
        </w:rPr>
        <w:t>не</w:t>
      </w:r>
      <w:r>
        <w:rPr>
          <w:spacing w:val="-9"/>
          <w:sz w:val="24"/>
        </w:rPr>
        <w:t xml:space="preserve"> </w:t>
      </w:r>
      <w:r>
        <w:rPr>
          <w:sz w:val="24"/>
        </w:rPr>
        <w:t>освобождает</w:t>
      </w:r>
      <w:r>
        <w:rPr>
          <w:spacing w:val="-9"/>
          <w:sz w:val="24"/>
        </w:rPr>
        <w:t xml:space="preserve"> </w:t>
      </w:r>
      <w:r>
        <w:rPr>
          <w:sz w:val="24"/>
        </w:rPr>
        <w:t>соответствующих</w:t>
      </w:r>
      <w:r>
        <w:rPr>
          <w:spacing w:val="-6"/>
          <w:sz w:val="24"/>
        </w:rPr>
        <w:t xml:space="preserve"> </w:t>
      </w:r>
      <w:r>
        <w:rPr>
          <w:sz w:val="24"/>
        </w:rPr>
        <w:t>лиц,</w:t>
      </w:r>
      <w:r>
        <w:rPr>
          <w:spacing w:val="-9"/>
          <w:sz w:val="24"/>
        </w:rPr>
        <w:t xml:space="preserve"> </w:t>
      </w:r>
      <w:r>
        <w:rPr>
          <w:sz w:val="24"/>
        </w:rPr>
        <w:t>владеющих</w:t>
      </w:r>
      <w:r>
        <w:rPr>
          <w:spacing w:val="-6"/>
          <w:sz w:val="24"/>
        </w:rPr>
        <w:t xml:space="preserve"> </w:t>
      </w:r>
      <w:r>
        <w:rPr>
          <w:sz w:val="24"/>
        </w:rPr>
        <w:t>истребуемым</w:t>
      </w:r>
      <w:r>
        <w:rPr>
          <w:spacing w:val="-10"/>
          <w:sz w:val="24"/>
        </w:rPr>
        <w:t xml:space="preserve"> </w:t>
      </w:r>
      <w:r>
        <w:rPr>
          <w:sz w:val="24"/>
        </w:rPr>
        <w:t>доказа-</w:t>
      </w:r>
      <w:r>
        <w:rPr>
          <w:spacing w:val="-57"/>
          <w:sz w:val="24"/>
        </w:rPr>
        <w:t xml:space="preserve"> </w:t>
      </w:r>
      <w:r>
        <w:rPr>
          <w:sz w:val="24"/>
        </w:rPr>
        <w:t>тельством,</w:t>
      </w:r>
      <w:r>
        <w:rPr>
          <w:spacing w:val="-1"/>
          <w:sz w:val="24"/>
        </w:rPr>
        <w:t xml:space="preserve"> </w:t>
      </w:r>
      <w:r>
        <w:rPr>
          <w:sz w:val="24"/>
        </w:rPr>
        <w:t>от</w:t>
      </w:r>
      <w:r>
        <w:rPr>
          <w:spacing w:val="-1"/>
          <w:sz w:val="24"/>
        </w:rPr>
        <w:t xml:space="preserve"> </w:t>
      </w:r>
      <w:r>
        <w:rPr>
          <w:sz w:val="24"/>
        </w:rPr>
        <w:t>обязанности</w:t>
      </w:r>
      <w:r>
        <w:rPr>
          <w:spacing w:val="1"/>
          <w:sz w:val="24"/>
        </w:rPr>
        <w:t xml:space="preserve"> </w:t>
      </w:r>
      <w:r>
        <w:rPr>
          <w:sz w:val="24"/>
        </w:rPr>
        <w:t>представления</w:t>
      </w:r>
      <w:r>
        <w:rPr>
          <w:spacing w:val="-1"/>
          <w:sz w:val="24"/>
        </w:rPr>
        <w:t xml:space="preserve"> </w:t>
      </w:r>
      <w:r>
        <w:rPr>
          <w:sz w:val="24"/>
        </w:rPr>
        <w:t>его</w:t>
      </w:r>
      <w:r>
        <w:rPr>
          <w:spacing w:val="-2"/>
          <w:sz w:val="24"/>
        </w:rPr>
        <w:t xml:space="preserve"> </w:t>
      </w:r>
      <w:r>
        <w:rPr>
          <w:sz w:val="24"/>
        </w:rPr>
        <w:t>Дисциплинарному</w:t>
      </w:r>
      <w:r>
        <w:rPr>
          <w:spacing w:val="-8"/>
          <w:sz w:val="24"/>
        </w:rPr>
        <w:t xml:space="preserve"> </w:t>
      </w:r>
      <w:r>
        <w:rPr>
          <w:sz w:val="24"/>
        </w:rPr>
        <w:t>комитету.</w:t>
      </w:r>
    </w:p>
    <w:p w14:paraId="50A9DA73" w14:textId="77777777" w:rsidR="00791074" w:rsidRDefault="00791074">
      <w:pPr>
        <w:pStyle w:val="a3"/>
        <w:spacing w:before="3"/>
        <w:ind w:left="0"/>
        <w:jc w:val="left"/>
        <w:rPr>
          <w:sz w:val="21"/>
        </w:rPr>
      </w:pPr>
    </w:p>
    <w:p w14:paraId="1F2E4C6A" w14:textId="51C294BB" w:rsidR="00791074" w:rsidRDefault="00580EA9">
      <w:pPr>
        <w:pStyle w:val="1"/>
        <w:spacing w:before="1"/>
      </w:pPr>
      <w:bookmarkStart w:id="532" w:name="_bookmark69"/>
      <w:bookmarkEnd w:id="532"/>
      <w:r>
        <w:t>Статья</w:t>
      </w:r>
      <w:r>
        <w:rPr>
          <w:spacing w:val="-2"/>
        </w:rPr>
        <w:t xml:space="preserve"> </w:t>
      </w:r>
      <w:r>
        <w:t>60. Основания</w:t>
      </w:r>
      <w:r>
        <w:rPr>
          <w:spacing w:val="-2"/>
        </w:rPr>
        <w:t xml:space="preserve"> </w:t>
      </w:r>
      <w:r>
        <w:t>для</w:t>
      </w:r>
      <w:r>
        <w:rPr>
          <w:spacing w:val="-2"/>
        </w:rPr>
        <w:t xml:space="preserve"> </w:t>
      </w:r>
      <w:r>
        <w:t>освобождения</w:t>
      </w:r>
      <w:r>
        <w:rPr>
          <w:spacing w:val="-2"/>
        </w:rPr>
        <w:t xml:space="preserve"> </w:t>
      </w:r>
      <w:r>
        <w:t>от</w:t>
      </w:r>
      <w:r>
        <w:rPr>
          <w:spacing w:val="-1"/>
        </w:rPr>
        <w:t xml:space="preserve"> </w:t>
      </w:r>
      <w:r>
        <w:t>доказывания</w:t>
      </w:r>
      <w:r>
        <w:rPr>
          <w:spacing w:val="-1"/>
        </w:rPr>
        <w:t xml:space="preserve"> </w:t>
      </w:r>
      <w:r>
        <w:t>обстоятельств</w:t>
      </w:r>
    </w:p>
    <w:p w14:paraId="4E3641CB" w14:textId="77777777" w:rsidR="00791074" w:rsidRDefault="00580EA9">
      <w:pPr>
        <w:pStyle w:val="a5"/>
        <w:numPr>
          <w:ilvl w:val="0"/>
          <w:numId w:val="49"/>
        </w:numPr>
        <w:tabs>
          <w:tab w:val="left" w:pos="541"/>
        </w:tabs>
        <w:spacing w:before="55"/>
        <w:ind w:right="117"/>
        <w:rPr>
          <w:sz w:val="24"/>
        </w:rPr>
      </w:pPr>
      <w:r>
        <w:rPr>
          <w:sz w:val="24"/>
        </w:rPr>
        <w:t>Обстоятельства, признанные Дисциплинарным комитетом общеизвестными, не нуждаются</w:t>
      </w:r>
      <w:r>
        <w:rPr>
          <w:spacing w:val="1"/>
          <w:sz w:val="24"/>
        </w:rPr>
        <w:t xml:space="preserve"> </w:t>
      </w:r>
      <w:r>
        <w:rPr>
          <w:sz w:val="24"/>
        </w:rPr>
        <w:t>в</w:t>
      </w:r>
      <w:r>
        <w:rPr>
          <w:spacing w:val="-2"/>
          <w:sz w:val="24"/>
        </w:rPr>
        <w:t xml:space="preserve"> </w:t>
      </w:r>
      <w:r>
        <w:rPr>
          <w:sz w:val="24"/>
        </w:rPr>
        <w:t>доказывании.</w:t>
      </w:r>
    </w:p>
    <w:p w14:paraId="1286E6EF" w14:textId="77777777" w:rsidR="00791074" w:rsidRDefault="00580EA9">
      <w:pPr>
        <w:pStyle w:val="a5"/>
        <w:numPr>
          <w:ilvl w:val="0"/>
          <w:numId w:val="49"/>
        </w:numPr>
        <w:tabs>
          <w:tab w:val="left" w:pos="541"/>
        </w:tabs>
        <w:ind w:right="109"/>
        <w:rPr>
          <w:sz w:val="24"/>
        </w:rPr>
      </w:pPr>
      <w:r>
        <w:rPr>
          <w:sz w:val="24"/>
        </w:rPr>
        <w:t>Обстоятельства, установленные вступившим в законную силу судебным постановлением</w:t>
      </w:r>
      <w:r>
        <w:rPr>
          <w:spacing w:val="1"/>
          <w:sz w:val="24"/>
        </w:rPr>
        <w:t xml:space="preserve"> </w:t>
      </w:r>
      <w:r>
        <w:rPr>
          <w:sz w:val="24"/>
        </w:rPr>
        <w:t>или вступившим в силу решением или определением Дисциплинарного комитета по ранее</w:t>
      </w:r>
      <w:r>
        <w:rPr>
          <w:spacing w:val="1"/>
          <w:sz w:val="24"/>
        </w:rPr>
        <w:t xml:space="preserve"> </w:t>
      </w:r>
      <w:r>
        <w:rPr>
          <w:sz w:val="24"/>
        </w:rPr>
        <w:t>рассмотренному делу с участием тех же лиц, обязательны для Дисциплинарного комитета.</w:t>
      </w:r>
      <w:r>
        <w:rPr>
          <w:spacing w:val="1"/>
          <w:sz w:val="24"/>
        </w:rPr>
        <w:t xml:space="preserve"> </w:t>
      </w:r>
      <w:r>
        <w:rPr>
          <w:sz w:val="24"/>
        </w:rPr>
        <w:t>Указанные</w:t>
      </w:r>
      <w:r>
        <w:rPr>
          <w:spacing w:val="-6"/>
          <w:sz w:val="24"/>
        </w:rPr>
        <w:t xml:space="preserve"> </w:t>
      </w:r>
      <w:r>
        <w:rPr>
          <w:sz w:val="24"/>
        </w:rPr>
        <w:t>обстоятельства</w:t>
      </w:r>
      <w:r>
        <w:rPr>
          <w:spacing w:val="-6"/>
          <w:sz w:val="24"/>
        </w:rPr>
        <w:t xml:space="preserve"> </w:t>
      </w:r>
      <w:r>
        <w:rPr>
          <w:sz w:val="24"/>
        </w:rPr>
        <w:t>не</w:t>
      </w:r>
      <w:r>
        <w:rPr>
          <w:spacing w:val="-5"/>
          <w:sz w:val="24"/>
        </w:rPr>
        <w:t xml:space="preserve"> </w:t>
      </w:r>
      <w:r>
        <w:rPr>
          <w:sz w:val="24"/>
        </w:rPr>
        <w:t>доказываются</w:t>
      </w:r>
      <w:r>
        <w:rPr>
          <w:spacing w:val="-5"/>
          <w:sz w:val="24"/>
        </w:rPr>
        <w:t xml:space="preserve"> </w:t>
      </w:r>
      <w:r>
        <w:rPr>
          <w:sz w:val="24"/>
        </w:rPr>
        <w:t>вновь</w:t>
      </w:r>
      <w:r>
        <w:rPr>
          <w:spacing w:val="-4"/>
          <w:sz w:val="24"/>
        </w:rPr>
        <w:t xml:space="preserve"> </w:t>
      </w:r>
      <w:r>
        <w:rPr>
          <w:sz w:val="24"/>
        </w:rPr>
        <w:t>и</w:t>
      </w:r>
      <w:r>
        <w:rPr>
          <w:spacing w:val="-4"/>
          <w:sz w:val="24"/>
        </w:rPr>
        <w:t xml:space="preserve"> </w:t>
      </w:r>
      <w:r>
        <w:rPr>
          <w:sz w:val="24"/>
        </w:rPr>
        <w:t>не</w:t>
      </w:r>
      <w:r>
        <w:rPr>
          <w:spacing w:val="-5"/>
          <w:sz w:val="24"/>
        </w:rPr>
        <w:t xml:space="preserve"> </w:t>
      </w:r>
      <w:r>
        <w:rPr>
          <w:sz w:val="24"/>
        </w:rPr>
        <w:t>подлежат</w:t>
      </w:r>
      <w:r>
        <w:rPr>
          <w:spacing w:val="-4"/>
          <w:sz w:val="24"/>
        </w:rPr>
        <w:t xml:space="preserve"> </w:t>
      </w:r>
      <w:r>
        <w:rPr>
          <w:sz w:val="24"/>
        </w:rPr>
        <w:t>оспариванию</w:t>
      </w:r>
      <w:r>
        <w:rPr>
          <w:spacing w:val="-4"/>
          <w:sz w:val="24"/>
        </w:rPr>
        <w:t xml:space="preserve"> </w:t>
      </w:r>
      <w:r>
        <w:rPr>
          <w:sz w:val="24"/>
        </w:rPr>
        <w:t>при</w:t>
      </w:r>
      <w:r>
        <w:rPr>
          <w:spacing w:val="-3"/>
          <w:sz w:val="24"/>
        </w:rPr>
        <w:t xml:space="preserve"> </w:t>
      </w:r>
      <w:r>
        <w:rPr>
          <w:sz w:val="24"/>
        </w:rPr>
        <w:t>рассмот-</w:t>
      </w:r>
      <w:r>
        <w:rPr>
          <w:spacing w:val="-58"/>
          <w:sz w:val="24"/>
        </w:rPr>
        <w:t xml:space="preserve"> </w:t>
      </w:r>
      <w:r>
        <w:rPr>
          <w:sz w:val="24"/>
        </w:rPr>
        <w:t>рении</w:t>
      </w:r>
      <w:r>
        <w:rPr>
          <w:spacing w:val="-1"/>
          <w:sz w:val="24"/>
        </w:rPr>
        <w:t xml:space="preserve"> </w:t>
      </w:r>
      <w:r>
        <w:rPr>
          <w:sz w:val="24"/>
        </w:rPr>
        <w:t>другого</w:t>
      </w:r>
      <w:r>
        <w:rPr>
          <w:spacing w:val="-1"/>
          <w:sz w:val="24"/>
        </w:rPr>
        <w:t xml:space="preserve"> </w:t>
      </w:r>
      <w:r>
        <w:rPr>
          <w:sz w:val="24"/>
        </w:rPr>
        <w:t>дела,</w:t>
      </w:r>
      <w:r>
        <w:rPr>
          <w:spacing w:val="2"/>
          <w:sz w:val="24"/>
        </w:rPr>
        <w:t xml:space="preserve"> </w:t>
      </w:r>
      <w:r>
        <w:rPr>
          <w:sz w:val="24"/>
        </w:rPr>
        <w:t>в</w:t>
      </w:r>
      <w:r>
        <w:rPr>
          <w:spacing w:val="-1"/>
          <w:sz w:val="24"/>
        </w:rPr>
        <w:t xml:space="preserve"> </w:t>
      </w:r>
      <w:r>
        <w:rPr>
          <w:sz w:val="24"/>
        </w:rPr>
        <w:t>котором участвуют те</w:t>
      </w:r>
      <w:r>
        <w:rPr>
          <w:spacing w:val="2"/>
          <w:sz w:val="24"/>
        </w:rPr>
        <w:t xml:space="preserve"> </w:t>
      </w:r>
      <w:r>
        <w:rPr>
          <w:sz w:val="24"/>
        </w:rPr>
        <w:t>же</w:t>
      </w:r>
      <w:r>
        <w:rPr>
          <w:spacing w:val="-1"/>
          <w:sz w:val="24"/>
        </w:rPr>
        <w:t xml:space="preserve"> </w:t>
      </w:r>
      <w:r>
        <w:rPr>
          <w:sz w:val="24"/>
        </w:rPr>
        <w:t>лица.</w:t>
      </w:r>
    </w:p>
    <w:p w14:paraId="5C561EA9" w14:textId="77777777" w:rsidR="00791074" w:rsidRDefault="00580EA9">
      <w:pPr>
        <w:pStyle w:val="a5"/>
        <w:numPr>
          <w:ilvl w:val="0"/>
          <w:numId w:val="49"/>
        </w:numPr>
        <w:tabs>
          <w:tab w:val="left" w:pos="541"/>
        </w:tabs>
        <w:ind w:right="105"/>
        <w:rPr>
          <w:sz w:val="24"/>
        </w:rPr>
      </w:pPr>
      <w:r>
        <w:rPr>
          <w:sz w:val="24"/>
        </w:rPr>
        <w:t>Признание стороной обстоятельств, на которых другая сторона основывает свои требования</w:t>
      </w:r>
      <w:r>
        <w:rPr>
          <w:spacing w:val="-58"/>
          <w:sz w:val="24"/>
        </w:rPr>
        <w:t xml:space="preserve"> </w:t>
      </w:r>
      <w:r>
        <w:rPr>
          <w:sz w:val="24"/>
        </w:rPr>
        <w:t>или возражения, освобождает последнюю сторону от необходимости дальнейшего доказы-</w:t>
      </w:r>
      <w:r>
        <w:rPr>
          <w:spacing w:val="1"/>
          <w:sz w:val="24"/>
        </w:rPr>
        <w:t xml:space="preserve"> </w:t>
      </w:r>
      <w:r>
        <w:rPr>
          <w:sz w:val="24"/>
        </w:rPr>
        <w:t>вания этих обстоятельств. Признание заносится в протокол заседания Дисциплинарного ко-</w:t>
      </w:r>
      <w:r>
        <w:rPr>
          <w:spacing w:val="-57"/>
          <w:sz w:val="24"/>
        </w:rPr>
        <w:t xml:space="preserve"> </w:t>
      </w:r>
      <w:r>
        <w:rPr>
          <w:sz w:val="24"/>
        </w:rPr>
        <w:t>митета под роспись. Признание, изложенное в письменном заявлении, приобщается к мате-</w:t>
      </w:r>
      <w:r>
        <w:rPr>
          <w:spacing w:val="1"/>
          <w:sz w:val="24"/>
        </w:rPr>
        <w:t xml:space="preserve"> </w:t>
      </w:r>
      <w:r>
        <w:rPr>
          <w:sz w:val="24"/>
        </w:rPr>
        <w:t>риалам</w:t>
      </w:r>
      <w:r>
        <w:rPr>
          <w:spacing w:val="-2"/>
          <w:sz w:val="24"/>
        </w:rPr>
        <w:t xml:space="preserve"> </w:t>
      </w:r>
      <w:r>
        <w:rPr>
          <w:sz w:val="24"/>
        </w:rPr>
        <w:t>дела.</w:t>
      </w:r>
    </w:p>
    <w:p w14:paraId="6EE3304E" w14:textId="77777777" w:rsidR="00791074" w:rsidRDefault="00791074">
      <w:pPr>
        <w:pStyle w:val="a3"/>
        <w:spacing w:before="4"/>
        <w:ind w:left="0"/>
        <w:jc w:val="left"/>
        <w:rPr>
          <w:sz w:val="21"/>
        </w:rPr>
      </w:pPr>
    </w:p>
    <w:p w14:paraId="1CC1044B" w14:textId="77777777" w:rsidR="00791074" w:rsidRDefault="00580EA9">
      <w:pPr>
        <w:pStyle w:val="1"/>
      </w:pPr>
      <w:bookmarkStart w:id="533" w:name="_bookmark70"/>
      <w:bookmarkEnd w:id="533"/>
      <w:r>
        <w:t>Статья</w:t>
      </w:r>
      <w:r>
        <w:rPr>
          <w:spacing w:val="-2"/>
        </w:rPr>
        <w:t xml:space="preserve"> </w:t>
      </w:r>
      <w:r>
        <w:t xml:space="preserve">61.   </w:t>
      </w:r>
      <w:r>
        <w:rPr>
          <w:spacing w:val="27"/>
        </w:rPr>
        <w:t xml:space="preserve"> </w:t>
      </w:r>
      <w:r>
        <w:t>Пояснения</w:t>
      </w:r>
      <w:r>
        <w:rPr>
          <w:spacing w:val="-1"/>
        </w:rPr>
        <w:t xml:space="preserve"> </w:t>
      </w:r>
      <w:r>
        <w:t>свидетеля</w:t>
      </w:r>
    </w:p>
    <w:p w14:paraId="33CE70B6" w14:textId="77777777" w:rsidR="00791074" w:rsidRDefault="00580EA9">
      <w:pPr>
        <w:pStyle w:val="a5"/>
        <w:numPr>
          <w:ilvl w:val="0"/>
          <w:numId w:val="48"/>
        </w:numPr>
        <w:tabs>
          <w:tab w:val="left" w:pos="541"/>
        </w:tabs>
        <w:spacing w:before="55"/>
        <w:ind w:right="109"/>
        <w:rPr>
          <w:sz w:val="24"/>
        </w:rPr>
      </w:pPr>
      <w:r>
        <w:rPr>
          <w:sz w:val="24"/>
        </w:rPr>
        <w:t>Лицо, ходатайствующее о вызове свидетеля, обязано указать, какие обстоятельства, имею-</w:t>
      </w:r>
      <w:r>
        <w:rPr>
          <w:spacing w:val="1"/>
          <w:sz w:val="24"/>
        </w:rPr>
        <w:t xml:space="preserve"> </w:t>
      </w:r>
      <w:r>
        <w:rPr>
          <w:sz w:val="24"/>
        </w:rPr>
        <w:t>щие значение для рассмотрения и разрешения дела, может подтвердить свидетель, и сооб-</w:t>
      </w:r>
      <w:r>
        <w:rPr>
          <w:spacing w:val="1"/>
          <w:sz w:val="24"/>
        </w:rPr>
        <w:t xml:space="preserve"> </w:t>
      </w:r>
      <w:r>
        <w:rPr>
          <w:sz w:val="24"/>
        </w:rPr>
        <w:t>щить Дисциплинарному</w:t>
      </w:r>
      <w:r>
        <w:rPr>
          <w:spacing w:val="-3"/>
          <w:sz w:val="24"/>
        </w:rPr>
        <w:t xml:space="preserve"> </w:t>
      </w:r>
      <w:r>
        <w:rPr>
          <w:sz w:val="24"/>
        </w:rPr>
        <w:t>комитету</w:t>
      </w:r>
      <w:r>
        <w:rPr>
          <w:spacing w:val="-3"/>
          <w:sz w:val="24"/>
        </w:rPr>
        <w:t xml:space="preserve"> </w:t>
      </w:r>
      <w:r>
        <w:rPr>
          <w:sz w:val="24"/>
        </w:rPr>
        <w:t>его</w:t>
      </w:r>
      <w:r>
        <w:rPr>
          <w:spacing w:val="-1"/>
          <w:sz w:val="24"/>
        </w:rPr>
        <w:t xml:space="preserve"> </w:t>
      </w:r>
      <w:r>
        <w:rPr>
          <w:sz w:val="24"/>
        </w:rPr>
        <w:t>имя,</w:t>
      </w:r>
      <w:r>
        <w:rPr>
          <w:spacing w:val="-1"/>
          <w:sz w:val="24"/>
        </w:rPr>
        <w:t xml:space="preserve"> </w:t>
      </w:r>
      <w:r>
        <w:rPr>
          <w:sz w:val="24"/>
        </w:rPr>
        <w:t>отчество, фамилию.</w:t>
      </w:r>
    </w:p>
    <w:p w14:paraId="11C6CA31" w14:textId="77777777" w:rsidR="00791074" w:rsidRDefault="00580EA9">
      <w:pPr>
        <w:pStyle w:val="a5"/>
        <w:numPr>
          <w:ilvl w:val="0"/>
          <w:numId w:val="48"/>
        </w:numPr>
        <w:tabs>
          <w:tab w:val="left" w:pos="541"/>
        </w:tabs>
        <w:ind w:right="0" w:hanging="429"/>
        <w:rPr>
          <w:sz w:val="24"/>
        </w:rPr>
      </w:pPr>
      <w:r>
        <w:rPr>
          <w:sz w:val="24"/>
        </w:rPr>
        <w:t>Свидетель</w:t>
      </w:r>
      <w:r>
        <w:rPr>
          <w:spacing w:val="-2"/>
          <w:sz w:val="24"/>
        </w:rPr>
        <w:t xml:space="preserve"> </w:t>
      </w:r>
      <w:r>
        <w:rPr>
          <w:sz w:val="24"/>
        </w:rPr>
        <w:t>обязан</w:t>
      </w:r>
      <w:r>
        <w:rPr>
          <w:spacing w:val="-3"/>
          <w:sz w:val="24"/>
        </w:rPr>
        <w:t xml:space="preserve"> </w:t>
      </w:r>
      <w:r>
        <w:rPr>
          <w:sz w:val="24"/>
        </w:rPr>
        <w:t>по</w:t>
      </w:r>
      <w:r>
        <w:rPr>
          <w:spacing w:val="-3"/>
          <w:sz w:val="24"/>
        </w:rPr>
        <w:t xml:space="preserve"> </w:t>
      </w:r>
      <w:r>
        <w:rPr>
          <w:sz w:val="24"/>
        </w:rPr>
        <w:t>вызову</w:t>
      </w:r>
      <w:r>
        <w:rPr>
          <w:spacing w:val="-7"/>
          <w:sz w:val="24"/>
        </w:rPr>
        <w:t xml:space="preserve"> </w:t>
      </w:r>
      <w:r>
        <w:rPr>
          <w:sz w:val="24"/>
        </w:rPr>
        <w:t>Дисциплинарного</w:t>
      </w:r>
      <w:r>
        <w:rPr>
          <w:spacing w:val="-2"/>
          <w:sz w:val="24"/>
        </w:rPr>
        <w:t xml:space="preserve"> </w:t>
      </w:r>
      <w:r>
        <w:rPr>
          <w:sz w:val="24"/>
        </w:rPr>
        <w:t>комитета</w:t>
      </w:r>
      <w:r>
        <w:rPr>
          <w:spacing w:val="-3"/>
          <w:sz w:val="24"/>
        </w:rPr>
        <w:t xml:space="preserve"> </w:t>
      </w:r>
      <w:r>
        <w:rPr>
          <w:sz w:val="24"/>
        </w:rPr>
        <w:t>явиться</w:t>
      </w:r>
      <w:r>
        <w:rPr>
          <w:spacing w:val="-2"/>
          <w:sz w:val="24"/>
        </w:rPr>
        <w:t xml:space="preserve"> </w:t>
      </w:r>
      <w:r>
        <w:rPr>
          <w:sz w:val="24"/>
        </w:rPr>
        <w:t>в</w:t>
      </w:r>
      <w:r>
        <w:rPr>
          <w:spacing w:val="-3"/>
          <w:sz w:val="24"/>
        </w:rPr>
        <w:t xml:space="preserve"> </w:t>
      </w:r>
      <w:r>
        <w:rPr>
          <w:sz w:val="24"/>
        </w:rPr>
        <w:t>заседание.</w:t>
      </w:r>
    </w:p>
    <w:p w14:paraId="124765A3" w14:textId="77777777" w:rsidR="00791074" w:rsidRDefault="00580EA9">
      <w:pPr>
        <w:pStyle w:val="a5"/>
        <w:numPr>
          <w:ilvl w:val="0"/>
          <w:numId w:val="48"/>
        </w:numPr>
        <w:tabs>
          <w:tab w:val="left" w:pos="541"/>
        </w:tabs>
        <w:ind w:right="104"/>
        <w:rPr>
          <w:sz w:val="24"/>
        </w:rPr>
      </w:pPr>
      <w:r>
        <w:rPr>
          <w:sz w:val="24"/>
        </w:rPr>
        <w:t>Свидетель обязан сообщить Дисциплинарному комитету сведения по существу рассматри-</w:t>
      </w:r>
      <w:r>
        <w:rPr>
          <w:spacing w:val="1"/>
          <w:sz w:val="24"/>
        </w:rPr>
        <w:t xml:space="preserve"> </w:t>
      </w:r>
      <w:r>
        <w:rPr>
          <w:sz w:val="24"/>
        </w:rPr>
        <w:t>ваемого дела, которые известны ему лично, и ответить на дополнительные вопросы арбитра</w:t>
      </w:r>
      <w:r>
        <w:rPr>
          <w:spacing w:val="-57"/>
          <w:sz w:val="24"/>
        </w:rPr>
        <w:t xml:space="preserve"> </w:t>
      </w:r>
      <w:r>
        <w:rPr>
          <w:sz w:val="24"/>
        </w:rPr>
        <w:t>или коллегиального состава</w:t>
      </w:r>
      <w:r>
        <w:rPr>
          <w:spacing w:val="-1"/>
          <w:sz w:val="24"/>
        </w:rPr>
        <w:t xml:space="preserve"> </w:t>
      </w:r>
      <w:r>
        <w:rPr>
          <w:sz w:val="24"/>
        </w:rPr>
        <w:t>арбитров, а</w:t>
      </w:r>
      <w:r>
        <w:rPr>
          <w:spacing w:val="-2"/>
          <w:sz w:val="24"/>
        </w:rPr>
        <w:t xml:space="preserve"> </w:t>
      </w:r>
      <w:r>
        <w:rPr>
          <w:sz w:val="24"/>
        </w:rPr>
        <w:t>также</w:t>
      </w:r>
      <w:r>
        <w:rPr>
          <w:spacing w:val="1"/>
          <w:sz w:val="24"/>
        </w:rPr>
        <w:t xml:space="preserve"> </w:t>
      </w:r>
      <w:r>
        <w:rPr>
          <w:sz w:val="24"/>
        </w:rPr>
        <w:t>лиц,</w:t>
      </w:r>
      <w:r>
        <w:rPr>
          <w:spacing w:val="2"/>
          <w:sz w:val="24"/>
        </w:rPr>
        <w:t xml:space="preserve"> </w:t>
      </w:r>
      <w:r>
        <w:rPr>
          <w:sz w:val="24"/>
        </w:rPr>
        <w:t>участвующих</w:t>
      </w:r>
      <w:r>
        <w:rPr>
          <w:spacing w:val="1"/>
          <w:sz w:val="24"/>
        </w:rPr>
        <w:t xml:space="preserve"> </w:t>
      </w:r>
      <w:r>
        <w:rPr>
          <w:sz w:val="24"/>
        </w:rPr>
        <w:t>в</w:t>
      </w:r>
      <w:r>
        <w:rPr>
          <w:spacing w:val="-1"/>
          <w:sz w:val="24"/>
        </w:rPr>
        <w:t xml:space="preserve"> </w:t>
      </w:r>
      <w:r>
        <w:rPr>
          <w:sz w:val="24"/>
        </w:rPr>
        <w:t>деле.</w:t>
      </w:r>
    </w:p>
    <w:p w14:paraId="5812DBA8" w14:textId="77777777" w:rsidR="00791074" w:rsidRDefault="00580EA9">
      <w:pPr>
        <w:pStyle w:val="a5"/>
        <w:numPr>
          <w:ilvl w:val="0"/>
          <w:numId w:val="48"/>
        </w:numPr>
        <w:tabs>
          <w:tab w:val="left" w:pos="541"/>
        </w:tabs>
        <w:spacing w:before="121"/>
        <w:rPr>
          <w:sz w:val="24"/>
        </w:rPr>
      </w:pPr>
      <w:r>
        <w:rPr>
          <w:sz w:val="24"/>
        </w:rPr>
        <w:t>Не являются доказательствами сведения, сообщенные свидетелем, если он не может указать</w:t>
      </w:r>
      <w:r>
        <w:rPr>
          <w:spacing w:val="-57"/>
          <w:sz w:val="24"/>
        </w:rPr>
        <w:t xml:space="preserve"> </w:t>
      </w:r>
      <w:r>
        <w:rPr>
          <w:sz w:val="24"/>
        </w:rPr>
        <w:t>источник</w:t>
      </w:r>
      <w:r>
        <w:rPr>
          <w:spacing w:val="-1"/>
          <w:sz w:val="24"/>
        </w:rPr>
        <w:t xml:space="preserve"> </w:t>
      </w:r>
      <w:r>
        <w:rPr>
          <w:sz w:val="24"/>
        </w:rPr>
        <w:t>своей осведомленности.</w:t>
      </w:r>
    </w:p>
    <w:p w14:paraId="668193C5" w14:textId="77777777" w:rsidR="00791074" w:rsidRDefault="00791074">
      <w:pPr>
        <w:pStyle w:val="a3"/>
        <w:spacing w:before="3"/>
        <w:ind w:left="0"/>
        <w:jc w:val="left"/>
        <w:rPr>
          <w:sz w:val="21"/>
        </w:rPr>
      </w:pPr>
    </w:p>
    <w:p w14:paraId="140EE14F" w14:textId="77777777" w:rsidR="00791074" w:rsidRDefault="00580EA9">
      <w:pPr>
        <w:pStyle w:val="1"/>
      </w:pPr>
      <w:bookmarkStart w:id="534" w:name="_bookmark71"/>
      <w:bookmarkEnd w:id="534"/>
      <w:r>
        <w:t>Статья</w:t>
      </w:r>
      <w:r>
        <w:rPr>
          <w:spacing w:val="-1"/>
        </w:rPr>
        <w:t xml:space="preserve"> </w:t>
      </w:r>
      <w:r>
        <w:t xml:space="preserve">62.   </w:t>
      </w:r>
      <w:r>
        <w:rPr>
          <w:spacing w:val="26"/>
        </w:rPr>
        <w:t xml:space="preserve"> </w:t>
      </w:r>
      <w:r>
        <w:t>Привлечение</w:t>
      </w:r>
      <w:r>
        <w:rPr>
          <w:spacing w:val="-1"/>
        </w:rPr>
        <w:t xml:space="preserve"> </w:t>
      </w:r>
      <w:r>
        <w:t>специалиста</w:t>
      </w:r>
    </w:p>
    <w:p w14:paraId="19E64707" w14:textId="77777777" w:rsidR="00791074" w:rsidRDefault="00580EA9">
      <w:pPr>
        <w:pStyle w:val="a5"/>
        <w:numPr>
          <w:ilvl w:val="0"/>
          <w:numId w:val="47"/>
        </w:numPr>
        <w:tabs>
          <w:tab w:val="left" w:pos="541"/>
        </w:tabs>
        <w:spacing w:before="55"/>
        <w:ind w:right="114"/>
        <w:rPr>
          <w:sz w:val="24"/>
        </w:rPr>
      </w:pPr>
      <w:r>
        <w:rPr>
          <w:sz w:val="24"/>
        </w:rPr>
        <w:t>В необходимых случаях Дисциплинарный комитет может привлекать специалистов для по-</w:t>
      </w:r>
      <w:r>
        <w:rPr>
          <w:spacing w:val="1"/>
          <w:sz w:val="24"/>
        </w:rPr>
        <w:t xml:space="preserve"> </w:t>
      </w:r>
      <w:r>
        <w:rPr>
          <w:sz w:val="24"/>
        </w:rPr>
        <w:t>лучения</w:t>
      </w:r>
      <w:r>
        <w:rPr>
          <w:spacing w:val="-1"/>
          <w:sz w:val="24"/>
        </w:rPr>
        <w:t xml:space="preserve"> </w:t>
      </w:r>
      <w:r>
        <w:rPr>
          <w:sz w:val="24"/>
        </w:rPr>
        <w:t>консультаций,</w:t>
      </w:r>
      <w:r>
        <w:rPr>
          <w:spacing w:val="-4"/>
          <w:sz w:val="24"/>
        </w:rPr>
        <w:t xml:space="preserve"> </w:t>
      </w:r>
      <w:r>
        <w:rPr>
          <w:sz w:val="24"/>
        </w:rPr>
        <w:t>пояснений</w:t>
      </w:r>
      <w:r>
        <w:rPr>
          <w:spacing w:val="-1"/>
          <w:sz w:val="24"/>
        </w:rPr>
        <w:t xml:space="preserve"> </w:t>
      </w:r>
      <w:r>
        <w:rPr>
          <w:sz w:val="24"/>
        </w:rPr>
        <w:t>и оказания</w:t>
      </w:r>
      <w:r>
        <w:rPr>
          <w:spacing w:val="-1"/>
          <w:sz w:val="24"/>
        </w:rPr>
        <w:t xml:space="preserve"> </w:t>
      </w:r>
      <w:r>
        <w:rPr>
          <w:sz w:val="24"/>
        </w:rPr>
        <w:t>соответствующей</w:t>
      </w:r>
      <w:r>
        <w:rPr>
          <w:spacing w:val="-1"/>
          <w:sz w:val="24"/>
        </w:rPr>
        <w:t xml:space="preserve"> </w:t>
      </w:r>
      <w:r>
        <w:rPr>
          <w:sz w:val="24"/>
        </w:rPr>
        <w:t>помощи.</w:t>
      </w:r>
    </w:p>
    <w:p w14:paraId="323F9B48" w14:textId="77777777" w:rsidR="00791074" w:rsidRDefault="00580EA9">
      <w:pPr>
        <w:pStyle w:val="a5"/>
        <w:numPr>
          <w:ilvl w:val="0"/>
          <w:numId w:val="47"/>
        </w:numPr>
        <w:tabs>
          <w:tab w:val="left" w:pos="541"/>
        </w:tabs>
        <w:ind w:right="109"/>
        <w:rPr>
          <w:sz w:val="24"/>
        </w:rPr>
      </w:pPr>
      <w:r>
        <w:rPr>
          <w:sz w:val="24"/>
        </w:rPr>
        <w:t>Лицо,</w:t>
      </w:r>
      <w:r>
        <w:rPr>
          <w:spacing w:val="-6"/>
          <w:sz w:val="24"/>
        </w:rPr>
        <w:t xml:space="preserve"> </w:t>
      </w:r>
      <w:r>
        <w:rPr>
          <w:sz w:val="24"/>
        </w:rPr>
        <w:t>вызванное</w:t>
      </w:r>
      <w:r>
        <w:rPr>
          <w:spacing w:val="-6"/>
          <w:sz w:val="24"/>
        </w:rPr>
        <w:t xml:space="preserve"> </w:t>
      </w:r>
      <w:r>
        <w:rPr>
          <w:sz w:val="24"/>
        </w:rPr>
        <w:t>в</w:t>
      </w:r>
      <w:r>
        <w:rPr>
          <w:spacing w:val="-6"/>
          <w:sz w:val="24"/>
        </w:rPr>
        <w:t xml:space="preserve"> </w:t>
      </w:r>
      <w:r>
        <w:rPr>
          <w:sz w:val="24"/>
        </w:rPr>
        <w:t>качестве</w:t>
      </w:r>
      <w:r>
        <w:rPr>
          <w:spacing w:val="-3"/>
          <w:sz w:val="24"/>
        </w:rPr>
        <w:t xml:space="preserve"> </w:t>
      </w:r>
      <w:r>
        <w:rPr>
          <w:sz w:val="24"/>
        </w:rPr>
        <w:t>специалиста,</w:t>
      </w:r>
      <w:r>
        <w:rPr>
          <w:spacing w:val="-6"/>
          <w:sz w:val="24"/>
        </w:rPr>
        <w:t xml:space="preserve"> </w:t>
      </w:r>
      <w:r>
        <w:rPr>
          <w:sz w:val="24"/>
        </w:rPr>
        <w:t>обязано</w:t>
      </w:r>
      <w:r>
        <w:rPr>
          <w:spacing w:val="-5"/>
          <w:sz w:val="24"/>
        </w:rPr>
        <w:t xml:space="preserve"> </w:t>
      </w:r>
      <w:r>
        <w:rPr>
          <w:sz w:val="24"/>
        </w:rPr>
        <w:t>явиться</w:t>
      </w:r>
      <w:r>
        <w:rPr>
          <w:spacing w:val="-6"/>
          <w:sz w:val="24"/>
        </w:rPr>
        <w:t xml:space="preserve"> </w:t>
      </w:r>
      <w:r>
        <w:rPr>
          <w:sz w:val="24"/>
        </w:rPr>
        <w:t>в</w:t>
      </w:r>
      <w:r>
        <w:rPr>
          <w:spacing w:val="-5"/>
          <w:sz w:val="24"/>
        </w:rPr>
        <w:t xml:space="preserve"> </w:t>
      </w:r>
      <w:r>
        <w:rPr>
          <w:sz w:val="24"/>
        </w:rPr>
        <w:t>Дисциплинарный</w:t>
      </w:r>
      <w:r>
        <w:rPr>
          <w:spacing w:val="-5"/>
          <w:sz w:val="24"/>
        </w:rPr>
        <w:t xml:space="preserve"> </w:t>
      </w:r>
      <w:r>
        <w:rPr>
          <w:sz w:val="24"/>
        </w:rPr>
        <w:t>комитет,</w:t>
      </w:r>
      <w:r>
        <w:rPr>
          <w:spacing w:val="-4"/>
          <w:sz w:val="24"/>
        </w:rPr>
        <w:t xml:space="preserve"> </w:t>
      </w:r>
      <w:r>
        <w:rPr>
          <w:sz w:val="24"/>
        </w:rPr>
        <w:t>отве-</w:t>
      </w:r>
      <w:r>
        <w:rPr>
          <w:spacing w:val="-58"/>
          <w:sz w:val="24"/>
        </w:rPr>
        <w:t xml:space="preserve"> </w:t>
      </w:r>
      <w:r>
        <w:rPr>
          <w:sz w:val="24"/>
        </w:rPr>
        <w:t>чать на поставленные Дисциплинарным комитетом вопросы, давать в устной или письмен-</w:t>
      </w:r>
      <w:r>
        <w:rPr>
          <w:spacing w:val="1"/>
          <w:sz w:val="24"/>
        </w:rPr>
        <w:t xml:space="preserve"> </w:t>
      </w:r>
      <w:r>
        <w:rPr>
          <w:sz w:val="24"/>
        </w:rPr>
        <w:t>ной форме консультации и пояснения, при необходимости оказывать Дисциплинарному ко-</w:t>
      </w:r>
      <w:r>
        <w:rPr>
          <w:spacing w:val="-57"/>
          <w:sz w:val="24"/>
        </w:rPr>
        <w:t xml:space="preserve"> </w:t>
      </w:r>
      <w:r>
        <w:rPr>
          <w:sz w:val="24"/>
        </w:rPr>
        <w:t>митету</w:t>
      </w:r>
      <w:r>
        <w:rPr>
          <w:spacing w:val="-6"/>
          <w:sz w:val="24"/>
        </w:rPr>
        <w:t xml:space="preserve"> </w:t>
      </w:r>
      <w:r>
        <w:rPr>
          <w:sz w:val="24"/>
        </w:rPr>
        <w:t>соответствующую</w:t>
      </w:r>
      <w:r>
        <w:rPr>
          <w:spacing w:val="2"/>
          <w:sz w:val="24"/>
        </w:rPr>
        <w:t xml:space="preserve"> </w:t>
      </w:r>
      <w:r>
        <w:rPr>
          <w:sz w:val="24"/>
        </w:rPr>
        <w:t>помощь.</w:t>
      </w:r>
    </w:p>
    <w:p w14:paraId="4D34D46D" w14:textId="77777777" w:rsidR="00791074" w:rsidRDefault="00580EA9">
      <w:pPr>
        <w:pStyle w:val="a5"/>
        <w:numPr>
          <w:ilvl w:val="0"/>
          <w:numId w:val="47"/>
        </w:numPr>
        <w:tabs>
          <w:tab w:val="left" w:pos="541"/>
        </w:tabs>
        <w:spacing w:before="121"/>
        <w:ind w:right="113"/>
        <w:rPr>
          <w:sz w:val="24"/>
        </w:rPr>
      </w:pPr>
      <w:r>
        <w:rPr>
          <w:spacing w:val="-1"/>
          <w:sz w:val="24"/>
        </w:rPr>
        <w:t>Специалист</w:t>
      </w:r>
      <w:r>
        <w:rPr>
          <w:spacing w:val="-14"/>
          <w:sz w:val="24"/>
        </w:rPr>
        <w:t xml:space="preserve"> </w:t>
      </w:r>
      <w:r>
        <w:rPr>
          <w:spacing w:val="-1"/>
          <w:sz w:val="24"/>
        </w:rPr>
        <w:t>дает</w:t>
      </w:r>
      <w:r>
        <w:rPr>
          <w:spacing w:val="-14"/>
          <w:sz w:val="24"/>
        </w:rPr>
        <w:t xml:space="preserve"> </w:t>
      </w:r>
      <w:r>
        <w:rPr>
          <w:spacing w:val="-1"/>
          <w:sz w:val="24"/>
        </w:rPr>
        <w:t>Дисциплинарному</w:t>
      </w:r>
      <w:r>
        <w:rPr>
          <w:spacing w:val="-20"/>
          <w:sz w:val="24"/>
        </w:rPr>
        <w:t xml:space="preserve"> </w:t>
      </w:r>
      <w:r>
        <w:rPr>
          <w:sz w:val="24"/>
        </w:rPr>
        <w:t>комитету</w:t>
      </w:r>
      <w:r>
        <w:rPr>
          <w:spacing w:val="-20"/>
          <w:sz w:val="24"/>
        </w:rPr>
        <w:t xml:space="preserve"> </w:t>
      </w:r>
      <w:r>
        <w:rPr>
          <w:sz w:val="24"/>
        </w:rPr>
        <w:t>консультации</w:t>
      </w:r>
      <w:r>
        <w:rPr>
          <w:spacing w:val="-14"/>
          <w:sz w:val="24"/>
        </w:rPr>
        <w:t xml:space="preserve"> </w:t>
      </w:r>
      <w:r>
        <w:rPr>
          <w:sz w:val="24"/>
        </w:rPr>
        <w:t>в</w:t>
      </w:r>
      <w:r>
        <w:rPr>
          <w:spacing w:val="-13"/>
          <w:sz w:val="24"/>
        </w:rPr>
        <w:t xml:space="preserve"> </w:t>
      </w:r>
      <w:r>
        <w:rPr>
          <w:sz w:val="24"/>
        </w:rPr>
        <w:t>устной</w:t>
      </w:r>
      <w:r>
        <w:rPr>
          <w:spacing w:val="-14"/>
          <w:sz w:val="24"/>
        </w:rPr>
        <w:t xml:space="preserve"> </w:t>
      </w:r>
      <w:r>
        <w:rPr>
          <w:sz w:val="24"/>
        </w:rPr>
        <w:t>или</w:t>
      </w:r>
      <w:r>
        <w:rPr>
          <w:spacing w:val="-14"/>
          <w:sz w:val="24"/>
        </w:rPr>
        <w:t xml:space="preserve"> </w:t>
      </w:r>
      <w:r>
        <w:rPr>
          <w:sz w:val="24"/>
        </w:rPr>
        <w:t>письменной</w:t>
      </w:r>
      <w:r>
        <w:rPr>
          <w:spacing w:val="-14"/>
          <w:sz w:val="24"/>
        </w:rPr>
        <w:t xml:space="preserve"> </w:t>
      </w:r>
      <w:r>
        <w:rPr>
          <w:sz w:val="24"/>
        </w:rPr>
        <w:t>форме,</w:t>
      </w:r>
      <w:r>
        <w:rPr>
          <w:spacing w:val="-57"/>
          <w:sz w:val="24"/>
        </w:rPr>
        <w:t xml:space="preserve"> </w:t>
      </w:r>
      <w:r>
        <w:rPr>
          <w:sz w:val="24"/>
        </w:rPr>
        <w:t>исходя из профессиональных знаний, без проведения специальных исследований, назначае-</w:t>
      </w:r>
      <w:r>
        <w:rPr>
          <w:spacing w:val="-57"/>
          <w:sz w:val="24"/>
        </w:rPr>
        <w:t xml:space="preserve"> </w:t>
      </w:r>
      <w:r>
        <w:rPr>
          <w:sz w:val="24"/>
        </w:rPr>
        <w:t>мых на</w:t>
      </w:r>
      <w:r>
        <w:rPr>
          <w:spacing w:val="-1"/>
          <w:sz w:val="24"/>
        </w:rPr>
        <w:t xml:space="preserve"> </w:t>
      </w:r>
      <w:r>
        <w:rPr>
          <w:sz w:val="24"/>
        </w:rPr>
        <w:t>основании</w:t>
      </w:r>
      <w:r>
        <w:rPr>
          <w:spacing w:val="-1"/>
          <w:sz w:val="24"/>
        </w:rPr>
        <w:t xml:space="preserve"> </w:t>
      </w:r>
      <w:r>
        <w:rPr>
          <w:sz w:val="24"/>
        </w:rPr>
        <w:t>определения Дисциплинарного комитета.</w:t>
      </w:r>
    </w:p>
    <w:p w14:paraId="7EC62712" w14:textId="77777777" w:rsidR="00791074" w:rsidRDefault="00580EA9">
      <w:pPr>
        <w:pStyle w:val="a5"/>
        <w:numPr>
          <w:ilvl w:val="0"/>
          <w:numId w:val="47"/>
        </w:numPr>
        <w:tabs>
          <w:tab w:val="left" w:pos="541"/>
        </w:tabs>
        <w:ind w:right="109"/>
        <w:rPr>
          <w:sz w:val="24"/>
        </w:rPr>
      </w:pPr>
      <w:r>
        <w:rPr>
          <w:sz w:val="24"/>
        </w:rPr>
        <w:t>Консультация специалиста, данная в письменной форме, оглашается в заседании Дисципли-</w:t>
      </w:r>
      <w:r>
        <w:rPr>
          <w:spacing w:val="-58"/>
          <w:sz w:val="24"/>
        </w:rPr>
        <w:t xml:space="preserve"> </w:t>
      </w:r>
      <w:r>
        <w:rPr>
          <w:sz w:val="24"/>
        </w:rPr>
        <w:t>нарного комитета и приобщается к делу. Консультации и пояснения специалиста, данные в</w:t>
      </w:r>
      <w:r>
        <w:rPr>
          <w:spacing w:val="1"/>
          <w:sz w:val="24"/>
        </w:rPr>
        <w:t xml:space="preserve"> </w:t>
      </w:r>
      <w:r>
        <w:rPr>
          <w:sz w:val="24"/>
        </w:rPr>
        <w:t>устной</w:t>
      </w:r>
      <w:r>
        <w:rPr>
          <w:spacing w:val="-1"/>
          <w:sz w:val="24"/>
        </w:rPr>
        <w:t xml:space="preserve"> </w:t>
      </w:r>
      <w:r>
        <w:rPr>
          <w:sz w:val="24"/>
        </w:rPr>
        <w:t>форме, заносятся</w:t>
      </w:r>
      <w:r>
        <w:rPr>
          <w:spacing w:val="-1"/>
          <w:sz w:val="24"/>
        </w:rPr>
        <w:t xml:space="preserve"> </w:t>
      </w:r>
      <w:r>
        <w:rPr>
          <w:sz w:val="24"/>
        </w:rPr>
        <w:t>в</w:t>
      </w:r>
      <w:r>
        <w:rPr>
          <w:spacing w:val="-1"/>
          <w:sz w:val="24"/>
        </w:rPr>
        <w:t xml:space="preserve"> </w:t>
      </w:r>
      <w:r>
        <w:rPr>
          <w:sz w:val="24"/>
        </w:rPr>
        <w:t>протокол</w:t>
      </w:r>
      <w:r>
        <w:rPr>
          <w:spacing w:val="-4"/>
          <w:sz w:val="24"/>
        </w:rPr>
        <w:t xml:space="preserve"> </w:t>
      </w:r>
      <w:r>
        <w:rPr>
          <w:sz w:val="24"/>
        </w:rPr>
        <w:t>заседания Дисциплинарного</w:t>
      </w:r>
      <w:r>
        <w:rPr>
          <w:spacing w:val="-4"/>
          <w:sz w:val="24"/>
        </w:rPr>
        <w:t xml:space="preserve"> </w:t>
      </w:r>
      <w:r>
        <w:rPr>
          <w:sz w:val="24"/>
        </w:rPr>
        <w:t>комитета.</w:t>
      </w:r>
    </w:p>
    <w:p w14:paraId="2D5EEB34" w14:textId="6004C37A" w:rsidR="00791074" w:rsidRPr="00401E72" w:rsidRDefault="00580EA9" w:rsidP="00401E72">
      <w:pPr>
        <w:pStyle w:val="a5"/>
        <w:numPr>
          <w:ilvl w:val="0"/>
          <w:numId w:val="47"/>
        </w:numPr>
        <w:tabs>
          <w:tab w:val="left" w:pos="541"/>
        </w:tabs>
        <w:ind w:right="108"/>
        <w:rPr>
          <w:sz w:val="24"/>
        </w:rPr>
      </w:pPr>
      <w:r>
        <w:rPr>
          <w:sz w:val="24"/>
        </w:rPr>
        <w:t>В целях разъяснения и дополнения консультации специалисту могут быть заданы вопросы.</w:t>
      </w:r>
      <w:r>
        <w:rPr>
          <w:spacing w:val="1"/>
          <w:sz w:val="24"/>
        </w:rPr>
        <w:t xml:space="preserve"> </w:t>
      </w:r>
      <w:r>
        <w:rPr>
          <w:sz w:val="24"/>
        </w:rPr>
        <w:t>Первым</w:t>
      </w:r>
      <w:r>
        <w:rPr>
          <w:spacing w:val="-11"/>
          <w:sz w:val="24"/>
        </w:rPr>
        <w:t xml:space="preserve"> </w:t>
      </w:r>
      <w:r>
        <w:rPr>
          <w:sz w:val="24"/>
        </w:rPr>
        <w:t>задает</w:t>
      </w:r>
      <w:r>
        <w:rPr>
          <w:spacing w:val="-10"/>
          <w:sz w:val="24"/>
        </w:rPr>
        <w:t xml:space="preserve"> </w:t>
      </w:r>
      <w:r>
        <w:rPr>
          <w:sz w:val="24"/>
        </w:rPr>
        <w:t>вопросы</w:t>
      </w:r>
      <w:r>
        <w:rPr>
          <w:spacing w:val="-8"/>
          <w:sz w:val="24"/>
        </w:rPr>
        <w:t xml:space="preserve"> </w:t>
      </w:r>
      <w:r>
        <w:rPr>
          <w:sz w:val="24"/>
        </w:rPr>
        <w:t>лицо,</w:t>
      </w:r>
      <w:r>
        <w:rPr>
          <w:spacing w:val="-11"/>
          <w:sz w:val="24"/>
        </w:rPr>
        <w:t xml:space="preserve"> </w:t>
      </w:r>
      <w:r>
        <w:rPr>
          <w:sz w:val="24"/>
        </w:rPr>
        <w:t>по</w:t>
      </w:r>
      <w:r>
        <w:rPr>
          <w:spacing w:val="-12"/>
          <w:sz w:val="24"/>
        </w:rPr>
        <w:t xml:space="preserve"> </w:t>
      </w:r>
      <w:r>
        <w:rPr>
          <w:sz w:val="24"/>
        </w:rPr>
        <w:t>заявлению</w:t>
      </w:r>
      <w:r>
        <w:rPr>
          <w:spacing w:val="-10"/>
          <w:sz w:val="24"/>
        </w:rPr>
        <w:t xml:space="preserve"> </w:t>
      </w:r>
      <w:r>
        <w:rPr>
          <w:sz w:val="24"/>
        </w:rPr>
        <w:t>которого</w:t>
      </w:r>
      <w:r>
        <w:rPr>
          <w:spacing w:val="-10"/>
          <w:sz w:val="24"/>
        </w:rPr>
        <w:t xml:space="preserve"> </w:t>
      </w:r>
      <w:r>
        <w:rPr>
          <w:sz w:val="24"/>
        </w:rPr>
        <w:t>был</w:t>
      </w:r>
      <w:r>
        <w:rPr>
          <w:spacing w:val="-11"/>
          <w:sz w:val="24"/>
        </w:rPr>
        <w:t xml:space="preserve"> </w:t>
      </w:r>
      <w:r>
        <w:rPr>
          <w:sz w:val="24"/>
        </w:rPr>
        <w:t>привлечен</w:t>
      </w:r>
      <w:r>
        <w:rPr>
          <w:spacing w:val="-9"/>
          <w:sz w:val="24"/>
        </w:rPr>
        <w:t xml:space="preserve"> </w:t>
      </w:r>
      <w:r>
        <w:rPr>
          <w:sz w:val="24"/>
        </w:rPr>
        <w:t>специалист,</w:t>
      </w:r>
      <w:r>
        <w:rPr>
          <w:spacing w:val="-10"/>
          <w:sz w:val="24"/>
        </w:rPr>
        <w:t xml:space="preserve"> </w:t>
      </w:r>
      <w:r>
        <w:rPr>
          <w:sz w:val="24"/>
        </w:rPr>
        <w:t>представи-</w:t>
      </w:r>
      <w:r>
        <w:rPr>
          <w:spacing w:val="-57"/>
          <w:sz w:val="24"/>
        </w:rPr>
        <w:t xml:space="preserve"> </w:t>
      </w:r>
      <w:r>
        <w:rPr>
          <w:spacing w:val="-1"/>
          <w:sz w:val="24"/>
        </w:rPr>
        <w:t>тель</w:t>
      </w:r>
      <w:r>
        <w:rPr>
          <w:spacing w:val="-12"/>
          <w:sz w:val="24"/>
        </w:rPr>
        <w:t xml:space="preserve"> </w:t>
      </w:r>
      <w:r>
        <w:rPr>
          <w:sz w:val="24"/>
        </w:rPr>
        <w:t>этого</w:t>
      </w:r>
      <w:r>
        <w:rPr>
          <w:spacing w:val="-12"/>
          <w:sz w:val="24"/>
        </w:rPr>
        <w:t xml:space="preserve"> </w:t>
      </w:r>
      <w:r>
        <w:rPr>
          <w:sz w:val="24"/>
        </w:rPr>
        <w:t>лица,</w:t>
      </w:r>
      <w:r>
        <w:rPr>
          <w:spacing w:val="-12"/>
          <w:sz w:val="24"/>
        </w:rPr>
        <w:t xml:space="preserve"> </w:t>
      </w:r>
      <w:r>
        <w:rPr>
          <w:sz w:val="24"/>
        </w:rPr>
        <w:t>а</w:t>
      </w:r>
      <w:r>
        <w:rPr>
          <w:spacing w:val="-13"/>
          <w:sz w:val="24"/>
        </w:rPr>
        <w:t xml:space="preserve"> </w:t>
      </w:r>
      <w:r>
        <w:rPr>
          <w:sz w:val="24"/>
        </w:rPr>
        <w:t>затем</w:t>
      </w:r>
      <w:r>
        <w:rPr>
          <w:spacing w:val="-15"/>
          <w:sz w:val="24"/>
        </w:rPr>
        <w:t xml:space="preserve"> </w:t>
      </w:r>
      <w:r>
        <w:rPr>
          <w:sz w:val="24"/>
        </w:rPr>
        <w:t>задают</w:t>
      </w:r>
      <w:r>
        <w:rPr>
          <w:spacing w:val="-11"/>
          <w:sz w:val="24"/>
        </w:rPr>
        <w:t xml:space="preserve"> </w:t>
      </w:r>
      <w:r>
        <w:rPr>
          <w:sz w:val="24"/>
        </w:rPr>
        <w:t>вопросы</w:t>
      </w:r>
      <w:r>
        <w:rPr>
          <w:spacing w:val="-13"/>
          <w:sz w:val="24"/>
        </w:rPr>
        <w:t xml:space="preserve"> </w:t>
      </w:r>
      <w:r>
        <w:rPr>
          <w:sz w:val="24"/>
        </w:rPr>
        <w:t>другие</w:t>
      </w:r>
      <w:r>
        <w:rPr>
          <w:spacing w:val="-11"/>
          <w:sz w:val="24"/>
        </w:rPr>
        <w:t xml:space="preserve"> </w:t>
      </w:r>
      <w:r>
        <w:rPr>
          <w:sz w:val="24"/>
        </w:rPr>
        <w:t>лица,</w:t>
      </w:r>
      <w:r>
        <w:rPr>
          <w:spacing w:val="-10"/>
          <w:sz w:val="24"/>
        </w:rPr>
        <w:t xml:space="preserve"> </w:t>
      </w:r>
      <w:r>
        <w:rPr>
          <w:sz w:val="24"/>
        </w:rPr>
        <w:t>участвующие</w:t>
      </w:r>
      <w:r>
        <w:rPr>
          <w:spacing w:val="-14"/>
          <w:sz w:val="24"/>
        </w:rPr>
        <w:t xml:space="preserve"> </w:t>
      </w:r>
      <w:r>
        <w:rPr>
          <w:sz w:val="24"/>
        </w:rPr>
        <w:t>в</w:t>
      </w:r>
      <w:r>
        <w:rPr>
          <w:spacing w:val="-13"/>
          <w:sz w:val="24"/>
        </w:rPr>
        <w:t xml:space="preserve"> </w:t>
      </w:r>
      <w:r>
        <w:rPr>
          <w:sz w:val="24"/>
        </w:rPr>
        <w:t>деле,</w:t>
      </w:r>
      <w:r>
        <w:rPr>
          <w:spacing w:val="-12"/>
          <w:sz w:val="24"/>
        </w:rPr>
        <w:t xml:space="preserve"> </w:t>
      </w:r>
      <w:r>
        <w:rPr>
          <w:sz w:val="24"/>
        </w:rPr>
        <w:t>их</w:t>
      </w:r>
      <w:r>
        <w:rPr>
          <w:spacing w:val="-12"/>
          <w:sz w:val="24"/>
        </w:rPr>
        <w:t xml:space="preserve"> </w:t>
      </w:r>
      <w:r>
        <w:rPr>
          <w:sz w:val="24"/>
        </w:rPr>
        <w:t>представители.</w:t>
      </w:r>
      <w:r>
        <w:rPr>
          <w:spacing w:val="-57"/>
          <w:sz w:val="24"/>
        </w:rPr>
        <w:t xml:space="preserve"> </w:t>
      </w:r>
      <w:r>
        <w:rPr>
          <w:sz w:val="24"/>
        </w:rPr>
        <w:t>Специалисту,</w:t>
      </w:r>
      <w:r>
        <w:rPr>
          <w:spacing w:val="-7"/>
          <w:sz w:val="24"/>
        </w:rPr>
        <w:t xml:space="preserve"> </w:t>
      </w:r>
      <w:r>
        <w:rPr>
          <w:sz w:val="24"/>
        </w:rPr>
        <w:t>привлеченному</w:t>
      </w:r>
      <w:r>
        <w:rPr>
          <w:spacing w:val="-11"/>
          <w:sz w:val="24"/>
        </w:rPr>
        <w:t xml:space="preserve"> </w:t>
      </w:r>
      <w:r>
        <w:rPr>
          <w:sz w:val="24"/>
        </w:rPr>
        <w:t>по</w:t>
      </w:r>
      <w:r>
        <w:rPr>
          <w:spacing w:val="-6"/>
          <w:sz w:val="24"/>
        </w:rPr>
        <w:t xml:space="preserve"> </w:t>
      </w:r>
      <w:r>
        <w:rPr>
          <w:sz w:val="24"/>
        </w:rPr>
        <w:t>инициативе</w:t>
      </w:r>
      <w:r>
        <w:rPr>
          <w:spacing w:val="-7"/>
          <w:sz w:val="24"/>
        </w:rPr>
        <w:t xml:space="preserve"> </w:t>
      </w:r>
      <w:r>
        <w:rPr>
          <w:sz w:val="24"/>
        </w:rPr>
        <w:t>Дисциплинарного</w:t>
      </w:r>
      <w:r>
        <w:rPr>
          <w:spacing w:val="-6"/>
          <w:sz w:val="24"/>
        </w:rPr>
        <w:t xml:space="preserve"> </w:t>
      </w:r>
      <w:r>
        <w:rPr>
          <w:sz w:val="24"/>
        </w:rPr>
        <w:t>комитета,</w:t>
      </w:r>
      <w:r>
        <w:rPr>
          <w:spacing w:val="-6"/>
          <w:sz w:val="24"/>
        </w:rPr>
        <w:t xml:space="preserve"> </w:t>
      </w:r>
      <w:r>
        <w:rPr>
          <w:sz w:val="24"/>
        </w:rPr>
        <w:t>первым</w:t>
      </w:r>
      <w:r>
        <w:rPr>
          <w:spacing w:val="-5"/>
          <w:sz w:val="24"/>
        </w:rPr>
        <w:t xml:space="preserve"> </w:t>
      </w:r>
      <w:r>
        <w:rPr>
          <w:sz w:val="24"/>
        </w:rPr>
        <w:t>задает</w:t>
      </w:r>
      <w:r>
        <w:rPr>
          <w:spacing w:val="-5"/>
          <w:sz w:val="24"/>
        </w:rPr>
        <w:t xml:space="preserve"> </w:t>
      </w:r>
      <w:r>
        <w:rPr>
          <w:sz w:val="24"/>
        </w:rPr>
        <w:t>во-</w:t>
      </w:r>
      <w:r>
        <w:rPr>
          <w:spacing w:val="-57"/>
          <w:sz w:val="24"/>
        </w:rPr>
        <w:t xml:space="preserve"> </w:t>
      </w:r>
      <w:r>
        <w:rPr>
          <w:sz w:val="24"/>
        </w:rPr>
        <w:t>просы заявитель, его представитель. Арбитр вправе задавать вопросы специалисту в любой</w:t>
      </w:r>
      <w:r>
        <w:rPr>
          <w:spacing w:val="1"/>
          <w:sz w:val="24"/>
        </w:rPr>
        <w:t xml:space="preserve"> </w:t>
      </w:r>
      <w:r>
        <w:rPr>
          <w:sz w:val="24"/>
        </w:rPr>
        <w:t>момент</w:t>
      </w:r>
      <w:r>
        <w:rPr>
          <w:spacing w:val="-1"/>
          <w:sz w:val="24"/>
        </w:rPr>
        <w:t xml:space="preserve"> </w:t>
      </w:r>
      <w:r>
        <w:rPr>
          <w:sz w:val="24"/>
        </w:rPr>
        <w:t>его опроса.</w:t>
      </w:r>
    </w:p>
    <w:p w14:paraId="2D71F725" w14:textId="77777777" w:rsidR="00791074" w:rsidRDefault="00580EA9">
      <w:pPr>
        <w:pStyle w:val="a5"/>
        <w:numPr>
          <w:ilvl w:val="0"/>
          <w:numId w:val="47"/>
        </w:numPr>
        <w:tabs>
          <w:tab w:val="left" w:pos="541"/>
        </w:tabs>
        <w:spacing w:before="90"/>
        <w:ind w:right="113"/>
        <w:rPr>
          <w:sz w:val="24"/>
        </w:rPr>
      </w:pPr>
      <w:r>
        <w:rPr>
          <w:sz w:val="24"/>
        </w:rPr>
        <w:t>Если</w:t>
      </w:r>
      <w:r>
        <w:rPr>
          <w:spacing w:val="-5"/>
          <w:sz w:val="24"/>
        </w:rPr>
        <w:t xml:space="preserve"> </w:t>
      </w:r>
      <w:r>
        <w:rPr>
          <w:sz w:val="24"/>
        </w:rPr>
        <w:t>специалист</w:t>
      </w:r>
      <w:r>
        <w:rPr>
          <w:spacing w:val="-4"/>
          <w:sz w:val="24"/>
        </w:rPr>
        <w:t xml:space="preserve"> </w:t>
      </w:r>
      <w:r>
        <w:rPr>
          <w:sz w:val="24"/>
        </w:rPr>
        <w:t>привлекается</w:t>
      </w:r>
      <w:r>
        <w:rPr>
          <w:spacing w:val="-4"/>
          <w:sz w:val="24"/>
        </w:rPr>
        <w:t xml:space="preserve"> </w:t>
      </w:r>
      <w:r>
        <w:rPr>
          <w:sz w:val="24"/>
        </w:rPr>
        <w:t>по</w:t>
      </w:r>
      <w:r>
        <w:rPr>
          <w:spacing w:val="-5"/>
          <w:sz w:val="24"/>
        </w:rPr>
        <w:t xml:space="preserve"> </w:t>
      </w:r>
      <w:r>
        <w:rPr>
          <w:sz w:val="24"/>
        </w:rPr>
        <w:t>ходатайству</w:t>
      </w:r>
      <w:r>
        <w:rPr>
          <w:spacing w:val="-7"/>
          <w:sz w:val="24"/>
        </w:rPr>
        <w:t xml:space="preserve"> </w:t>
      </w:r>
      <w:r>
        <w:rPr>
          <w:sz w:val="24"/>
        </w:rPr>
        <w:t>одной</w:t>
      </w:r>
      <w:r>
        <w:rPr>
          <w:spacing w:val="-4"/>
          <w:sz w:val="24"/>
        </w:rPr>
        <w:t xml:space="preserve"> </w:t>
      </w:r>
      <w:r>
        <w:rPr>
          <w:sz w:val="24"/>
        </w:rPr>
        <w:t>из</w:t>
      </w:r>
      <w:r>
        <w:rPr>
          <w:spacing w:val="-4"/>
          <w:sz w:val="24"/>
        </w:rPr>
        <w:t xml:space="preserve"> </w:t>
      </w:r>
      <w:r>
        <w:rPr>
          <w:sz w:val="24"/>
        </w:rPr>
        <w:t>сторон,</w:t>
      </w:r>
      <w:r>
        <w:rPr>
          <w:spacing w:val="-5"/>
          <w:sz w:val="24"/>
        </w:rPr>
        <w:t xml:space="preserve"> </w:t>
      </w:r>
      <w:r>
        <w:rPr>
          <w:sz w:val="24"/>
        </w:rPr>
        <w:t>то</w:t>
      </w:r>
      <w:r>
        <w:rPr>
          <w:spacing w:val="-4"/>
          <w:sz w:val="24"/>
        </w:rPr>
        <w:t xml:space="preserve"> </w:t>
      </w:r>
      <w:r>
        <w:rPr>
          <w:sz w:val="24"/>
        </w:rPr>
        <w:t>расходы</w:t>
      </w:r>
      <w:r>
        <w:rPr>
          <w:spacing w:val="-5"/>
          <w:sz w:val="24"/>
        </w:rPr>
        <w:t xml:space="preserve"> </w:t>
      </w:r>
      <w:r>
        <w:rPr>
          <w:sz w:val="24"/>
        </w:rPr>
        <w:t>на</w:t>
      </w:r>
      <w:r>
        <w:rPr>
          <w:spacing w:val="-6"/>
          <w:sz w:val="24"/>
        </w:rPr>
        <w:t xml:space="preserve"> </w:t>
      </w:r>
      <w:r>
        <w:rPr>
          <w:sz w:val="24"/>
        </w:rPr>
        <w:t>его</w:t>
      </w:r>
      <w:r>
        <w:rPr>
          <w:spacing w:val="-5"/>
          <w:sz w:val="24"/>
        </w:rPr>
        <w:t xml:space="preserve"> </w:t>
      </w:r>
      <w:r>
        <w:rPr>
          <w:sz w:val="24"/>
        </w:rPr>
        <w:t>привлече-</w:t>
      </w:r>
      <w:r>
        <w:rPr>
          <w:spacing w:val="-58"/>
          <w:sz w:val="24"/>
        </w:rPr>
        <w:t xml:space="preserve"> </w:t>
      </w:r>
      <w:r>
        <w:rPr>
          <w:sz w:val="24"/>
        </w:rPr>
        <w:t>ние</w:t>
      </w:r>
      <w:r>
        <w:rPr>
          <w:spacing w:val="-2"/>
          <w:sz w:val="24"/>
        </w:rPr>
        <w:t xml:space="preserve"> </w:t>
      </w:r>
      <w:r>
        <w:rPr>
          <w:sz w:val="24"/>
        </w:rPr>
        <w:t>несет сторона, заявившая такое ходатайство.</w:t>
      </w:r>
    </w:p>
    <w:p w14:paraId="08230456" w14:textId="77777777" w:rsidR="00791074" w:rsidRDefault="00791074">
      <w:pPr>
        <w:pStyle w:val="a3"/>
        <w:spacing w:before="3"/>
        <w:ind w:left="0"/>
        <w:jc w:val="left"/>
        <w:rPr>
          <w:sz w:val="21"/>
        </w:rPr>
      </w:pPr>
    </w:p>
    <w:p w14:paraId="426A0C11" w14:textId="77777777" w:rsidR="00791074" w:rsidRDefault="00580EA9">
      <w:pPr>
        <w:pStyle w:val="1"/>
        <w:spacing w:before="1"/>
      </w:pPr>
      <w:bookmarkStart w:id="535" w:name="_bookmark72"/>
      <w:bookmarkEnd w:id="535"/>
      <w:r>
        <w:t>Статья</w:t>
      </w:r>
      <w:r>
        <w:rPr>
          <w:spacing w:val="-2"/>
        </w:rPr>
        <w:t xml:space="preserve"> </w:t>
      </w:r>
      <w:r>
        <w:t xml:space="preserve">63.   </w:t>
      </w:r>
      <w:r>
        <w:rPr>
          <w:spacing w:val="27"/>
        </w:rPr>
        <w:t xml:space="preserve"> </w:t>
      </w:r>
      <w:r>
        <w:t>Исследование</w:t>
      </w:r>
    </w:p>
    <w:p w14:paraId="795DC42F" w14:textId="77777777" w:rsidR="00791074" w:rsidRDefault="00580EA9">
      <w:pPr>
        <w:pStyle w:val="a5"/>
        <w:numPr>
          <w:ilvl w:val="0"/>
          <w:numId w:val="46"/>
        </w:numPr>
        <w:tabs>
          <w:tab w:val="left" w:pos="474"/>
        </w:tabs>
        <w:spacing w:before="55"/>
        <w:ind w:right="114"/>
        <w:rPr>
          <w:sz w:val="24"/>
        </w:rPr>
      </w:pPr>
      <w:r>
        <w:rPr>
          <w:sz w:val="24"/>
        </w:rPr>
        <w:t>При возникновении в процессе разрешения дела вопросов, требующих специальных знаний</w:t>
      </w:r>
      <w:r>
        <w:rPr>
          <w:spacing w:val="1"/>
          <w:sz w:val="24"/>
        </w:rPr>
        <w:t xml:space="preserve"> </w:t>
      </w:r>
      <w:r>
        <w:rPr>
          <w:sz w:val="24"/>
        </w:rPr>
        <w:t>в различных областях науки, техники, искусства, ремесла, Дисциплинарный комитет вправе</w:t>
      </w:r>
      <w:r>
        <w:rPr>
          <w:spacing w:val="1"/>
          <w:sz w:val="24"/>
        </w:rPr>
        <w:t xml:space="preserve"> </w:t>
      </w:r>
      <w:r>
        <w:rPr>
          <w:sz w:val="24"/>
        </w:rPr>
        <w:t>назначить исследование. Проведение исследования может быть поручено экспертному учре-</w:t>
      </w:r>
      <w:r>
        <w:rPr>
          <w:spacing w:val="-57"/>
          <w:sz w:val="24"/>
        </w:rPr>
        <w:t xml:space="preserve"> </w:t>
      </w:r>
      <w:r>
        <w:rPr>
          <w:sz w:val="24"/>
        </w:rPr>
        <w:t>ждению,</w:t>
      </w:r>
      <w:r>
        <w:rPr>
          <w:spacing w:val="-1"/>
          <w:sz w:val="24"/>
        </w:rPr>
        <w:t xml:space="preserve"> </w:t>
      </w:r>
      <w:r>
        <w:rPr>
          <w:sz w:val="24"/>
        </w:rPr>
        <w:t>конкретному</w:t>
      </w:r>
      <w:r>
        <w:rPr>
          <w:spacing w:val="-5"/>
          <w:sz w:val="24"/>
        </w:rPr>
        <w:t xml:space="preserve"> </w:t>
      </w:r>
      <w:r>
        <w:rPr>
          <w:sz w:val="24"/>
        </w:rPr>
        <w:t>эксперту</w:t>
      </w:r>
      <w:r>
        <w:rPr>
          <w:spacing w:val="-5"/>
          <w:sz w:val="24"/>
        </w:rPr>
        <w:t xml:space="preserve"> </w:t>
      </w:r>
      <w:r>
        <w:rPr>
          <w:sz w:val="24"/>
        </w:rPr>
        <w:t>или</w:t>
      </w:r>
      <w:r>
        <w:rPr>
          <w:spacing w:val="1"/>
          <w:sz w:val="24"/>
        </w:rPr>
        <w:t xml:space="preserve"> </w:t>
      </w:r>
      <w:r>
        <w:rPr>
          <w:sz w:val="24"/>
        </w:rPr>
        <w:t>нескольким</w:t>
      </w:r>
      <w:r>
        <w:rPr>
          <w:spacing w:val="-2"/>
          <w:sz w:val="24"/>
        </w:rPr>
        <w:t xml:space="preserve"> </w:t>
      </w:r>
      <w:r>
        <w:rPr>
          <w:sz w:val="24"/>
        </w:rPr>
        <w:t>экспертам.</w:t>
      </w:r>
    </w:p>
    <w:p w14:paraId="1D3C4161" w14:textId="77777777" w:rsidR="00791074" w:rsidRDefault="00580EA9">
      <w:pPr>
        <w:pStyle w:val="a5"/>
        <w:numPr>
          <w:ilvl w:val="0"/>
          <w:numId w:val="46"/>
        </w:numPr>
        <w:tabs>
          <w:tab w:val="left" w:pos="474"/>
        </w:tabs>
        <w:rPr>
          <w:sz w:val="24"/>
        </w:rPr>
      </w:pPr>
      <w:r>
        <w:rPr>
          <w:sz w:val="24"/>
        </w:rPr>
        <w:t>Каждая</w:t>
      </w:r>
      <w:r>
        <w:rPr>
          <w:spacing w:val="-6"/>
          <w:sz w:val="24"/>
        </w:rPr>
        <w:t xml:space="preserve"> </w:t>
      </w:r>
      <w:r>
        <w:rPr>
          <w:sz w:val="24"/>
        </w:rPr>
        <w:t>из</w:t>
      </w:r>
      <w:r>
        <w:rPr>
          <w:spacing w:val="-4"/>
          <w:sz w:val="24"/>
        </w:rPr>
        <w:t xml:space="preserve"> </w:t>
      </w:r>
      <w:r>
        <w:rPr>
          <w:sz w:val="24"/>
        </w:rPr>
        <w:t>сторон</w:t>
      </w:r>
      <w:r>
        <w:rPr>
          <w:spacing w:val="-4"/>
          <w:sz w:val="24"/>
        </w:rPr>
        <w:t xml:space="preserve"> </w:t>
      </w:r>
      <w:r>
        <w:rPr>
          <w:sz w:val="24"/>
        </w:rPr>
        <w:t>и</w:t>
      </w:r>
      <w:r>
        <w:rPr>
          <w:spacing w:val="-4"/>
          <w:sz w:val="24"/>
        </w:rPr>
        <w:t xml:space="preserve"> </w:t>
      </w:r>
      <w:r>
        <w:rPr>
          <w:sz w:val="24"/>
        </w:rPr>
        <w:t>другие</w:t>
      </w:r>
      <w:r>
        <w:rPr>
          <w:spacing w:val="-6"/>
          <w:sz w:val="24"/>
        </w:rPr>
        <w:t xml:space="preserve"> </w:t>
      </w:r>
      <w:r>
        <w:rPr>
          <w:sz w:val="24"/>
        </w:rPr>
        <w:t>лица,</w:t>
      </w:r>
      <w:r>
        <w:rPr>
          <w:spacing w:val="-3"/>
          <w:sz w:val="24"/>
        </w:rPr>
        <w:t xml:space="preserve"> </w:t>
      </w:r>
      <w:r>
        <w:rPr>
          <w:sz w:val="24"/>
        </w:rPr>
        <w:t>участвующие</w:t>
      </w:r>
      <w:r>
        <w:rPr>
          <w:spacing w:val="-3"/>
          <w:sz w:val="24"/>
        </w:rPr>
        <w:t xml:space="preserve"> </w:t>
      </w:r>
      <w:r>
        <w:rPr>
          <w:sz w:val="24"/>
        </w:rPr>
        <w:t>в</w:t>
      </w:r>
      <w:r>
        <w:rPr>
          <w:spacing w:val="-5"/>
          <w:sz w:val="24"/>
        </w:rPr>
        <w:t xml:space="preserve"> </w:t>
      </w:r>
      <w:r>
        <w:rPr>
          <w:sz w:val="24"/>
        </w:rPr>
        <w:t>деле,</w:t>
      </w:r>
      <w:r>
        <w:rPr>
          <w:spacing w:val="-6"/>
          <w:sz w:val="24"/>
        </w:rPr>
        <w:t xml:space="preserve"> </w:t>
      </w:r>
      <w:r>
        <w:rPr>
          <w:sz w:val="24"/>
        </w:rPr>
        <w:t>вправе</w:t>
      </w:r>
      <w:r>
        <w:rPr>
          <w:spacing w:val="-6"/>
          <w:sz w:val="24"/>
        </w:rPr>
        <w:t xml:space="preserve"> </w:t>
      </w:r>
      <w:r>
        <w:rPr>
          <w:sz w:val="24"/>
        </w:rPr>
        <w:t>представить</w:t>
      </w:r>
      <w:r>
        <w:rPr>
          <w:spacing w:val="-3"/>
          <w:sz w:val="24"/>
        </w:rPr>
        <w:t xml:space="preserve"> </w:t>
      </w:r>
      <w:r>
        <w:rPr>
          <w:sz w:val="24"/>
        </w:rPr>
        <w:t>Дисциплинарному</w:t>
      </w:r>
      <w:r>
        <w:rPr>
          <w:spacing w:val="-58"/>
          <w:sz w:val="24"/>
        </w:rPr>
        <w:t xml:space="preserve"> </w:t>
      </w:r>
      <w:r>
        <w:rPr>
          <w:sz w:val="24"/>
        </w:rPr>
        <w:t>комитету вопросы, подлежащие разрешению при проведении исследования. Окончательный</w:t>
      </w:r>
      <w:r>
        <w:rPr>
          <w:spacing w:val="-57"/>
          <w:sz w:val="24"/>
        </w:rPr>
        <w:t xml:space="preserve"> </w:t>
      </w:r>
      <w:r>
        <w:rPr>
          <w:sz w:val="24"/>
        </w:rPr>
        <w:t>круг вопросов, по которым требуется заключение эксперта, определяется Дисциплинарным</w:t>
      </w:r>
      <w:r>
        <w:rPr>
          <w:spacing w:val="1"/>
          <w:sz w:val="24"/>
        </w:rPr>
        <w:t xml:space="preserve"> </w:t>
      </w:r>
      <w:r>
        <w:rPr>
          <w:sz w:val="24"/>
        </w:rPr>
        <w:t>комитетом.</w:t>
      </w:r>
    </w:p>
    <w:p w14:paraId="2BA4D4EC" w14:textId="77777777" w:rsidR="00791074" w:rsidRDefault="00580EA9">
      <w:pPr>
        <w:pStyle w:val="a5"/>
        <w:numPr>
          <w:ilvl w:val="0"/>
          <w:numId w:val="46"/>
        </w:numPr>
        <w:tabs>
          <w:tab w:val="left" w:pos="474"/>
        </w:tabs>
        <w:spacing w:before="121"/>
        <w:ind w:right="109"/>
        <w:rPr>
          <w:sz w:val="24"/>
        </w:rPr>
      </w:pPr>
      <w:r>
        <w:rPr>
          <w:sz w:val="24"/>
        </w:rPr>
        <w:t>Дисциплинарный</w:t>
      </w:r>
      <w:r>
        <w:rPr>
          <w:spacing w:val="-10"/>
          <w:sz w:val="24"/>
        </w:rPr>
        <w:t xml:space="preserve"> </w:t>
      </w:r>
      <w:r>
        <w:rPr>
          <w:sz w:val="24"/>
        </w:rPr>
        <w:t>комитет</w:t>
      </w:r>
      <w:r>
        <w:rPr>
          <w:spacing w:val="-10"/>
          <w:sz w:val="24"/>
        </w:rPr>
        <w:t xml:space="preserve"> </w:t>
      </w:r>
      <w:r>
        <w:rPr>
          <w:sz w:val="24"/>
        </w:rPr>
        <w:t>может</w:t>
      </w:r>
      <w:r>
        <w:rPr>
          <w:spacing w:val="-10"/>
          <w:sz w:val="24"/>
        </w:rPr>
        <w:t xml:space="preserve"> </w:t>
      </w:r>
      <w:r>
        <w:rPr>
          <w:sz w:val="24"/>
        </w:rPr>
        <w:t>назначить</w:t>
      </w:r>
      <w:r>
        <w:rPr>
          <w:spacing w:val="-11"/>
          <w:sz w:val="24"/>
        </w:rPr>
        <w:t xml:space="preserve"> </w:t>
      </w:r>
      <w:r>
        <w:rPr>
          <w:sz w:val="24"/>
        </w:rPr>
        <w:t>исследование</w:t>
      </w:r>
      <w:r>
        <w:rPr>
          <w:spacing w:val="-11"/>
          <w:sz w:val="24"/>
        </w:rPr>
        <w:t xml:space="preserve"> </w:t>
      </w:r>
      <w:r>
        <w:rPr>
          <w:sz w:val="24"/>
        </w:rPr>
        <w:t>для</w:t>
      </w:r>
      <w:r>
        <w:rPr>
          <w:spacing w:val="-10"/>
          <w:sz w:val="24"/>
        </w:rPr>
        <w:t xml:space="preserve"> </w:t>
      </w:r>
      <w:r>
        <w:rPr>
          <w:sz w:val="24"/>
        </w:rPr>
        <w:t>разъяснения</w:t>
      </w:r>
      <w:r>
        <w:rPr>
          <w:spacing w:val="-10"/>
          <w:sz w:val="24"/>
        </w:rPr>
        <w:t xml:space="preserve"> </w:t>
      </w:r>
      <w:r>
        <w:rPr>
          <w:sz w:val="24"/>
        </w:rPr>
        <w:t>возникающих</w:t>
      </w:r>
      <w:r>
        <w:rPr>
          <w:spacing w:val="-9"/>
          <w:sz w:val="24"/>
        </w:rPr>
        <w:t xml:space="preserve"> </w:t>
      </w:r>
      <w:r>
        <w:rPr>
          <w:sz w:val="24"/>
        </w:rPr>
        <w:t>при</w:t>
      </w:r>
      <w:r>
        <w:rPr>
          <w:spacing w:val="-57"/>
          <w:sz w:val="24"/>
        </w:rPr>
        <w:t xml:space="preserve"> </w:t>
      </w:r>
      <w:r>
        <w:rPr>
          <w:sz w:val="24"/>
        </w:rPr>
        <w:t>разрешении спора вопросов, требующих специальных познаний, и потребовать от любой из</w:t>
      </w:r>
      <w:r>
        <w:rPr>
          <w:spacing w:val="1"/>
          <w:sz w:val="24"/>
        </w:rPr>
        <w:t xml:space="preserve"> </w:t>
      </w:r>
      <w:r>
        <w:rPr>
          <w:sz w:val="24"/>
        </w:rPr>
        <w:t>сторон</w:t>
      </w:r>
      <w:r>
        <w:rPr>
          <w:spacing w:val="-10"/>
          <w:sz w:val="24"/>
        </w:rPr>
        <w:t xml:space="preserve"> </w:t>
      </w:r>
      <w:r>
        <w:rPr>
          <w:sz w:val="24"/>
        </w:rPr>
        <w:t>представления</w:t>
      </w:r>
      <w:r>
        <w:rPr>
          <w:spacing w:val="-11"/>
          <w:sz w:val="24"/>
        </w:rPr>
        <w:t xml:space="preserve"> </w:t>
      </w:r>
      <w:r>
        <w:rPr>
          <w:sz w:val="24"/>
        </w:rPr>
        <w:t>необходимых</w:t>
      </w:r>
      <w:r>
        <w:rPr>
          <w:spacing w:val="-9"/>
          <w:sz w:val="24"/>
        </w:rPr>
        <w:t xml:space="preserve"> </w:t>
      </w:r>
      <w:r>
        <w:rPr>
          <w:sz w:val="24"/>
        </w:rPr>
        <w:t>для</w:t>
      </w:r>
      <w:r>
        <w:rPr>
          <w:spacing w:val="-10"/>
          <w:sz w:val="24"/>
        </w:rPr>
        <w:t xml:space="preserve"> </w:t>
      </w:r>
      <w:r>
        <w:rPr>
          <w:sz w:val="24"/>
        </w:rPr>
        <w:t>проведения</w:t>
      </w:r>
      <w:r>
        <w:rPr>
          <w:spacing w:val="-11"/>
          <w:sz w:val="24"/>
        </w:rPr>
        <w:t xml:space="preserve"> </w:t>
      </w:r>
      <w:r>
        <w:rPr>
          <w:sz w:val="24"/>
        </w:rPr>
        <w:t>исследования</w:t>
      </w:r>
      <w:r>
        <w:rPr>
          <w:spacing w:val="-10"/>
          <w:sz w:val="24"/>
        </w:rPr>
        <w:t xml:space="preserve"> </w:t>
      </w:r>
      <w:r>
        <w:rPr>
          <w:sz w:val="24"/>
        </w:rPr>
        <w:t>документов,</w:t>
      </w:r>
      <w:r>
        <w:rPr>
          <w:spacing w:val="-10"/>
          <w:sz w:val="24"/>
        </w:rPr>
        <w:t xml:space="preserve"> </w:t>
      </w:r>
      <w:r>
        <w:rPr>
          <w:sz w:val="24"/>
        </w:rPr>
        <w:t>иных</w:t>
      </w:r>
      <w:r>
        <w:rPr>
          <w:spacing w:val="-10"/>
          <w:sz w:val="24"/>
        </w:rPr>
        <w:t xml:space="preserve"> </w:t>
      </w:r>
      <w:r>
        <w:rPr>
          <w:sz w:val="24"/>
        </w:rPr>
        <w:t>матери-</w:t>
      </w:r>
      <w:r>
        <w:rPr>
          <w:spacing w:val="-57"/>
          <w:sz w:val="24"/>
        </w:rPr>
        <w:t xml:space="preserve"> </w:t>
      </w:r>
      <w:r>
        <w:rPr>
          <w:sz w:val="24"/>
        </w:rPr>
        <w:t>алов</w:t>
      </w:r>
      <w:r>
        <w:rPr>
          <w:spacing w:val="-2"/>
          <w:sz w:val="24"/>
        </w:rPr>
        <w:t xml:space="preserve"> </w:t>
      </w:r>
      <w:r>
        <w:rPr>
          <w:sz w:val="24"/>
        </w:rPr>
        <w:t>или</w:t>
      </w:r>
      <w:r>
        <w:rPr>
          <w:spacing w:val="1"/>
          <w:sz w:val="24"/>
        </w:rPr>
        <w:t xml:space="preserve"> </w:t>
      </w:r>
      <w:r>
        <w:rPr>
          <w:sz w:val="24"/>
        </w:rPr>
        <w:t>предметов.</w:t>
      </w:r>
    </w:p>
    <w:p w14:paraId="6D891B6D" w14:textId="77777777" w:rsidR="00791074" w:rsidRDefault="00580EA9">
      <w:pPr>
        <w:pStyle w:val="a5"/>
        <w:numPr>
          <w:ilvl w:val="0"/>
          <w:numId w:val="46"/>
        </w:numPr>
        <w:tabs>
          <w:tab w:val="left" w:pos="474"/>
        </w:tabs>
        <w:ind w:right="115"/>
        <w:rPr>
          <w:sz w:val="24"/>
        </w:rPr>
      </w:pPr>
      <w:r>
        <w:rPr>
          <w:sz w:val="24"/>
        </w:rPr>
        <w:t>Если исследование назначается по ходатайству одной из сторон, расходы на проведение ис-</w:t>
      </w:r>
      <w:r>
        <w:rPr>
          <w:spacing w:val="1"/>
          <w:sz w:val="24"/>
        </w:rPr>
        <w:t xml:space="preserve"> </w:t>
      </w:r>
      <w:r>
        <w:rPr>
          <w:sz w:val="24"/>
        </w:rPr>
        <w:t>следования</w:t>
      </w:r>
      <w:r>
        <w:rPr>
          <w:spacing w:val="-1"/>
          <w:sz w:val="24"/>
        </w:rPr>
        <w:t xml:space="preserve"> </w:t>
      </w:r>
      <w:r>
        <w:rPr>
          <w:sz w:val="24"/>
        </w:rPr>
        <w:t>несет</w:t>
      </w:r>
      <w:r>
        <w:rPr>
          <w:spacing w:val="-1"/>
          <w:sz w:val="24"/>
        </w:rPr>
        <w:t xml:space="preserve"> </w:t>
      </w:r>
      <w:r>
        <w:rPr>
          <w:sz w:val="24"/>
        </w:rPr>
        <w:t>сторона, заявившая</w:t>
      </w:r>
      <w:r>
        <w:rPr>
          <w:spacing w:val="-1"/>
          <w:sz w:val="24"/>
        </w:rPr>
        <w:t xml:space="preserve"> </w:t>
      </w:r>
      <w:r>
        <w:rPr>
          <w:sz w:val="24"/>
        </w:rPr>
        <w:t>ходатайство</w:t>
      </w:r>
      <w:r>
        <w:rPr>
          <w:spacing w:val="-1"/>
          <w:sz w:val="24"/>
        </w:rPr>
        <w:t xml:space="preserve"> </w:t>
      </w:r>
      <w:r>
        <w:rPr>
          <w:sz w:val="24"/>
        </w:rPr>
        <w:t>о назначении</w:t>
      </w:r>
      <w:r>
        <w:rPr>
          <w:spacing w:val="-3"/>
          <w:sz w:val="24"/>
        </w:rPr>
        <w:t xml:space="preserve"> </w:t>
      </w:r>
      <w:r>
        <w:rPr>
          <w:sz w:val="24"/>
        </w:rPr>
        <w:t>исследования.</w:t>
      </w:r>
    </w:p>
    <w:p w14:paraId="3FEE1F8E" w14:textId="77777777" w:rsidR="00791074" w:rsidRDefault="00791074">
      <w:pPr>
        <w:pStyle w:val="a3"/>
        <w:spacing w:before="0"/>
        <w:ind w:left="0"/>
        <w:jc w:val="left"/>
        <w:rPr>
          <w:sz w:val="26"/>
        </w:rPr>
      </w:pPr>
    </w:p>
    <w:p w14:paraId="2D3D6746" w14:textId="77777777" w:rsidR="00791074" w:rsidRDefault="00580EA9">
      <w:pPr>
        <w:pStyle w:val="1"/>
        <w:spacing w:before="221"/>
        <w:ind w:left="165" w:right="165"/>
        <w:jc w:val="center"/>
        <w:rPr>
          <w:rFonts w:ascii="Arial" w:hAnsi="Arial"/>
        </w:rPr>
      </w:pPr>
      <w:bookmarkStart w:id="536" w:name="_bookmark73"/>
      <w:bookmarkEnd w:id="536"/>
      <w:r>
        <w:rPr>
          <w:rFonts w:ascii="Arial" w:hAnsi="Arial"/>
        </w:rPr>
        <w:t>ГЛАВА</w:t>
      </w:r>
      <w:r>
        <w:rPr>
          <w:rFonts w:ascii="Arial" w:hAnsi="Arial"/>
          <w:spacing w:val="-10"/>
        </w:rPr>
        <w:t xml:space="preserve"> </w:t>
      </w:r>
      <w:r>
        <w:rPr>
          <w:rFonts w:ascii="Arial" w:hAnsi="Arial"/>
        </w:rPr>
        <w:t>9.</w:t>
      </w:r>
      <w:r>
        <w:rPr>
          <w:rFonts w:ascii="Arial" w:hAnsi="Arial"/>
          <w:spacing w:val="-4"/>
        </w:rPr>
        <w:t xml:space="preserve"> </w:t>
      </w:r>
      <w:r>
        <w:rPr>
          <w:rFonts w:ascii="Arial" w:hAnsi="Arial"/>
        </w:rPr>
        <w:t>ПРОИЗВОДСТВО</w:t>
      </w:r>
      <w:r>
        <w:rPr>
          <w:rFonts w:ascii="Arial" w:hAnsi="Arial"/>
          <w:spacing w:val="-4"/>
        </w:rPr>
        <w:t xml:space="preserve"> </w:t>
      </w:r>
      <w:r>
        <w:rPr>
          <w:rFonts w:ascii="Arial" w:hAnsi="Arial"/>
        </w:rPr>
        <w:t>В</w:t>
      </w:r>
      <w:r>
        <w:rPr>
          <w:rFonts w:ascii="Arial" w:hAnsi="Arial"/>
          <w:spacing w:val="-5"/>
        </w:rPr>
        <w:t xml:space="preserve"> </w:t>
      </w:r>
      <w:r>
        <w:rPr>
          <w:rFonts w:ascii="Arial" w:hAnsi="Arial"/>
        </w:rPr>
        <w:t>ДИСЦИПЛИНАРНОМ</w:t>
      </w:r>
      <w:r>
        <w:rPr>
          <w:rFonts w:ascii="Arial" w:hAnsi="Arial"/>
          <w:spacing w:val="-5"/>
        </w:rPr>
        <w:t xml:space="preserve"> </w:t>
      </w:r>
      <w:r>
        <w:rPr>
          <w:rFonts w:ascii="Arial" w:hAnsi="Arial"/>
        </w:rPr>
        <w:t>КОМИТЕТЕ</w:t>
      </w:r>
    </w:p>
    <w:p w14:paraId="27AFB65B" w14:textId="77777777" w:rsidR="00791074" w:rsidRDefault="00791074">
      <w:pPr>
        <w:pStyle w:val="a3"/>
        <w:spacing w:before="10"/>
        <w:ind w:left="0"/>
        <w:jc w:val="left"/>
        <w:rPr>
          <w:rFonts w:ascii="Arial"/>
          <w:b/>
          <w:sz w:val="20"/>
        </w:rPr>
      </w:pPr>
    </w:p>
    <w:p w14:paraId="1AF3974E" w14:textId="77777777" w:rsidR="00791074" w:rsidRDefault="00580EA9">
      <w:pPr>
        <w:pStyle w:val="1"/>
        <w:spacing w:before="1"/>
      </w:pPr>
      <w:bookmarkStart w:id="537" w:name="_bookmark74"/>
      <w:bookmarkEnd w:id="537"/>
      <w:r>
        <w:t>Статья</w:t>
      </w:r>
      <w:r>
        <w:rPr>
          <w:spacing w:val="-2"/>
        </w:rPr>
        <w:t xml:space="preserve"> </w:t>
      </w:r>
      <w:r>
        <w:t xml:space="preserve">64.   </w:t>
      </w:r>
      <w:r>
        <w:rPr>
          <w:spacing w:val="26"/>
        </w:rPr>
        <w:t xml:space="preserve"> </w:t>
      </w:r>
      <w:r>
        <w:t>Форма</w:t>
      </w:r>
      <w:r>
        <w:rPr>
          <w:spacing w:val="-2"/>
        </w:rPr>
        <w:t xml:space="preserve"> </w:t>
      </w:r>
      <w:r>
        <w:t>и</w:t>
      </w:r>
      <w:r>
        <w:rPr>
          <w:spacing w:val="-1"/>
        </w:rPr>
        <w:t xml:space="preserve"> </w:t>
      </w:r>
      <w:r>
        <w:t>содержание</w:t>
      </w:r>
      <w:r>
        <w:rPr>
          <w:spacing w:val="-2"/>
        </w:rPr>
        <w:t xml:space="preserve"> </w:t>
      </w:r>
      <w:r>
        <w:t>заявления</w:t>
      </w:r>
    </w:p>
    <w:p w14:paraId="0E004170" w14:textId="77777777" w:rsidR="00791074" w:rsidRDefault="00580EA9">
      <w:pPr>
        <w:pStyle w:val="a5"/>
        <w:numPr>
          <w:ilvl w:val="0"/>
          <w:numId w:val="45"/>
        </w:numPr>
        <w:tabs>
          <w:tab w:val="left" w:pos="539"/>
        </w:tabs>
        <w:spacing w:before="55"/>
        <w:ind w:right="108"/>
        <w:rPr>
          <w:sz w:val="24"/>
        </w:rPr>
      </w:pPr>
      <w:r>
        <w:rPr>
          <w:sz w:val="24"/>
        </w:rPr>
        <w:t>Заявление</w:t>
      </w:r>
      <w:r>
        <w:rPr>
          <w:spacing w:val="-5"/>
          <w:sz w:val="24"/>
        </w:rPr>
        <w:t xml:space="preserve"> </w:t>
      </w:r>
      <w:r>
        <w:rPr>
          <w:sz w:val="24"/>
        </w:rPr>
        <w:t>в</w:t>
      </w:r>
      <w:r>
        <w:rPr>
          <w:spacing w:val="-5"/>
          <w:sz w:val="24"/>
        </w:rPr>
        <w:t xml:space="preserve"> </w:t>
      </w:r>
      <w:r>
        <w:rPr>
          <w:sz w:val="24"/>
        </w:rPr>
        <w:t>Дисциплинарный</w:t>
      </w:r>
      <w:r>
        <w:rPr>
          <w:spacing w:val="-4"/>
          <w:sz w:val="24"/>
        </w:rPr>
        <w:t xml:space="preserve"> </w:t>
      </w:r>
      <w:r>
        <w:rPr>
          <w:sz w:val="24"/>
        </w:rPr>
        <w:t>комитет</w:t>
      </w:r>
      <w:r>
        <w:rPr>
          <w:spacing w:val="-4"/>
          <w:sz w:val="24"/>
        </w:rPr>
        <w:t xml:space="preserve"> </w:t>
      </w:r>
      <w:r>
        <w:rPr>
          <w:sz w:val="24"/>
        </w:rPr>
        <w:t>может</w:t>
      </w:r>
      <w:r>
        <w:rPr>
          <w:spacing w:val="-4"/>
          <w:sz w:val="24"/>
        </w:rPr>
        <w:t xml:space="preserve"> </w:t>
      </w:r>
      <w:r>
        <w:rPr>
          <w:sz w:val="24"/>
        </w:rPr>
        <w:t>быть</w:t>
      </w:r>
      <w:r>
        <w:rPr>
          <w:spacing w:val="-3"/>
          <w:sz w:val="24"/>
        </w:rPr>
        <w:t xml:space="preserve"> </w:t>
      </w:r>
      <w:r>
        <w:rPr>
          <w:sz w:val="24"/>
        </w:rPr>
        <w:t>подано</w:t>
      </w:r>
      <w:r>
        <w:rPr>
          <w:spacing w:val="-4"/>
          <w:sz w:val="24"/>
        </w:rPr>
        <w:t xml:space="preserve"> </w:t>
      </w:r>
      <w:r>
        <w:rPr>
          <w:sz w:val="24"/>
        </w:rPr>
        <w:t>любыми</w:t>
      </w:r>
      <w:r>
        <w:rPr>
          <w:spacing w:val="-6"/>
          <w:sz w:val="24"/>
        </w:rPr>
        <w:t xml:space="preserve"> </w:t>
      </w:r>
      <w:r>
        <w:rPr>
          <w:sz w:val="24"/>
        </w:rPr>
        <w:t>доступными</w:t>
      </w:r>
      <w:r>
        <w:rPr>
          <w:spacing w:val="-4"/>
          <w:sz w:val="24"/>
        </w:rPr>
        <w:t xml:space="preserve"> </w:t>
      </w:r>
      <w:r>
        <w:rPr>
          <w:sz w:val="24"/>
        </w:rPr>
        <w:t>средствами</w:t>
      </w:r>
      <w:r>
        <w:rPr>
          <w:spacing w:val="-57"/>
          <w:sz w:val="24"/>
        </w:rPr>
        <w:t xml:space="preserve"> </w:t>
      </w:r>
      <w:r>
        <w:rPr>
          <w:sz w:val="24"/>
        </w:rPr>
        <w:t>связи, обеспечивающими фиксацию заявителем подачи заявления в Дисциплинарный коми-</w:t>
      </w:r>
      <w:r>
        <w:rPr>
          <w:spacing w:val="-57"/>
          <w:sz w:val="24"/>
        </w:rPr>
        <w:t xml:space="preserve"> </w:t>
      </w:r>
      <w:r>
        <w:rPr>
          <w:sz w:val="24"/>
        </w:rPr>
        <w:t>тет (почтовая, факсимильная, электронная, телеграфная и иные виды связи). При приеме за-</w:t>
      </w:r>
      <w:r>
        <w:rPr>
          <w:spacing w:val="-57"/>
          <w:sz w:val="24"/>
        </w:rPr>
        <w:t xml:space="preserve"> </w:t>
      </w:r>
      <w:r>
        <w:rPr>
          <w:sz w:val="24"/>
        </w:rPr>
        <w:t>явления</w:t>
      </w:r>
      <w:r>
        <w:rPr>
          <w:spacing w:val="-1"/>
          <w:sz w:val="24"/>
        </w:rPr>
        <w:t xml:space="preserve"> </w:t>
      </w:r>
      <w:r>
        <w:rPr>
          <w:sz w:val="24"/>
        </w:rPr>
        <w:t>Дисциплинарный</w:t>
      </w:r>
      <w:r>
        <w:rPr>
          <w:spacing w:val="-1"/>
          <w:sz w:val="24"/>
        </w:rPr>
        <w:t xml:space="preserve"> </w:t>
      </w:r>
      <w:r>
        <w:rPr>
          <w:sz w:val="24"/>
        </w:rPr>
        <w:t>комитет</w:t>
      </w:r>
      <w:r>
        <w:rPr>
          <w:spacing w:val="-1"/>
          <w:sz w:val="24"/>
        </w:rPr>
        <w:t xml:space="preserve"> </w:t>
      </w:r>
      <w:r>
        <w:rPr>
          <w:sz w:val="24"/>
        </w:rPr>
        <w:t>отмечает на</w:t>
      </w:r>
      <w:r>
        <w:rPr>
          <w:spacing w:val="-2"/>
          <w:sz w:val="24"/>
        </w:rPr>
        <w:t xml:space="preserve"> </w:t>
      </w:r>
      <w:r>
        <w:rPr>
          <w:sz w:val="24"/>
        </w:rPr>
        <w:t>заявлении</w:t>
      </w:r>
      <w:r>
        <w:rPr>
          <w:spacing w:val="-1"/>
          <w:sz w:val="24"/>
        </w:rPr>
        <w:t xml:space="preserve"> </w:t>
      </w:r>
      <w:r>
        <w:rPr>
          <w:sz w:val="24"/>
        </w:rPr>
        <w:t>дату</w:t>
      </w:r>
      <w:r>
        <w:rPr>
          <w:spacing w:val="-6"/>
          <w:sz w:val="24"/>
        </w:rPr>
        <w:t xml:space="preserve"> </w:t>
      </w:r>
      <w:r>
        <w:rPr>
          <w:sz w:val="24"/>
        </w:rPr>
        <w:t>его</w:t>
      </w:r>
      <w:r>
        <w:rPr>
          <w:spacing w:val="-2"/>
          <w:sz w:val="24"/>
        </w:rPr>
        <w:t xml:space="preserve"> </w:t>
      </w:r>
      <w:r>
        <w:rPr>
          <w:sz w:val="24"/>
        </w:rPr>
        <w:t>получения.</w:t>
      </w:r>
    </w:p>
    <w:p w14:paraId="3ADB1EB5" w14:textId="77777777" w:rsidR="00791074" w:rsidRDefault="00580EA9">
      <w:pPr>
        <w:pStyle w:val="a5"/>
        <w:numPr>
          <w:ilvl w:val="0"/>
          <w:numId w:val="45"/>
        </w:numPr>
        <w:tabs>
          <w:tab w:val="left" w:pos="539"/>
        </w:tabs>
        <w:ind w:right="0" w:hanging="427"/>
        <w:rPr>
          <w:sz w:val="24"/>
        </w:rPr>
      </w:pPr>
      <w:r>
        <w:rPr>
          <w:sz w:val="24"/>
        </w:rPr>
        <w:t>В</w:t>
      </w:r>
      <w:r>
        <w:rPr>
          <w:spacing w:val="-5"/>
          <w:sz w:val="24"/>
        </w:rPr>
        <w:t xml:space="preserve"> </w:t>
      </w:r>
      <w:r>
        <w:rPr>
          <w:sz w:val="24"/>
        </w:rPr>
        <w:t>заявлении</w:t>
      </w:r>
      <w:r>
        <w:rPr>
          <w:spacing w:val="-3"/>
          <w:sz w:val="24"/>
        </w:rPr>
        <w:t xml:space="preserve"> </w:t>
      </w:r>
      <w:r>
        <w:rPr>
          <w:sz w:val="24"/>
        </w:rPr>
        <w:t>должны</w:t>
      </w:r>
      <w:r>
        <w:rPr>
          <w:spacing w:val="-3"/>
          <w:sz w:val="24"/>
        </w:rPr>
        <w:t xml:space="preserve"> </w:t>
      </w:r>
      <w:r>
        <w:rPr>
          <w:sz w:val="24"/>
        </w:rPr>
        <w:t>быть указаны:</w:t>
      </w:r>
    </w:p>
    <w:p w14:paraId="0335E85D" w14:textId="77777777" w:rsidR="00791074" w:rsidRDefault="00580EA9">
      <w:pPr>
        <w:pStyle w:val="a5"/>
        <w:numPr>
          <w:ilvl w:val="1"/>
          <w:numId w:val="45"/>
        </w:numPr>
        <w:tabs>
          <w:tab w:val="left" w:pos="1107"/>
        </w:tabs>
        <w:ind w:right="0"/>
        <w:rPr>
          <w:sz w:val="24"/>
        </w:rPr>
      </w:pPr>
      <w:r>
        <w:rPr>
          <w:sz w:val="24"/>
        </w:rPr>
        <w:t>Дата.</w:t>
      </w:r>
    </w:p>
    <w:p w14:paraId="461FECC2" w14:textId="77777777" w:rsidR="00791074" w:rsidRDefault="00580EA9">
      <w:pPr>
        <w:pStyle w:val="a5"/>
        <w:numPr>
          <w:ilvl w:val="1"/>
          <w:numId w:val="45"/>
        </w:numPr>
        <w:tabs>
          <w:tab w:val="left" w:pos="1107"/>
        </w:tabs>
        <w:ind w:right="111"/>
        <w:rPr>
          <w:sz w:val="24"/>
        </w:rPr>
      </w:pPr>
      <w:r>
        <w:rPr>
          <w:sz w:val="24"/>
        </w:rPr>
        <w:t>Наименования и местонахождение организаций, являющихся сторонами разбиратель-</w:t>
      </w:r>
      <w:r>
        <w:rPr>
          <w:spacing w:val="1"/>
          <w:sz w:val="24"/>
        </w:rPr>
        <w:t xml:space="preserve"> </w:t>
      </w:r>
      <w:r>
        <w:rPr>
          <w:sz w:val="24"/>
        </w:rPr>
        <w:t>ства в Дисциплинарном комитете; фамилии, имена, отчества, даты и места рождения,</w:t>
      </w:r>
      <w:r>
        <w:rPr>
          <w:spacing w:val="1"/>
          <w:sz w:val="24"/>
        </w:rPr>
        <w:t xml:space="preserve"> </w:t>
      </w:r>
      <w:r>
        <w:rPr>
          <w:sz w:val="24"/>
        </w:rPr>
        <w:t>места жительства и места работы граждан, являющихся сторонами разбирательства в</w:t>
      </w:r>
      <w:r>
        <w:rPr>
          <w:spacing w:val="1"/>
          <w:sz w:val="24"/>
        </w:rPr>
        <w:t xml:space="preserve"> </w:t>
      </w:r>
      <w:r>
        <w:rPr>
          <w:sz w:val="24"/>
        </w:rPr>
        <w:t>Дисциплинарном</w:t>
      </w:r>
      <w:r>
        <w:rPr>
          <w:spacing w:val="-5"/>
          <w:sz w:val="24"/>
        </w:rPr>
        <w:t xml:space="preserve"> </w:t>
      </w:r>
      <w:r>
        <w:rPr>
          <w:sz w:val="24"/>
        </w:rPr>
        <w:t>комитете.</w:t>
      </w:r>
    </w:p>
    <w:p w14:paraId="51CAB86D" w14:textId="77777777" w:rsidR="00791074" w:rsidRDefault="00580EA9">
      <w:pPr>
        <w:pStyle w:val="a5"/>
        <w:numPr>
          <w:ilvl w:val="1"/>
          <w:numId w:val="45"/>
        </w:numPr>
        <w:tabs>
          <w:tab w:val="left" w:pos="1106"/>
          <w:tab w:val="left" w:pos="1107"/>
        </w:tabs>
        <w:ind w:right="109"/>
        <w:rPr>
          <w:sz w:val="24"/>
        </w:rPr>
      </w:pPr>
      <w:r>
        <w:rPr>
          <w:sz w:val="24"/>
        </w:rPr>
        <w:t>Телефон, факс, электронный почтовый адрес (e-mail) заявителя, его представителя, от-</w:t>
      </w:r>
      <w:r>
        <w:rPr>
          <w:spacing w:val="-57"/>
          <w:sz w:val="24"/>
        </w:rPr>
        <w:t xml:space="preserve"> </w:t>
      </w:r>
      <w:r>
        <w:rPr>
          <w:sz w:val="24"/>
        </w:rPr>
        <w:t>ветчика.</w:t>
      </w:r>
    </w:p>
    <w:p w14:paraId="6912184B" w14:textId="77777777" w:rsidR="00791074" w:rsidRDefault="00580EA9">
      <w:pPr>
        <w:pStyle w:val="a5"/>
        <w:numPr>
          <w:ilvl w:val="1"/>
          <w:numId w:val="45"/>
        </w:numPr>
        <w:tabs>
          <w:tab w:val="left" w:pos="1106"/>
          <w:tab w:val="left" w:pos="1107"/>
        </w:tabs>
        <w:spacing w:before="121"/>
        <w:ind w:right="0"/>
        <w:rPr>
          <w:sz w:val="24"/>
        </w:rPr>
      </w:pPr>
      <w:r>
        <w:rPr>
          <w:sz w:val="24"/>
        </w:rPr>
        <w:t>Требования</w:t>
      </w:r>
      <w:r>
        <w:rPr>
          <w:spacing w:val="-3"/>
          <w:sz w:val="24"/>
        </w:rPr>
        <w:t xml:space="preserve"> </w:t>
      </w:r>
      <w:r>
        <w:rPr>
          <w:sz w:val="24"/>
        </w:rPr>
        <w:t>заявителя.</w:t>
      </w:r>
    </w:p>
    <w:p w14:paraId="763AE842" w14:textId="77777777" w:rsidR="00791074" w:rsidRDefault="00580EA9">
      <w:pPr>
        <w:pStyle w:val="a5"/>
        <w:numPr>
          <w:ilvl w:val="1"/>
          <w:numId w:val="45"/>
        </w:numPr>
        <w:tabs>
          <w:tab w:val="left" w:pos="1106"/>
          <w:tab w:val="left" w:pos="1107"/>
        </w:tabs>
        <w:ind w:right="0"/>
        <w:rPr>
          <w:sz w:val="24"/>
        </w:rPr>
      </w:pPr>
      <w:r>
        <w:rPr>
          <w:sz w:val="24"/>
        </w:rPr>
        <w:t>Сумма</w:t>
      </w:r>
      <w:r>
        <w:rPr>
          <w:spacing w:val="-3"/>
          <w:sz w:val="24"/>
        </w:rPr>
        <w:t xml:space="preserve"> </w:t>
      </w:r>
      <w:r>
        <w:rPr>
          <w:sz w:val="24"/>
        </w:rPr>
        <w:t>требований,</w:t>
      </w:r>
      <w:r>
        <w:rPr>
          <w:spacing w:val="-1"/>
          <w:sz w:val="24"/>
        </w:rPr>
        <w:t xml:space="preserve"> </w:t>
      </w:r>
      <w:r>
        <w:rPr>
          <w:sz w:val="24"/>
        </w:rPr>
        <w:t>если</w:t>
      </w:r>
      <w:r>
        <w:rPr>
          <w:spacing w:val="-1"/>
          <w:sz w:val="24"/>
        </w:rPr>
        <w:t xml:space="preserve"> </w:t>
      </w:r>
      <w:r>
        <w:rPr>
          <w:sz w:val="24"/>
        </w:rPr>
        <w:t>они</w:t>
      </w:r>
      <w:r>
        <w:rPr>
          <w:spacing w:val="-3"/>
          <w:sz w:val="24"/>
        </w:rPr>
        <w:t xml:space="preserve"> </w:t>
      </w:r>
      <w:r>
        <w:rPr>
          <w:sz w:val="24"/>
        </w:rPr>
        <w:t>имеют</w:t>
      </w:r>
      <w:r>
        <w:rPr>
          <w:spacing w:val="-2"/>
          <w:sz w:val="24"/>
        </w:rPr>
        <w:t xml:space="preserve"> </w:t>
      </w:r>
      <w:r>
        <w:rPr>
          <w:sz w:val="24"/>
        </w:rPr>
        <w:t>денежный</w:t>
      </w:r>
      <w:r>
        <w:rPr>
          <w:spacing w:val="-3"/>
          <w:sz w:val="24"/>
        </w:rPr>
        <w:t xml:space="preserve"> </w:t>
      </w:r>
      <w:r>
        <w:rPr>
          <w:sz w:val="24"/>
        </w:rPr>
        <w:t>характер.</w:t>
      </w:r>
    </w:p>
    <w:p w14:paraId="4CED2536" w14:textId="77777777" w:rsidR="00791074" w:rsidRDefault="00580EA9">
      <w:pPr>
        <w:pStyle w:val="a5"/>
        <w:numPr>
          <w:ilvl w:val="1"/>
          <w:numId w:val="45"/>
        </w:numPr>
        <w:tabs>
          <w:tab w:val="left" w:pos="1106"/>
          <w:tab w:val="left" w:pos="1107"/>
        </w:tabs>
        <w:ind w:right="0"/>
        <w:rPr>
          <w:sz w:val="24"/>
        </w:rPr>
      </w:pPr>
      <w:r>
        <w:rPr>
          <w:sz w:val="24"/>
        </w:rPr>
        <w:t>Обстоятельства,</w:t>
      </w:r>
      <w:r>
        <w:rPr>
          <w:spacing w:val="-3"/>
          <w:sz w:val="24"/>
        </w:rPr>
        <w:t xml:space="preserve"> </w:t>
      </w:r>
      <w:r>
        <w:rPr>
          <w:sz w:val="24"/>
        </w:rPr>
        <w:t>на</w:t>
      </w:r>
      <w:r>
        <w:rPr>
          <w:spacing w:val="-4"/>
          <w:sz w:val="24"/>
        </w:rPr>
        <w:t xml:space="preserve"> </w:t>
      </w:r>
      <w:r>
        <w:rPr>
          <w:sz w:val="24"/>
        </w:rPr>
        <w:t>которых заявитель</w:t>
      </w:r>
      <w:r>
        <w:rPr>
          <w:spacing w:val="-3"/>
          <w:sz w:val="24"/>
        </w:rPr>
        <w:t xml:space="preserve"> </w:t>
      </w:r>
      <w:r>
        <w:rPr>
          <w:sz w:val="24"/>
        </w:rPr>
        <w:t>основывает</w:t>
      </w:r>
      <w:r>
        <w:rPr>
          <w:spacing w:val="-2"/>
          <w:sz w:val="24"/>
        </w:rPr>
        <w:t xml:space="preserve"> </w:t>
      </w:r>
      <w:r>
        <w:rPr>
          <w:sz w:val="24"/>
        </w:rPr>
        <w:t>свои</w:t>
      </w:r>
      <w:r>
        <w:rPr>
          <w:spacing w:val="-3"/>
          <w:sz w:val="24"/>
        </w:rPr>
        <w:t xml:space="preserve"> </w:t>
      </w:r>
      <w:r>
        <w:rPr>
          <w:sz w:val="24"/>
        </w:rPr>
        <w:t>требования.</w:t>
      </w:r>
    </w:p>
    <w:p w14:paraId="40B95E8F" w14:textId="77777777" w:rsidR="00791074" w:rsidRDefault="00580EA9">
      <w:pPr>
        <w:pStyle w:val="a5"/>
        <w:numPr>
          <w:ilvl w:val="1"/>
          <w:numId w:val="45"/>
        </w:numPr>
        <w:tabs>
          <w:tab w:val="left" w:pos="1106"/>
          <w:tab w:val="left" w:pos="1107"/>
        </w:tabs>
        <w:ind w:right="0"/>
        <w:rPr>
          <w:sz w:val="24"/>
        </w:rPr>
      </w:pPr>
      <w:r>
        <w:rPr>
          <w:sz w:val="24"/>
        </w:rPr>
        <w:t>Доказательства,</w:t>
      </w:r>
      <w:r>
        <w:rPr>
          <w:spacing w:val="-5"/>
          <w:sz w:val="24"/>
        </w:rPr>
        <w:t xml:space="preserve"> </w:t>
      </w:r>
      <w:r>
        <w:rPr>
          <w:sz w:val="24"/>
        </w:rPr>
        <w:t>подтверждающие</w:t>
      </w:r>
      <w:r>
        <w:rPr>
          <w:spacing w:val="-5"/>
          <w:sz w:val="24"/>
        </w:rPr>
        <w:t xml:space="preserve"> </w:t>
      </w:r>
      <w:r>
        <w:rPr>
          <w:sz w:val="24"/>
        </w:rPr>
        <w:t>основания</w:t>
      </w:r>
      <w:r>
        <w:rPr>
          <w:spacing w:val="-4"/>
          <w:sz w:val="24"/>
        </w:rPr>
        <w:t xml:space="preserve"> </w:t>
      </w:r>
      <w:r>
        <w:rPr>
          <w:sz w:val="24"/>
        </w:rPr>
        <w:t>заявленных</w:t>
      </w:r>
      <w:r>
        <w:rPr>
          <w:spacing w:val="-3"/>
          <w:sz w:val="24"/>
        </w:rPr>
        <w:t xml:space="preserve"> </w:t>
      </w:r>
      <w:r>
        <w:rPr>
          <w:sz w:val="24"/>
        </w:rPr>
        <w:t>требований.</w:t>
      </w:r>
    </w:p>
    <w:p w14:paraId="226D7AE7" w14:textId="77777777" w:rsidR="00791074" w:rsidRDefault="00580EA9">
      <w:pPr>
        <w:pStyle w:val="a5"/>
        <w:numPr>
          <w:ilvl w:val="1"/>
          <w:numId w:val="45"/>
        </w:numPr>
        <w:tabs>
          <w:tab w:val="left" w:pos="1106"/>
          <w:tab w:val="left" w:pos="1107"/>
        </w:tabs>
        <w:ind w:right="0"/>
        <w:rPr>
          <w:sz w:val="24"/>
        </w:rPr>
      </w:pPr>
      <w:r>
        <w:rPr>
          <w:sz w:val="24"/>
        </w:rPr>
        <w:t>Перечень</w:t>
      </w:r>
      <w:r>
        <w:rPr>
          <w:spacing w:val="-3"/>
          <w:sz w:val="24"/>
        </w:rPr>
        <w:t xml:space="preserve"> </w:t>
      </w:r>
      <w:r>
        <w:rPr>
          <w:sz w:val="24"/>
        </w:rPr>
        <w:t>прилагаемых</w:t>
      </w:r>
      <w:r>
        <w:rPr>
          <w:spacing w:val="-4"/>
          <w:sz w:val="24"/>
        </w:rPr>
        <w:t xml:space="preserve"> </w:t>
      </w:r>
      <w:r>
        <w:rPr>
          <w:sz w:val="24"/>
        </w:rPr>
        <w:t>к</w:t>
      </w:r>
      <w:r>
        <w:rPr>
          <w:spacing w:val="-3"/>
          <w:sz w:val="24"/>
        </w:rPr>
        <w:t xml:space="preserve"> </w:t>
      </w:r>
      <w:r>
        <w:rPr>
          <w:sz w:val="24"/>
        </w:rPr>
        <w:t>заявлению</w:t>
      </w:r>
      <w:r>
        <w:rPr>
          <w:spacing w:val="-3"/>
          <w:sz w:val="24"/>
        </w:rPr>
        <w:t xml:space="preserve"> </w:t>
      </w:r>
      <w:r>
        <w:rPr>
          <w:sz w:val="24"/>
        </w:rPr>
        <w:t>документов</w:t>
      </w:r>
      <w:r>
        <w:rPr>
          <w:spacing w:val="-3"/>
          <w:sz w:val="24"/>
        </w:rPr>
        <w:t xml:space="preserve"> </w:t>
      </w:r>
      <w:r>
        <w:rPr>
          <w:sz w:val="24"/>
        </w:rPr>
        <w:t>и</w:t>
      </w:r>
      <w:r>
        <w:rPr>
          <w:spacing w:val="-2"/>
          <w:sz w:val="24"/>
        </w:rPr>
        <w:t xml:space="preserve"> </w:t>
      </w:r>
      <w:r>
        <w:rPr>
          <w:sz w:val="24"/>
        </w:rPr>
        <w:t>иных</w:t>
      </w:r>
      <w:r>
        <w:rPr>
          <w:spacing w:val="-2"/>
          <w:sz w:val="24"/>
        </w:rPr>
        <w:t xml:space="preserve"> </w:t>
      </w:r>
      <w:r>
        <w:rPr>
          <w:sz w:val="24"/>
        </w:rPr>
        <w:t>материалов.</w:t>
      </w:r>
    </w:p>
    <w:p w14:paraId="5D10B96C" w14:textId="77777777" w:rsidR="00791074" w:rsidRDefault="00580EA9">
      <w:pPr>
        <w:pStyle w:val="a5"/>
        <w:numPr>
          <w:ilvl w:val="0"/>
          <w:numId w:val="45"/>
        </w:numPr>
        <w:tabs>
          <w:tab w:val="left" w:pos="539"/>
        </w:tabs>
        <w:ind w:right="112"/>
        <w:rPr>
          <w:sz w:val="24"/>
        </w:rPr>
      </w:pPr>
      <w:r>
        <w:rPr>
          <w:sz w:val="24"/>
        </w:rPr>
        <w:t>В</w:t>
      </w:r>
      <w:r>
        <w:rPr>
          <w:spacing w:val="-9"/>
          <w:sz w:val="24"/>
        </w:rPr>
        <w:t xml:space="preserve"> </w:t>
      </w:r>
      <w:r>
        <w:rPr>
          <w:sz w:val="24"/>
        </w:rPr>
        <w:t>заявлении</w:t>
      </w:r>
      <w:r>
        <w:rPr>
          <w:spacing w:val="-6"/>
          <w:sz w:val="24"/>
        </w:rPr>
        <w:t xml:space="preserve"> </w:t>
      </w:r>
      <w:r>
        <w:rPr>
          <w:sz w:val="24"/>
        </w:rPr>
        <w:t>могут</w:t>
      </w:r>
      <w:r>
        <w:rPr>
          <w:spacing w:val="-7"/>
          <w:sz w:val="24"/>
        </w:rPr>
        <w:t xml:space="preserve"> </w:t>
      </w:r>
      <w:r>
        <w:rPr>
          <w:sz w:val="24"/>
        </w:rPr>
        <w:t>быть</w:t>
      </w:r>
      <w:r>
        <w:rPr>
          <w:spacing w:val="-4"/>
          <w:sz w:val="24"/>
        </w:rPr>
        <w:t xml:space="preserve"> </w:t>
      </w:r>
      <w:r>
        <w:rPr>
          <w:sz w:val="24"/>
        </w:rPr>
        <w:t>указаны</w:t>
      </w:r>
      <w:r>
        <w:rPr>
          <w:spacing w:val="-8"/>
          <w:sz w:val="24"/>
        </w:rPr>
        <w:t xml:space="preserve"> </w:t>
      </w:r>
      <w:r>
        <w:rPr>
          <w:sz w:val="24"/>
        </w:rPr>
        <w:t>иные</w:t>
      </w:r>
      <w:r>
        <w:rPr>
          <w:spacing w:val="-8"/>
          <w:sz w:val="24"/>
        </w:rPr>
        <w:t xml:space="preserve"> </w:t>
      </w:r>
      <w:r>
        <w:rPr>
          <w:sz w:val="24"/>
        </w:rPr>
        <w:t>сведения,</w:t>
      </w:r>
      <w:r>
        <w:rPr>
          <w:spacing w:val="-7"/>
          <w:sz w:val="24"/>
        </w:rPr>
        <w:t xml:space="preserve"> </w:t>
      </w:r>
      <w:r>
        <w:rPr>
          <w:sz w:val="24"/>
        </w:rPr>
        <w:t>имеющие</w:t>
      </w:r>
      <w:r>
        <w:rPr>
          <w:spacing w:val="-8"/>
          <w:sz w:val="24"/>
        </w:rPr>
        <w:t xml:space="preserve"> </w:t>
      </w:r>
      <w:r>
        <w:rPr>
          <w:sz w:val="24"/>
        </w:rPr>
        <w:t>значение</w:t>
      </w:r>
      <w:r>
        <w:rPr>
          <w:spacing w:val="-8"/>
          <w:sz w:val="24"/>
        </w:rPr>
        <w:t xml:space="preserve"> </w:t>
      </w:r>
      <w:r>
        <w:rPr>
          <w:sz w:val="24"/>
        </w:rPr>
        <w:t>для</w:t>
      </w:r>
      <w:r>
        <w:rPr>
          <w:spacing w:val="-7"/>
          <w:sz w:val="24"/>
        </w:rPr>
        <w:t xml:space="preserve"> </w:t>
      </w:r>
      <w:r>
        <w:rPr>
          <w:sz w:val="24"/>
        </w:rPr>
        <w:t>рассмотрения</w:t>
      </w:r>
      <w:r>
        <w:rPr>
          <w:spacing w:val="-6"/>
          <w:sz w:val="24"/>
        </w:rPr>
        <w:t xml:space="preserve"> </w:t>
      </w:r>
      <w:r>
        <w:rPr>
          <w:sz w:val="24"/>
        </w:rPr>
        <w:t>и</w:t>
      </w:r>
      <w:r>
        <w:rPr>
          <w:spacing w:val="-6"/>
          <w:sz w:val="24"/>
        </w:rPr>
        <w:t xml:space="preserve"> </w:t>
      </w:r>
      <w:r>
        <w:rPr>
          <w:sz w:val="24"/>
        </w:rPr>
        <w:t>раз-</w:t>
      </w:r>
      <w:r>
        <w:rPr>
          <w:spacing w:val="-58"/>
          <w:sz w:val="24"/>
        </w:rPr>
        <w:t xml:space="preserve"> </w:t>
      </w:r>
      <w:r>
        <w:rPr>
          <w:sz w:val="24"/>
        </w:rPr>
        <w:t>решения</w:t>
      </w:r>
      <w:r>
        <w:rPr>
          <w:spacing w:val="-1"/>
          <w:sz w:val="24"/>
        </w:rPr>
        <w:t xml:space="preserve"> </w:t>
      </w:r>
      <w:r>
        <w:rPr>
          <w:sz w:val="24"/>
        </w:rPr>
        <w:t>дела, а</w:t>
      </w:r>
      <w:r>
        <w:rPr>
          <w:spacing w:val="-1"/>
          <w:sz w:val="24"/>
        </w:rPr>
        <w:t xml:space="preserve"> </w:t>
      </w:r>
      <w:r>
        <w:rPr>
          <w:sz w:val="24"/>
        </w:rPr>
        <w:t>также</w:t>
      </w:r>
      <w:r>
        <w:rPr>
          <w:spacing w:val="1"/>
          <w:sz w:val="24"/>
        </w:rPr>
        <w:t xml:space="preserve"> </w:t>
      </w:r>
      <w:r>
        <w:rPr>
          <w:sz w:val="24"/>
        </w:rPr>
        <w:t>изложены</w:t>
      </w:r>
      <w:r>
        <w:rPr>
          <w:spacing w:val="-3"/>
          <w:sz w:val="24"/>
        </w:rPr>
        <w:t xml:space="preserve"> </w:t>
      </w:r>
      <w:r>
        <w:rPr>
          <w:sz w:val="24"/>
        </w:rPr>
        <w:t>ходатайства</w:t>
      </w:r>
      <w:r>
        <w:rPr>
          <w:spacing w:val="-1"/>
          <w:sz w:val="24"/>
        </w:rPr>
        <w:t xml:space="preserve"> </w:t>
      </w:r>
      <w:r>
        <w:rPr>
          <w:sz w:val="24"/>
        </w:rPr>
        <w:t>заявителя.</w:t>
      </w:r>
    </w:p>
    <w:p w14:paraId="590A702F" w14:textId="1479E0FE" w:rsidR="00791074" w:rsidRPr="00401E72" w:rsidRDefault="00580EA9" w:rsidP="00401E72">
      <w:pPr>
        <w:pStyle w:val="a5"/>
        <w:numPr>
          <w:ilvl w:val="0"/>
          <w:numId w:val="45"/>
        </w:numPr>
        <w:tabs>
          <w:tab w:val="left" w:pos="539"/>
        </w:tabs>
        <w:spacing w:before="121"/>
        <w:ind w:right="113"/>
        <w:rPr>
          <w:sz w:val="24"/>
        </w:rPr>
      </w:pPr>
      <w:r>
        <w:rPr>
          <w:spacing w:val="-1"/>
          <w:sz w:val="24"/>
        </w:rPr>
        <w:t>Заявление</w:t>
      </w:r>
      <w:r>
        <w:rPr>
          <w:spacing w:val="-13"/>
          <w:sz w:val="24"/>
        </w:rPr>
        <w:t xml:space="preserve"> </w:t>
      </w:r>
      <w:r>
        <w:rPr>
          <w:spacing w:val="-1"/>
          <w:sz w:val="24"/>
        </w:rPr>
        <w:t>подписывается</w:t>
      </w:r>
      <w:r>
        <w:rPr>
          <w:spacing w:val="-13"/>
          <w:sz w:val="24"/>
        </w:rPr>
        <w:t xml:space="preserve"> </w:t>
      </w:r>
      <w:r>
        <w:rPr>
          <w:sz w:val="24"/>
        </w:rPr>
        <w:t>заявителем</w:t>
      </w:r>
      <w:r>
        <w:rPr>
          <w:spacing w:val="-11"/>
          <w:sz w:val="24"/>
        </w:rPr>
        <w:t xml:space="preserve"> </w:t>
      </w:r>
      <w:r>
        <w:rPr>
          <w:sz w:val="24"/>
        </w:rPr>
        <w:t>или</w:t>
      </w:r>
      <w:r>
        <w:rPr>
          <w:spacing w:val="-10"/>
          <w:sz w:val="24"/>
        </w:rPr>
        <w:t xml:space="preserve"> </w:t>
      </w:r>
      <w:r>
        <w:rPr>
          <w:sz w:val="24"/>
        </w:rPr>
        <w:t>его</w:t>
      </w:r>
      <w:r>
        <w:rPr>
          <w:spacing w:val="-13"/>
          <w:sz w:val="24"/>
        </w:rPr>
        <w:t xml:space="preserve"> </w:t>
      </w:r>
      <w:r>
        <w:rPr>
          <w:sz w:val="24"/>
        </w:rPr>
        <w:t>представителем</w:t>
      </w:r>
      <w:r>
        <w:rPr>
          <w:spacing w:val="-13"/>
          <w:sz w:val="24"/>
        </w:rPr>
        <w:t xml:space="preserve"> </w:t>
      </w:r>
      <w:r>
        <w:rPr>
          <w:sz w:val="24"/>
        </w:rPr>
        <w:t>при</w:t>
      </w:r>
      <w:r>
        <w:rPr>
          <w:spacing w:val="-12"/>
          <w:sz w:val="24"/>
        </w:rPr>
        <w:t xml:space="preserve"> </w:t>
      </w:r>
      <w:r>
        <w:rPr>
          <w:sz w:val="24"/>
        </w:rPr>
        <w:t>наличии</w:t>
      </w:r>
      <w:r>
        <w:rPr>
          <w:spacing w:val="-8"/>
          <w:sz w:val="24"/>
        </w:rPr>
        <w:t xml:space="preserve"> </w:t>
      </w:r>
      <w:r>
        <w:rPr>
          <w:sz w:val="24"/>
        </w:rPr>
        <w:t>у</w:t>
      </w:r>
      <w:r>
        <w:rPr>
          <w:spacing w:val="-17"/>
          <w:sz w:val="24"/>
        </w:rPr>
        <w:t xml:space="preserve"> </w:t>
      </w:r>
      <w:r>
        <w:rPr>
          <w:sz w:val="24"/>
        </w:rPr>
        <w:t>него</w:t>
      </w:r>
      <w:r>
        <w:rPr>
          <w:spacing w:val="-13"/>
          <w:sz w:val="24"/>
        </w:rPr>
        <w:t xml:space="preserve"> </w:t>
      </w:r>
      <w:r>
        <w:rPr>
          <w:sz w:val="24"/>
        </w:rPr>
        <w:t>надлежаще</w:t>
      </w:r>
      <w:r>
        <w:rPr>
          <w:spacing w:val="-57"/>
          <w:sz w:val="24"/>
        </w:rPr>
        <w:t xml:space="preserve"> </w:t>
      </w:r>
      <w:r>
        <w:rPr>
          <w:sz w:val="24"/>
        </w:rPr>
        <w:t>оформленных полномочий на подписание заявления и подачу его в Дисциплинарный коми-</w:t>
      </w:r>
      <w:r>
        <w:rPr>
          <w:spacing w:val="-57"/>
          <w:sz w:val="24"/>
        </w:rPr>
        <w:t xml:space="preserve"> </w:t>
      </w:r>
      <w:r>
        <w:rPr>
          <w:sz w:val="24"/>
        </w:rPr>
        <w:t>тет.</w:t>
      </w:r>
    </w:p>
    <w:p w14:paraId="007EADA5" w14:textId="77777777" w:rsidR="00791074" w:rsidRDefault="00580EA9">
      <w:pPr>
        <w:pStyle w:val="a5"/>
        <w:numPr>
          <w:ilvl w:val="0"/>
          <w:numId w:val="45"/>
        </w:numPr>
        <w:tabs>
          <w:tab w:val="left" w:pos="539"/>
        </w:tabs>
        <w:spacing w:before="90"/>
        <w:ind w:right="112"/>
        <w:rPr>
          <w:sz w:val="24"/>
        </w:rPr>
      </w:pPr>
      <w:r>
        <w:rPr>
          <w:sz w:val="24"/>
        </w:rPr>
        <w:t>Предмет и основание требования заявителя являются определяющими по отношению к</w:t>
      </w:r>
      <w:r>
        <w:rPr>
          <w:spacing w:val="1"/>
          <w:sz w:val="24"/>
        </w:rPr>
        <w:t xml:space="preserve"> </w:t>
      </w:r>
      <w:r>
        <w:rPr>
          <w:sz w:val="24"/>
        </w:rPr>
        <w:t>названию</w:t>
      </w:r>
      <w:r>
        <w:rPr>
          <w:spacing w:val="-10"/>
          <w:sz w:val="24"/>
        </w:rPr>
        <w:t xml:space="preserve"> </w:t>
      </w:r>
      <w:r>
        <w:rPr>
          <w:sz w:val="24"/>
        </w:rPr>
        <w:t>поданного</w:t>
      </w:r>
      <w:r>
        <w:rPr>
          <w:spacing w:val="-9"/>
          <w:sz w:val="24"/>
        </w:rPr>
        <w:t xml:space="preserve"> </w:t>
      </w:r>
      <w:r>
        <w:rPr>
          <w:sz w:val="24"/>
        </w:rPr>
        <w:t>документа,</w:t>
      </w:r>
      <w:r>
        <w:rPr>
          <w:spacing w:val="-11"/>
          <w:sz w:val="24"/>
        </w:rPr>
        <w:t xml:space="preserve"> </w:t>
      </w:r>
      <w:r>
        <w:rPr>
          <w:sz w:val="24"/>
        </w:rPr>
        <w:t>так</w:t>
      </w:r>
      <w:r>
        <w:rPr>
          <w:spacing w:val="-9"/>
          <w:sz w:val="24"/>
        </w:rPr>
        <w:t xml:space="preserve"> </w:t>
      </w:r>
      <w:r>
        <w:rPr>
          <w:sz w:val="24"/>
        </w:rPr>
        <w:t>как</w:t>
      </w:r>
      <w:r>
        <w:rPr>
          <w:spacing w:val="-6"/>
          <w:sz w:val="24"/>
        </w:rPr>
        <w:t xml:space="preserve"> </w:t>
      </w:r>
      <w:r>
        <w:rPr>
          <w:sz w:val="24"/>
        </w:rPr>
        <w:t>понятия</w:t>
      </w:r>
      <w:r>
        <w:rPr>
          <w:spacing w:val="-4"/>
          <w:sz w:val="24"/>
        </w:rPr>
        <w:t xml:space="preserve"> </w:t>
      </w:r>
      <w:r>
        <w:rPr>
          <w:sz w:val="24"/>
        </w:rPr>
        <w:t>«заявление»,</w:t>
      </w:r>
      <w:r>
        <w:rPr>
          <w:spacing w:val="-3"/>
          <w:sz w:val="24"/>
        </w:rPr>
        <w:t xml:space="preserve"> </w:t>
      </w:r>
      <w:r>
        <w:rPr>
          <w:sz w:val="24"/>
        </w:rPr>
        <w:t>«иск»,</w:t>
      </w:r>
      <w:r>
        <w:rPr>
          <w:spacing w:val="-3"/>
          <w:sz w:val="24"/>
        </w:rPr>
        <w:t xml:space="preserve"> </w:t>
      </w:r>
      <w:r>
        <w:rPr>
          <w:sz w:val="24"/>
        </w:rPr>
        <w:t>«жалоба»</w:t>
      </w:r>
      <w:r>
        <w:rPr>
          <w:spacing w:val="-14"/>
          <w:sz w:val="24"/>
        </w:rPr>
        <w:t xml:space="preserve"> </w:t>
      </w:r>
      <w:r>
        <w:rPr>
          <w:sz w:val="24"/>
        </w:rPr>
        <w:t>рассматрива-</w:t>
      </w:r>
      <w:r>
        <w:rPr>
          <w:spacing w:val="-58"/>
          <w:sz w:val="24"/>
        </w:rPr>
        <w:t xml:space="preserve"> </w:t>
      </w:r>
      <w:r>
        <w:rPr>
          <w:sz w:val="24"/>
        </w:rPr>
        <w:t>ются</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Дисциплинарным</w:t>
      </w:r>
      <w:r>
        <w:rPr>
          <w:spacing w:val="-3"/>
          <w:sz w:val="24"/>
        </w:rPr>
        <w:t xml:space="preserve"> </w:t>
      </w:r>
      <w:r>
        <w:rPr>
          <w:sz w:val="24"/>
        </w:rPr>
        <w:t>регламентом</w:t>
      </w:r>
      <w:r>
        <w:rPr>
          <w:spacing w:val="-1"/>
          <w:sz w:val="24"/>
        </w:rPr>
        <w:t xml:space="preserve"> </w:t>
      </w:r>
      <w:r>
        <w:rPr>
          <w:sz w:val="24"/>
        </w:rPr>
        <w:t>КХЛ</w:t>
      </w:r>
      <w:r>
        <w:rPr>
          <w:spacing w:val="-1"/>
          <w:sz w:val="24"/>
        </w:rPr>
        <w:t xml:space="preserve"> </w:t>
      </w:r>
      <w:r>
        <w:rPr>
          <w:sz w:val="24"/>
        </w:rPr>
        <w:t>как</w:t>
      </w:r>
      <w:r>
        <w:rPr>
          <w:spacing w:val="-1"/>
          <w:sz w:val="24"/>
        </w:rPr>
        <w:t xml:space="preserve"> </w:t>
      </w:r>
      <w:r>
        <w:rPr>
          <w:sz w:val="24"/>
        </w:rPr>
        <w:t>тождественные.</w:t>
      </w:r>
    </w:p>
    <w:p w14:paraId="16D83C01" w14:textId="77777777" w:rsidR="00791074" w:rsidRDefault="00791074">
      <w:pPr>
        <w:pStyle w:val="a3"/>
        <w:spacing w:before="3"/>
        <w:ind w:left="0"/>
        <w:jc w:val="left"/>
        <w:rPr>
          <w:sz w:val="21"/>
        </w:rPr>
      </w:pPr>
    </w:p>
    <w:p w14:paraId="0082BA86" w14:textId="77777777" w:rsidR="00791074" w:rsidRDefault="00580EA9">
      <w:pPr>
        <w:pStyle w:val="1"/>
        <w:spacing w:before="1"/>
      </w:pPr>
      <w:bookmarkStart w:id="538" w:name="_bookmark75"/>
      <w:bookmarkEnd w:id="538"/>
      <w:r>
        <w:t>Статья</w:t>
      </w:r>
      <w:r>
        <w:rPr>
          <w:spacing w:val="-2"/>
        </w:rPr>
        <w:t xml:space="preserve"> </w:t>
      </w:r>
      <w:r>
        <w:t xml:space="preserve">65.   </w:t>
      </w:r>
      <w:r>
        <w:rPr>
          <w:spacing w:val="26"/>
        </w:rPr>
        <w:t xml:space="preserve"> </w:t>
      </w:r>
      <w:r>
        <w:t>Документы,</w:t>
      </w:r>
      <w:r>
        <w:rPr>
          <w:spacing w:val="-4"/>
        </w:rPr>
        <w:t xml:space="preserve"> </w:t>
      </w:r>
      <w:r>
        <w:t>прилагаемые</w:t>
      </w:r>
      <w:r>
        <w:rPr>
          <w:spacing w:val="-3"/>
        </w:rPr>
        <w:t xml:space="preserve"> </w:t>
      </w:r>
      <w:r>
        <w:t>к</w:t>
      </w:r>
      <w:r>
        <w:rPr>
          <w:spacing w:val="-1"/>
        </w:rPr>
        <w:t xml:space="preserve"> </w:t>
      </w:r>
      <w:r>
        <w:t>заявлению</w:t>
      </w:r>
    </w:p>
    <w:p w14:paraId="323A6296" w14:textId="77777777" w:rsidR="00791074" w:rsidRDefault="00580EA9">
      <w:pPr>
        <w:pStyle w:val="a5"/>
        <w:numPr>
          <w:ilvl w:val="0"/>
          <w:numId w:val="44"/>
        </w:numPr>
        <w:tabs>
          <w:tab w:val="left" w:pos="541"/>
        </w:tabs>
        <w:spacing w:before="55"/>
        <w:ind w:right="0" w:hanging="429"/>
        <w:rPr>
          <w:sz w:val="24"/>
        </w:rPr>
      </w:pPr>
      <w:r>
        <w:rPr>
          <w:sz w:val="24"/>
        </w:rPr>
        <w:t>К</w:t>
      </w:r>
      <w:r>
        <w:rPr>
          <w:spacing w:val="-5"/>
          <w:sz w:val="24"/>
        </w:rPr>
        <w:t xml:space="preserve"> </w:t>
      </w:r>
      <w:r>
        <w:rPr>
          <w:sz w:val="24"/>
        </w:rPr>
        <w:t>заявлению</w:t>
      </w:r>
      <w:r>
        <w:rPr>
          <w:spacing w:val="-5"/>
          <w:sz w:val="24"/>
        </w:rPr>
        <w:t xml:space="preserve"> </w:t>
      </w:r>
      <w:r>
        <w:rPr>
          <w:sz w:val="24"/>
        </w:rPr>
        <w:t>прилагаются:</w:t>
      </w:r>
    </w:p>
    <w:p w14:paraId="04E4E3A9" w14:textId="77777777" w:rsidR="00791074" w:rsidRDefault="00580EA9">
      <w:pPr>
        <w:pStyle w:val="a5"/>
        <w:numPr>
          <w:ilvl w:val="1"/>
          <w:numId w:val="44"/>
        </w:numPr>
        <w:tabs>
          <w:tab w:val="left" w:pos="1107"/>
        </w:tabs>
        <w:ind w:right="106"/>
        <w:rPr>
          <w:sz w:val="24"/>
        </w:rPr>
      </w:pPr>
      <w:r>
        <w:rPr>
          <w:sz w:val="24"/>
        </w:rPr>
        <w:t>Доверенность или иной документ, удостоверяющий полномочия представителя заяви-</w:t>
      </w:r>
      <w:r>
        <w:rPr>
          <w:spacing w:val="-57"/>
          <w:sz w:val="24"/>
        </w:rPr>
        <w:t xml:space="preserve"> </w:t>
      </w:r>
      <w:r>
        <w:rPr>
          <w:sz w:val="24"/>
        </w:rPr>
        <w:t>теля.</w:t>
      </w:r>
    </w:p>
    <w:p w14:paraId="5BFE727B" w14:textId="77777777" w:rsidR="00791074" w:rsidRDefault="00580EA9">
      <w:pPr>
        <w:pStyle w:val="a5"/>
        <w:numPr>
          <w:ilvl w:val="1"/>
          <w:numId w:val="44"/>
        </w:numPr>
        <w:tabs>
          <w:tab w:val="left" w:pos="1107"/>
        </w:tabs>
        <w:ind w:right="115"/>
        <w:rPr>
          <w:sz w:val="24"/>
        </w:rPr>
      </w:pPr>
      <w:r>
        <w:rPr>
          <w:sz w:val="24"/>
        </w:rPr>
        <w:t>Документы, подтверждающие обстоятельства, на которых заявитель основывает свои</w:t>
      </w:r>
      <w:r>
        <w:rPr>
          <w:spacing w:val="1"/>
          <w:sz w:val="24"/>
        </w:rPr>
        <w:t xml:space="preserve"> </w:t>
      </w:r>
      <w:r>
        <w:rPr>
          <w:sz w:val="24"/>
        </w:rPr>
        <w:t>требования, копии этих документов для ответчиков и третьих лиц, если копии у них</w:t>
      </w:r>
      <w:r>
        <w:rPr>
          <w:spacing w:val="1"/>
          <w:sz w:val="24"/>
        </w:rPr>
        <w:t xml:space="preserve"> </w:t>
      </w:r>
      <w:r>
        <w:rPr>
          <w:sz w:val="24"/>
        </w:rPr>
        <w:t>отсутствуют.</w:t>
      </w:r>
    </w:p>
    <w:p w14:paraId="4B7AB957" w14:textId="77777777" w:rsidR="00791074" w:rsidRDefault="00580EA9">
      <w:pPr>
        <w:pStyle w:val="a5"/>
        <w:numPr>
          <w:ilvl w:val="1"/>
          <w:numId w:val="44"/>
        </w:numPr>
        <w:tabs>
          <w:tab w:val="left" w:pos="1107"/>
        </w:tabs>
        <w:ind w:right="108"/>
        <w:rPr>
          <w:sz w:val="24"/>
        </w:rPr>
      </w:pPr>
      <w:r>
        <w:rPr>
          <w:sz w:val="24"/>
        </w:rPr>
        <w:t>Обоснованный расчет истребуемой или оспариваемой денежной суммы, подписанный</w:t>
      </w:r>
      <w:r>
        <w:rPr>
          <w:spacing w:val="-57"/>
          <w:sz w:val="24"/>
        </w:rPr>
        <w:t xml:space="preserve"> </w:t>
      </w:r>
      <w:r>
        <w:rPr>
          <w:sz w:val="24"/>
        </w:rPr>
        <w:t>заявителем</w:t>
      </w:r>
      <w:r>
        <w:rPr>
          <w:spacing w:val="-2"/>
          <w:sz w:val="24"/>
        </w:rPr>
        <w:t xml:space="preserve"> </w:t>
      </w:r>
      <w:r>
        <w:rPr>
          <w:sz w:val="24"/>
        </w:rPr>
        <w:t>или</w:t>
      </w:r>
      <w:r>
        <w:rPr>
          <w:spacing w:val="1"/>
          <w:sz w:val="24"/>
        </w:rPr>
        <w:t xml:space="preserve"> </w:t>
      </w:r>
      <w:r>
        <w:rPr>
          <w:sz w:val="24"/>
        </w:rPr>
        <w:t>его</w:t>
      </w:r>
      <w:r>
        <w:rPr>
          <w:spacing w:val="-1"/>
          <w:sz w:val="24"/>
        </w:rPr>
        <w:t xml:space="preserve"> </w:t>
      </w:r>
      <w:r>
        <w:rPr>
          <w:sz w:val="24"/>
        </w:rPr>
        <w:t>представителем.</w:t>
      </w:r>
    </w:p>
    <w:p w14:paraId="3E252495" w14:textId="77777777" w:rsidR="00791074" w:rsidRDefault="00791074">
      <w:pPr>
        <w:pStyle w:val="a3"/>
        <w:spacing w:before="4"/>
        <w:ind w:left="0"/>
        <w:jc w:val="left"/>
        <w:rPr>
          <w:sz w:val="21"/>
        </w:rPr>
      </w:pPr>
    </w:p>
    <w:p w14:paraId="31F94A23" w14:textId="77777777" w:rsidR="00791074" w:rsidRDefault="00580EA9">
      <w:pPr>
        <w:pStyle w:val="1"/>
      </w:pPr>
      <w:bookmarkStart w:id="539" w:name="_bookmark76"/>
      <w:bookmarkEnd w:id="539"/>
      <w:r>
        <w:t>Статья</w:t>
      </w:r>
      <w:r>
        <w:rPr>
          <w:spacing w:val="-2"/>
        </w:rPr>
        <w:t xml:space="preserve"> </w:t>
      </w:r>
      <w:r>
        <w:t xml:space="preserve">66.   </w:t>
      </w:r>
      <w:r>
        <w:rPr>
          <w:spacing w:val="26"/>
        </w:rPr>
        <w:t xml:space="preserve"> </w:t>
      </w:r>
      <w:r>
        <w:t>Отказ</w:t>
      </w:r>
      <w:r>
        <w:rPr>
          <w:spacing w:val="-1"/>
        </w:rPr>
        <w:t xml:space="preserve"> </w:t>
      </w:r>
      <w:r>
        <w:t>в</w:t>
      </w:r>
      <w:r>
        <w:rPr>
          <w:spacing w:val="-4"/>
        </w:rPr>
        <w:t xml:space="preserve"> </w:t>
      </w:r>
      <w:r>
        <w:t>принятии</w:t>
      </w:r>
      <w:r>
        <w:rPr>
          <w:spacing w:val="-1"/>
        </w:rPr>
        <w:t xml:space="preserve"> </w:t>
      </w:r>
      <w:r>
        <w:t>заявления</w:t>
      </w:r>
    </w:p>
    <w:p w14:paraId="439DEAAB" w14:textId="77777777" w:rsidR="00791074" w:rsidRDefault="00580EA9">
      <w:pPr>
        <w:pStyle w:val="a5"/>
        <w:numPr>
          <w:ilvl w:val="0"/>
          <w:numId w:val="43"/>
        </w:numPr>
        <w:tabs>
          <w:tab w:val="left" w:pos="474"/>
        </w:tabs>
        <w:spacing w:before="55"/>
        <w:ind w:right="0" w:hanging="362"/>
        <w:rPr>
          <w:sz w:val="24"/>
        </w:rPr>
      </w:pPr>
      <w:r>
        <w:rPr>
          <w:sz w:val="24"/>
        </w:rPr>
        <w:t>Председатель</w:t>
      </w:r>
      <w:r>
        <w:rPr>
          <w:spacing w:val="-4"/>
          <w:sz w:val="24"/>
        </w:rPr>
        <w:t xml:space="preserve"> </w:t>
      </w:r>
      <w:r>
        <w:rPr>
          <w:sz w:val="24"/>
        </w:rPr>
        <w:t>Дисциплинарного</w:t>
      </w:r>
      <w:r>
        <w:rPr>
          <w:spacing w:val="-3"/>
          <w:sz w:val="24"/>
        </w:rPr>
        <w:t xml:space="preserve"> </w:t>
      </w:r>
      <w:r>
        <w:rPr>
          <w:sz w:val="24"/>
        </w:rPr>
        <w:t>комитета</w:t>
      </w:r>
      <w:r>
        <w:rPr>
          <w:spacing w:val="-3"/>
          <w:sz w:val="24"/>
        </w:rPr>
        <w:t xml:space="preserve"> </w:t>
      </w:r>
      <w:r>
        <w:rPr>
          <w:sz w:val="24"/>
        </w:rPr>
        <w:t>отказывает</w:t>
      </w:r>
      <w:r>
        <w:rPr>
          <w:spacing w:val="-4"/>
          <w:sz w:val="24"/>
        </w:rPr>
        <w:t xml:space="preserve"> </w:t>
      </w:r>
      <w:r>
        <w:rPr>
          <w:sz w:val="24"/>
        </w:rPr>
        <w:t>в</w:t>
      </w:r>
      <w:r>
        <w:rPr>
          <w:spacing w:val="-4"/>
          <w:sz w:val="24"/>
        </w:rPr>
        <w:t xml:space="preserve"> </w:t>
      </w:r>
      <w:r>
        <w:rPr>
          <w:sz w:val="24"/>
        </w:rPr>
        <w:t>принятии</w:t>
      </w:r>
      <w:r>
        <w:rPr>
          <w:spacing w:val="-3"/>
          <w:sz w:val="24"/>
        </w:rPr>
        <w:t xml:space="preserve"> </w:t>
      </w:r>
      <w:r>
        <w:rPr>
          <w:sz w:val="24"/>
        </w:rPr>
        <w:t>заявления,</w:t>
      </w:r>
      <w:r>
        <w:rPr>
          <w:spacing w:val="-4"/>
          <w:sz w:val="24"/>
        </w:rPr>
        <w:t xml:space="preserve"> </w:t>
      </w:r>
      <w:r>
        <w:rPr>
          <w:sz w:val="24"/>
        </w:rPr>
        <w:t>в</w:t>
      </w:r>
      <w:r>
        <w:rPr>
          <w:spacing w:val="-4"/>
          <w:sz w:val="24"/>
        </w:rPr>
        <w:t xml:space="preserve"> </w:t>
      </w:r>
      <w:r>
        <w:rPr>
          <w:sz w:val="24"/>
        </w:rPr>
        <w:t>случае</w:t>
      </w:r>
      <w:r>
        <w:rPr>
          <w:spacing w:val="-2"/>
          <w:sz w:val="24"/>
        </w:rPr>
        <w:t xml:space="preserve"> </w:t>
      </w:r>
      <w:r>
        <w:rPr>
          <w:sz w:val="24"/>
        </w:rPr>
        <w:t>если:</w:t>
      </w:r>
    </w:p>
    <w:p w14:paraId="1C4086AD" w14:textId="77777777" w:rsidR="00791074" w:rsidRDefault="00580EA9">
      <w:pPr>
        <w:pStyle w:val="a5"/>
        <w:numPr>
          <w:ilvl w:val="1"/>
          <w:numId w:val="43"/>
        </w:numPr>
        <w:tabs>
          <w:tab w:val="left" w:pos="1107"/>
        </w:tabs>
        <w:ind w:right="113"/>
        <w:rPr>
          <w:sz w:val="24"/>
        </w:rPr>
      </w:pPr>
      <w:r>
        <w:rPr>
          <w:sz w:val="24"/>
        </w:rPr>
        <w:t>Заявление не подлежит рассмотрению и разрешению в Дисциплинарном комитете, по-</w:t>
      </w:r>
      <w:r>
        <w:rPr>
          <w:spacing w:val="-57"/>
          <w:sz w:val="24"/>
        </w:rPr>
        <w:t xml:space="preserve"> </w:t>
      </w:r>
      <w:r>
        <w:rPr>
          <w:sz w:val="24"/>
        </w:rPr>
        <w:t>скольку заявление рассматривается и разрешается иным уполномоченным органом и в</w:t>
      </w:r>
      <w:r>
        <w:rPr>
          <w:spacing w:val="-57"/>
          <w:sz w:val="24"/>
        </w:rPr>
        <w:t xml:space="preserve"> </w:t>
      </w:r>
      <w:r>
        <w:rPr>
          <w:sz w:val="24"/>
        </w:rPr>
        <w:t>ином</w:t>
      </w:r>
      <w:r>
        <w:rPr>
          <w:spacing w:val="-2"/>
          <w:sz w:val="24"/>
        </w:rPr>
        <w:t xml:space="preserve"> </w:t>
      </w:r>
      <w:r>
        <w:rPr>
          <w:sz w:val="24"/>
        </w:rPr>
        <w:t>порядке.</w:t>
      </w:r>
    </w:p>
    <w:p w14:paraId="727B6B8B" w14:textId="77777777" w:rsidR="00791074" w:rsidRDefault="00580EA9">
      <w:pPr>
        <w:pStyle w:val="a5"/>
        <w:numPr>
          <w:ilvl w:val="1"/>
          <w:numId w:val="43"/>
        </w:numPr>
        <w:tabs>
          <w:tab w:val="left" w:pos="1107"/>
        </w:tabs>
        <w:ind w:right="108"/>
        <w:rPr>
          <w:sz w:val="24"/>
        </w:rPr>
      </w:pPr>
      <w:r>
        <w:rPr>
          <w:sz w:val="24"/>
        </w:rPr>
        <w:t>Имеется вступившее в законную силу решение суда или вступившее в силу решение</w:t>
      </w:r>
      <w:r>
        <w:rPr>
          <w:spacing w:val="1"/>
          <w:sz w:val="24"/>
        </w:rPr>
        <w:t xml:space="preserve"> </w:t>
      </w:r>
      <w:r>
        <w:rPr>
          <w:sz w:val="24"/>
        </w:rPr>
        <w:t>или</w:t>
      </w:r>
      <w:r>
        <w:rPr>
          <w:spacing w:val="-1"/>
          <w:sz w:val="24"/>
        </w:rPr>
        <w:t xml:space="preserve"> </w:t>
      </w:r>
      <w:r>
        <w:rPr>
          <w:sz w:val="24"/>
        </w:rPr>
        <w:t>определение</w:t>
      </w:r>
      <w:r>
        <w:rPr>
          <w:spacing w:val="-2"/>
          <w:sz w:val="24"/>
        </w:rPr>
        <w:t xml:space="preserve"> </w:t>
      </w:r>
      <w:r>
        <w:rPr>
          <w:sz w:val="24"/>
        </w:rPr>
        <w:t>Дисциплинарного</w:t>
      </w:r>
      <w:r>
        <w:rPr>
          <w:spacing w:val="-2"/>
          <w:sz w:val="24"/>
        </w:rPr>
        <w:t xml:space="preserve"> </w:t>
      </w:r>
      <w:r>
        <w:rPr>
          <w:sz w:val="24"/>
        </w:rPr>
        <w:t>комитета</w:t>
      </w:r>
      <w:r>
        <w:rPr>
          <w:spacing w:val="-1"/>
          <w:sz w:val="24"/>
        </w:rPr>
        <w:t xml:space="preserve"> </w:t>
      </w:r>
      <w:r>
        <w:rPr>
          <w:sz w:val="24"/>
        </w:rPr>
        <w:t>по</w:t>
      </w:r>
      <w:r>
        <w:rPr>
          <w:spacing w:val="-2"/>
          <w:sz w:val="24"/>
        </w:rPr>
        <w:t xml:space="preserve"> </w:t>
      </w:r>
      <w:r>
        <w:rPr>
          <w:sz w:val="24"/>
        </w:rPr>
        <w:t>спору</w:t>
      </w:r>
      <w:r>
        <w:rPr>
          <w:spacing w:val="-9"/>
          <w:sz w:val="24"/>
        </w:rPr>
        <w:t xml:space="preserve"> </w:t>
      </w:r>
      <w:r>
        <w:rPr>
          <w:sz w:val="24"/>
        </w:rPr>
        <w:t>между</w:t>
      </w:r>
      <w:r>
        <w:rPr>
          <w:spacing w:val="-9"/>
          <w:sz w:val="24"/>
        </w:rPr>
        <w:t xml:space="preserve"> </w:t>
      </w:r>
      <w:r>
        <w:rPr>
          <w:sz w:val="24"/>
        </w:rPr>
        <w:t>теми</w:t>
      </w:r>
      <w:r>
        <w:rPr>
          <w:spacing w:val="-2"/>
          <w:sz w:val="24"/>
        </w:rPr>
        <w:t xml:space="preserve"> </w:t>
      </w:r>
      <w:r>
        <w:rPr>
          <w:sz w:val="24"/>
        </w:rPr>
        <w:t>же</w:t>
      </w:r>
      <w:r>
        <w:rPr>
          <w:spacing w:val="-3"/>
          <w:sz w:val="24"/>
        </w:rPr>
        <w:t xml:space="preserve"> </w:t>
      </w:r>
      <w:r>
        <w:rPr>
          <w:sz w:val="24"/>
        </w:rPr>
        <w:t>сторонами</w:t>
      </w:r>
      <w:r>
        <w:rPr>
          <w:spacing w:val="-1"/>
          <w:sz w:val="24"/>
        </w:rPr>
        <w:t xml:space="preserve"> </w:t>
      </w:r>
      <w:r>
        <w:rPr>
          <w:sz w:val="24"/>
        </w:rPr>
        <w:t>и</w:t>
      </w:r>
      <w:r>
        <w:rPr>
          <w:spacing w:val="-4"/>
          <w:sz w:val="24"/>
        </w:rPr>
        <w:t xml:space="preserve"> </w:t>
      </w:r>
      <w:r>
        <w:rPr>
          <w:sz w:val="24"/>
        </w:rPr>
        <w:t>ли-</w:t>
      </w:r>
      <w:r>
        <w:rPr>
          <w:spacing w:val="-57"/>
          <w:sz w:val="24"/>
        </w:rPr>
        <w:t xml:space="preserve"> </w:t>
      </w:r>
      <w:r>
        <w:rPr>
          <w:sz w:val="24"/>
        </w:rPr>
        <w:t>цами,</w:t>
      </w:r>
      <w:r>
        <w:rPr>
          <w:spacing w:val="-5"/>
          <w:sz w:val="24"/>
        </w:rPr>
        <w:t xml:space="preserve"> </w:t>
      </w:r>
      <w:r>
        <w:rPr>
          <w:sz w:val="24"/>
        </w:rPr>
        <w:t>участвующими</w:t>
      </w:r>
      <w:r>
        <w:rPr>
          <w:spacing w:val="-6"/>
          <w:sz w:val="24"/>
        </w:rPr>
        <w:t xml:space="preserve"> </w:t>
      </w:r>
      <w:r>
        <w:rPr>
          <w:sz w:val="24"/>
        </w:rPr>
        <w:t>в</w:t>
      </w:r>
      <w:r>
        <w:rPr>
          <w:spacing w:val="-5"/>
          <w:sz w:val="24"/>
        </w:rPr>
        <w:t xml:space="preserve"> </w:t>
      </w:r>
      <w:r>
        <w:rPr>
          <w:sz w:val="24"/>
        </w:rPr>
        <w:t>деле,</w:t>
      </w:r>
      <w:r>
        <w:rPr>
          <w:spacing w:val="-7"/>
          <w:sz w:val="24"/>
        </w:rPr>
        <w:t xml:space="preserve"> </w:t>
      </w:r>
      <w:r>
        <w:rPr>
          <w:sz w:val="24"/>
        </w:rPr>
        <w:t>о</w:t>
      </w:r>
      <w:r>
        <w:rPr>
          <w:spacing w:val="-7"/>
          <w:sz w:val="24"/>
        </w:rPr>
        <w:t xml:space="preserve"> </w:t>
      </w:r>
      <w:r>
        <w:rPr>
          <w:sz w:val="24"/>
        </w:rPr>
        <w:t>том</w:t>
      </w:r>
      <w:r>
        <w:rPr>
          <w:spacing w:val="-6"/>
          <w:sz w:val="24"/>
        </w:rPr>
        <w:t xml:space="preserve"> </w:t>
      </w:r>
      <w:r>
        <w:rPr>
          <w:sz w:val="24"/>
        </w:rPr>
        <w:t>же</w:t>
      </w:r>
      <w:r>
        <w:rPr>
          <w:spacing w:val="-8"/>
          <w:sz w:val="24"/>
        </w:rPr>
        <w:t xml:space="preserve"> </w:t>
      </w:r>
      <w:r>
        <w:rPr>
          <w:sz w:val="24"/>
        </w:rPr>
        <w:t>предмете</w:t>
      </w:r>
      <w:r>
        <w:rPr>
          <w:spacing w:val="-6"/>
          <w:sz w:val="24"/>
        </w:rPr>
        <w:t xml:space="preserve"> </w:t>
      </w:r>
      <w:r>
        <w:rPr>
          <w:sz w:val="24"/>
        </w:rPr>
        <w:t>и</w:t>
      </w:r>
      <w:r>
        <w:rPr>
          <w:spacing w:val="-6"/>
          <w:sz w:val="24"/>
        </w:rPr>
        <w:t xml:space="preserve"> </w:t>
      </w:r>
      <w:r>
        <w:rPr>
          <w:sz w:val="24"/>
        </w:rPr>
        <w:t>по</w:t>
      </w:r>
      <w:r>
        <w:rPr>
          <w:spacing w:val="-6"/>
          <w:sz w:val="24"/>
        </w:rPr>
        <w:t xml:space="preserve"> </w:t>
      </w:r>
      <w:r>
        <w:rPr>
          <w:sz w:val="24"/>
        </w:rPr>
        <w:t>тем</w:t>
      </w:r>
      <w:r>
        <w:rPr>
          <w:spacing w:val="-8"/>
          <w:sz w:val="24"/>
        </w:rPr>
        <w:t xml:space="preserve"> </w:t>
      </w:r>
      <w:r>
        <w:rPr>
          <w:sz w:val="24"/>
        </w:rPr>
        <w:t>же</w:t>
      </w:r>
      <w:r>
        <w:rPr>
          <w:spacing w:val="-8"/>
          <w:sz w:val="24"/>
        </w:rPr>
        <w:t xml:space="preserve"> </w:t>
      </w:r>
      <w:r>
        <w:rPr>
          <w:sz w:val="24"/>
        </w:rPr>
        <w:t>основаниям,</w:t>
      </w:r>
      <w:r>
        <w:rPr>
          <w:spacing w:val="-7"/>
          <w:sz w:val="24"/>
        </w:rPr>
        <w:t xml:space="preserve"> </w:t>
      </w:r>
      <w:r>
        <w:rPr>
          <w:sz w:val="24"/>
        </w:rPr>
        <w:t>или</w:t>
      </w:r>
      <w:r>
        <w:rPr>
          <w:spacing w:val="-6"/>
          <w:sz w:val="24"/>
        </w:rPr>
        <w:t xml:space="preserve"> </w:t>
      </w:r>
      <w:r>
        <w:rPr>
          <w:sz w:val="24"/>
        </w:rPr>
        <w:t>определе-</w:t>
      </w:r>
      <w:r>
        <w:rPr>
          <w:spacing w:val="-57"/>
          <w:sz w:val="24"/>
        </w:rPr>
        <w:t xml:space="preserve"> </w:t>
      </w:r>
      <w:r>
        <w:rPr>
          <w:sz w:val="24"/>
        </w:rPr>
        <w:t>ние о прекращении производства по делу в связи с принятием отказа истца (заявителя)</w:t>
      </w:r>
      <w:r>
        <w:rPr>
          <w:spacing w:val="-58"/>
          <w:sz w:val="24"/>
        </w:rPr>
        <w:t xml:space="preserve"> </w:t>
      </w:r>
      <w:r>
        <w:rPr>
          <w:sz w:val="24"/>
        </w:rPr>
        <w:t>от</w:t>
      </w:r>
      <w:r>
        <w:rPr>
          <w:spacing w:val="-1"/>
          <w:sz w:val="24"/>
        </w:rPr>
        <w:t xml:space="preserve"> </w:t>
      </w:r>
      <w:r>
        <w:rPr>
          <w:sz w:val="24"/>
        </w:rPr>
        <w:t>иска</w:t>
      </w:r>
      <w:r>
        <w:rPr>
          <w:spacing w:val="-1"/>
          <w:sz w:val="24"/>
        </w:rPr>
        <w:t xml:space="preserve"> </w:t>
      </w:r>
      <w:r>
        <w:rPr>
          <w:sz w:val="24"/>
        </w:rPr>
        <w:t>или</w:t>
      </w:r>
      <w:r>
        <w:rPr>
          <w:spacing w:val="3"/>
          <w:sz w:val="24"/>
        </w:rPr>
        <w:t xml:space="preserve"> </w:t>
      </w:r>
      <w:r>
        <w:rPr>
          <w:sz w:val="24"/>
        </w:rPr>
        <w:t>утверждением</w:t>
      </w:r>
      <w:r>
        <w:rPr>
          <w:spacing w:val="-1"/>
          <w:sz w:val="24"/>
        </w:rPr>
        <w:t xml:space="preserve"> </w:t>
      </w:r>
      <w:r>
        <w:rPr>
          <w:sz w:val="24"/>
        </w:rPr>
        <w:t>мирового</w:t>
      </w:r>
      <w:r>
        <w:rPr>
          <w:spacing w:val="-1"/>
          <w:sz w:val="24"/>
        </w:rPr>
        <w:t xml:space="preserve"> </w:t>
      </w:r>
      <w:r>
        <w:rPr>
          <w:sz w:val="24"/>
        </w:rPr>
        <w:t>соглашения сторон.</w:t>
      </w:r>
    </w:p>
    <w:p w14:paraId="03D9A564" w14:textId="77777777" w:rsidR="00791074" w:rsidRDefault="00580EA9">
      <w:pPr>
        <w:pStyle w:val="a5"/>
        <w:numPr>
          <w:ilvl w:val="1"/>
          <w:numId w:val="43"/>
        </w:numPr>
        <w:tabs>
          <w:tab w:val="left" w:pos="1107"/>
        </w:tabs>
        <w:spacing w:before="121"/>
        <w:ind w:right="114"/>
        <w:rPr>
          <w:sz w:val="24"/>
        </w:rPr>
      </w:pPr>
      <w:r>
        <w:rPr>
          <w:sz w:val="24"/>
        </w:rPr>
        <w:t>Имеется ставшее обязательным для сторон и принятое по спору между теми же сторо-</w:t>
      </w:r>
      <w:r>
        <w:rPr>
          <w:spacing w:val="-57"/>
          <w:sz w:val="24"/>
        </w:rPr>
        <w:t xml:space="preserve"> </w:t>
      </w:r>
      <w:r>
        <w:rPr>
          <w:sz w:val="24"/>
        </w:rPr>
        <w:t>нами и лицами, участвующими в деле, о том же предмете и по тем же основаниям ре-</w:t>
      </w:r>
      <w:r>
        <w:rPr>
          <w:spacing w:val="1"/>
          <w:sz w:val="24"/>
        </w:rPr>
        <w:t xml:space="preserve"> </w:t>
      </w:r>
      <w:r>
        <w:rPr>
          <w:sz w:val="24"/>
        </w:rPr>
        <w:t>шение</w:t>
      </w:r>
      <w:r>
        <w:rPr>
          <w:spacing w:val="-2"/>
          <w:sz w:val="24"/>
        </w:rPr>
        <w:t xml:space="preserve"> </w:t>
      </w:r>
      <w:r>
        <w:rPr>
          <w:sz w:val="24"/>
        </w:rPr>
        <w:t>или</w:t>
      </w:r>
      <w:r>
        <w:rPr>
          <w:spacing w:val="1"/>
          <w:sz w:val="24"/>
        </w:rPr>
        <w:t xml:space="preserve"> </w:t>
      </w:r>
      <w:r>
        <w:rPr>
          <w:sz w:val="24"/>
        </w:rPr>
        <w:t>определение</w:t>
      </w:r>
      <w:r>
        <w:rPr>
          <w:spacing w:val="1"/>
          <w:sz w:val="24"/>
        </w:rPr>
        <w:t xml:space="preserve"> </w:t>
      </w:r>
      <w:r>
        <w:rPr>
          <w:sz w:val="24"/>
        </w:rPr>
        <w:t>НЦСА</w:t>
      </w:r>
      <w:r>
        <w:rPr>
          <w:spacing w:val="-1"/>
          <w:sz w:val="24"/>
        </w:rPr>
        <w:t xml:space="preserve"> </w:t>
      </w:r>
      <w:r>
        <w:rPr>
          <w:sz w:val="24"/>
        </w:rPr>
        <w:t>или</w:t>
      </w:r>
      <w:r>
        <w:rPr>
          <w:spacing w:val="1"/>
          <w:sz w:val="24"/>
        </w:rPr>
        <w:t xml:space="preserve"> </w:t>
      </w:r>
      <w:r>
        <w:rPr>
          <w:sz w:val="24"/>
        </w:rPr>
        <w:t>МКАС.</w:t>
      </w:r>
    </w:p>
    <w:p w14:paraId="4FAAA466" w14:textId="77777777" w:rsidR="00791074" w:rsidRDefault="00580EA9">
      <w:pPr>
        <w:pStyle w:val="a5"/>
        <w:numPr>
          <w:ilvl w:val="1"/>
          <w:numId w:val="43"/>
        </w:numPr>
        <w:tabs>
          <w:tab w:val="left" w:pos="1107"/>
        </w:tabs>
        <w:spacing w:before="0"/>
        <w:ind w:right="114"/>
        <w:rPr>
          <w:sz w:val="24"/>
        </w:rPr>
      </w:pPr>
      <w:r>
        <w:rPr>
          <w:sz w:val="24"/>
        </w:rPr>
        <w:t>Заявление подано в связи с обжалованием решения о спортивной корпоративной дис-</w:t>
      </w:r>
      <w:r>
        <w:rPr>
          <w:spacing w:val="1"/>
          <w:sz w:val="24"/>
        </w:rPr>
        <w:t xml:space="preserve"> </w:t>
      </w:r>
      <w:r>
        <w:rPr>
          <w:sz w:val="24"/>
        </w:rPr>
        <w:t>квалификации.</w:t>
      </w:r>
    </w:p>
    <w:p w14:paraId="6071CA4C" w14:textId="77777777" w:rsidR="00791074" w:rsidRDefault="00580EA9">
      <w:pPr>
        <w:pStyle w:val="a5"/>
        <w:numPr>
          <w:ilvl w:val="0"/>
          <w:numId w:val="43"/>
        </w:numPr>
        <w:tabs>
          <w:tab w:val="left" w:pos="474"/>
        </w:tabs>
        <w:spacing w:before="0"/>
        <w:ind w:right="111"/>
        <w:rPr>
          <w:sz w:val="24"/>
        </w:rPr>
      </w:pPr>
      <w:r>
        <w:rPr>
          <w:sz w:val="24"/>
        </w:rPr>
        <w:t>Об отказе в принятии заявления Председатель Дисциплинарного комитета выносит опреде-</w:t>
      </w:r>
      <w:r>
        <w:rPr>
          <w:spacing w:val="1"/>
          <w:sz w:val="24"/>
        </w:rPr>
        <w:t xml:space="preserve"> </w:t>
      </w:r>
      <w:r>
        <w:rPr>
          <w:sz w:val="24"/>
        </w:rPr>
        <w:t>ление.</w:t>
      </w:r>
    </w:p>
    <w:p w14:paraId="086ABF5F" w14:textId="77777777" w:rsidR="00791074" w:rsidRDefault="00580EA9">
      <w:pPr>
        <w:pStyle w:val="a5"/>
        <w:numPr>
          <w:ilvl w:val="0"/>
          <w:numId w:val="43"/>
        </w:numPr>
        <w:tabs>
          <w:tab w:val="left" w:pos="474"/>
        </w:tabs>
        <w:ind w:right="112"/>
        <w:rPr>
          <w:sz w:val="24"/>
        </w:rPr>
      </w:pPr>
      <w:r>
        <w:rPr>
          <w:sz w:val="24"/>
        </w:rPr>
        <w:t>Отказ</w:t>
      </w:r>
      <w:r>
        <w:rPr>
          <w:spacing w:val="-6"/>
          <w:sz w:val="24"/>
        </w:rPr>
        <w:t xml:space="preserve"> </w:t>
      </w:r>
      <w:r>
        <w:rPr>
          <w:sz w:val="24"/>
        </w:rPr>
        <w:t>в</w:t>
      </w:r>
      <w:r>
        <w:rPr>
          <w:spacing w:val="-8"/>
          <w:sz w:val="24"/>
        </w:rPr>
        <w:t xml:space="preserve"> </w:t>
      </w:r>
      <w:r>
        <w:rPr>
          <w:sz w:val="24"/>
        </w:rPr>
        <w:t>принятии</w:t>
      </w:r>
      <w:r>
        <w:rPr>
          <w:spacing w:val="-8"/>
          <w:sz w:val="24"/>
        </w:rPr>
        <w:t xml:space="preserve"> </w:t>
      </w:r>
      <w:r>
        <w:rPr>
          <w:sz w:val="24"/>
        </w:rPr>
        <w:t>заявления</w:t>
      </w:r>
      <w:r>
        <w:rPr>
          <w:spacing w:val="-7"/>
          <w:sz w:val="24"/>
        </w:rPr>
        <w:t xml:space="preserve"> </w:t>
      </w:r>
      <w:r>
        <w:rPr>
          <w:sz w:val="24"/>
        </w:rPr>
        <w:t>препятствует</w:t>
      </w:r>
      <w:r>
        <w:rPr>
          <w:spacing w:val="-7"/>
          <w:sz w:val="24"/>
        </w:rPr>
        <w:t xml:space="preserve"> </w:t>
      </w:r>
      <w:r>
        <w:rPr>
          <w:sz w:val="24"/>
        </w:rPr>
        <w:t>повторному</w:t>
      </w:r>
      <w:r>
        <w:rPr>
          <w:spacing w:val="-11"/>
          <w:sz w:val="24"/>
        </w:rPr>
        <w:t xml:space="preserve"> </w:t>
      </w:r>
      <w:r>
        <w:rPr>
          <w:sz w:val="24"/>
        </w:rPr>
        <w:t>обращению</w:t>
      </w:r>
      <w:r>
        <w:rPr>
          <w:spacing w:val="-7"/>
          <w:sz w:val="24"/>
        </w:rPr>
        <w:t xml:space="preserve"> </w:t>
      </w:r>
      <w:r>
        <w:rPr>
          <w:sz w:val="24"/>
        </w:rPr>
        <w:t>заявителя</w:t>
      </w:r>
      <w:r>
        <w:rPr>
          <w:spacing w:val="-7"/>
          <w:sz w:val="24"/>
        </w:rPr>
        <w:t xml:space="preserve"> </w:t>
      </w:r>
      <w:r>
        <w:rPr>
          <w:sz w:val="24"/>
        </w:rPr>
        <w:t>в</w:t>
      </w:r>
      <w:r>
        <w:rPr>
          <w:spacing w:val="-7"/>
          <w:sz w:val="24"/>
        </w:rPr>
        <w:t xml:space="preserve"> </w:t>
      </w:r>
      <w:r>
        <w:rPr>
          <w:sz w:val="24"/>
        </w:rPr>
        <w:t>Дисциплинар-</w:t>
      </w:r>
      <w:r>
        <w:rPr>
          <w:spacing w:val="-58"/>
          <w:sz w:val="24"/>
        </w:rPr>
        <w:t xml:space="preserve"> </w:t>
      </w:r>
      <w:r>
        <w:rPr>
          <w:sz w:val="24"/>
        </w:rPr>
        <w:t>ный</w:t>
      </w:r>
      <w:r>
        <w:rPr>
          <w:spacing w:val="-1"/>
          <w:sz w:val="24"/>
        </w:rPr>
        <w:t xml:space="preserve"> </w:t>
      </w:r>
      <w:r>
        <w:rPr>
          <w:sz w:val="24"/>
        </w:rPr>
        <w:t>комитет с</w:t>
      </w:r>
      <w:r>
        <w:rPr>
          <w:spacing w:val="-1"/>
          <w:sz w:val="24"/>
        </w:rPr>
        <w:t xml:space="preserve"> </w:t>
      </w:r>
      <w:r>
        <w:rPr>
          <w:sz w:val="24"/>
        </w:rPr>
        <w:t>иском</w:t>
      </w:r>
      <w:r>
        <w:rPr>
          <w:spacing w:val="-1"/>
          <w:sz w:val="24"/>
        </w:rPr>
        <w:t xml:space="preserve"> </w:t>
      </w:r>
      <w:r>
        <w:rPr>
          <w:sz w:val="24"/>
        </w:rPr>
        <w:t>к</w:t>
      </w:r>
      <w:r>
        <w:rPr>
          <w:spacing w:val="-3"/>
          <w:sz w:val="24"/>
        </w:rPr>
        <w:t xml:space="preserve"> </w:t>
      </w:r>
      <w:r>
        <w:rPr>
          <w:sz w:val="24"/>
        </w:rPr>
        <w:t>тому</w:t>
      </w:r>
      <w:r>
        <w:rPr>
          <w:spacing w:val="-5"/>
          <w:sz w:val="24"/>
        </w:rPr>
        <w:t xml:space="preserve"> </w:t>
      </w:r>
      <w:r>
        <w:rPr>
          <w:sz w:val="24"/>
        </w:rPr>
        <w:t>же</w:t>
      </w:r>
      <w:r>
        <w:rPr>
          <w:spacing w:val="-2"/>
          <w:sz w:val="24"/>
        </w:rPr>
        <w:t xml:space="preserve"> </w:t>
      </w:r>
      <w:r>
        <w:rPr>
          <w:sz w:val="24"/>
        </w:rPr>
        <w:t>ответчику,</w:t>
      </w:r>
      <w:r>
        <w:rPr>
          <w:spacing w:val="-1"/>
          <w:sz w:val="24"/>
        </w:rPr>
        <w:t xml:space="preserve"> </w:t>
      </w:r>
      <w:r>
        <w:rPr>
          <w:sz w:val="24"/>
        </w:rPr>
        <w:t>о том</w:t>
      </w:r>
      <w:r>
        <w:rPr>
          <w:spacing w:val="-2"/>
          <w:sz w:val="24"/>
        </w:rPr>
        <w:t xml:space="preserve"> </w:t>
      </w:r>
      <w:r>
        <w:rPr>
          <w:sz w:val="24"/>
        </w:rPr>
        <w:t>же</w:t>
      </w:r>
      <w:r>
        <w:rPr>
          <w:spacing w:val="-2"/>
          <w:sz w:val="24"/>
        </w:rPr>
        <w:t xml:space="preserve"> </w:t>
      </w:r>
      <w:r>
        <w:rPr>
          <w:sz w:val="24"/>
        </w:rPr>
        <w:t>предмете и</w:t>
      </w:r>
      <w:r>
        <w:rPr>
          <w:spacing w:val="-1"/>
          <w:sz w:val="24"/>
        </w:rPr>
        <w:t xml:space="preserve"> </w:t>
      </w:r>
      <w:r>
        <w:rPr>
          <w:sz w:val="24"/>
        </w:rPr>
        <w:t>по тем же</w:t>
      </w:r>
      <w:r>
        <w:rPr>
          <w:spacing w:val="-2"/>
          <w:sz w:val="24"/>
        </w:rPr>
        <w:t xml:space="preserve"> </w:t>
      </w:r>
      <w:r>
        <w:rPr>
          <w:sz w:val="24"/>
        </w:rPr>
        <w:t>основаниям.</w:t>
      </w:r>
    </w:p>
    <w:p w14:paraId="023C595C" w14:textId="77777777" w:rsidR="00791074" w:rsidRDefault="00791074">
      <w:pPr>
        <w:pStyle w:val="a3"/>
        <w:spacing w:before="4"/>
        <w:ind w:left="0"/>
        <w:jc w:val="left"/>
        <w:rPr>
          <w:sz w:val="21"/>
        </w:rPr>
      </w:pPr>
    </w:p>
    <w:p w14:paraId="603CDA96" w14:textId="77777777" w:rsidR="00791074" w:rsidRDefault="00580EA9">
      <w:pPr>
        <w:pStyle w:val="1"/>
      </w:pPr>
      <w:bookmarkStart w:id="540" w:name="_bookmark77"/>
      <w:bookmarkEnd w:id="540"/>
      <w:r>
        <w:t>Статья</w:t>
      </w:r>
      <w:r>
        <w:rPr>
          <w:spacing w:val="-2"/>
        </w:rPr>
        <w:t xml:space="preserve"> </w:t>
      </w:r>
      <w:r>
        <w:t xml:space="preserve">67.   </w:t>
      </w:r>
      <w:r>
        <w:rPr>
          <w:spacing w:val="26"/>
        </w:rPr>
        <w:t xml:space="preserve"> </w:t>
      </w:r>
      <w:r>
        <w:t>Возвращение</w:t>
      </w:r>
      <w:r>
        <w:rPr>
          <w:spacing w:val="-2"/>
        </w:rPr>
        <w:t xml:space="preserve"> </w:t>
      </w:r>
      <w:r>
        <w:t>заявления</w:t>
      </w:r>
    </w:p>
    <w:p w14:paraId="199AA73B" w14:textId="77777777" w:rsidR="00791074" w:rsidRDefault="00580EA9">
      <w:pPr>
        <w:pStyle w:val="a5"/>
        <w:numPr>
          <w:ilvl w:val="0"/>
          <w:numId w:val="42"/>
        </w:numPr>
        <w:tabs>
          <w:tab w:val="left" w:pos="471"/>
        </w:tabs>
        <w:spacing w:before="55"/>
        <w:ind w:right="0"/>
        <w:rPr>
          <w:sz w:val="24"/>
        </w:rPr>
      </w:pPr>
      <w:r>
        <w:rPr>
          <w:sz w:val="24"/>
        </w:rPr>
        <w:t>Председатель</w:t>
      </w:r>
      <w:r>
        <w:rPr>
          <w:spacing w:val="-4"/>
          <w:sz w:val="24"/>
        </w:rPr>
        <w:t xml:space="preserve"> </w:t>
      </w:r>
      <w:r>
        <w:rPr>
          <w:sz w:val="24"/>
        </w:rPr>
        <w:t>Дисциплинарного</w:t>
      </w:r>
      <w:r>
        <w:rPr>
          <w:spacing w:val="-3"/>
          <w:sz w:val="24"/>
        </w:rPr>
        <w:t xml:space="preserve"> </w:t>
      </w:r>
      <w:r>
        <w:rPr>
          <w:sz w:val="24"/>
        </w:rPr>
        <w:t>комитета</w:t>
      </w:r>
      <w:r>
        <w:rPr>
          <w:spacing w:val="-3"/>
          <w:sz w:val="24"/>
        </w:rPr>
        <w:t xml:space="preserve"> </w:t>
      </w:r>
      <w:r>
        <w:rPr>
          <w:sz w:val="24"/>
        </w:rPr>
        <w:t>возвращает</w:t>
      </w:r>
      <w:r>
        <w:rPr>
          <w:spacing w:val="-4"/>
          <w:sz w:val="24"/>
        </w:rPr>
        <w:t xml:space="preserve"> </w:t>
      </w:r>
      <w:r>
        <w:rPr>
          <w:sz w:val="24"/>
        </w:rPr>
        <w:t>заявление,</w:t>
      </w:r>
      <w:r>
        <w:rPr>
          <w:spacing w:val="-3"/>
          <w:sz w:val="24"/>
        </w:rPr>
        <w:t xml:space="preserve"> </w:t>
      </w:r>
      <w:r>
        <w:rPr>
          <w:sz w:val="24"/>
        </w:rPr>
        <w:t>в</w:t>
      </w:r>
      <w:r>
        <w:rPr>
          <w:spacing w:val="-4"/>
          <w:sz w:val="24"/>
        </w:rPr>
        <w:t xml:space="preserve"> </w:t>
      </w:r>
      <w:r>
        <w:rPr>
          <w:sz w:val="24"/>
        </w:rPr>
        <w:t>случае</w:t>
      </w:r>
      <w:r>
        <w:rPr>
          <w:spacing w:val="-4"/>
          <w:sz w:val="24"/>
        </w:rPr>
        <w:t xml:space="preserve"> </w:t>
      </w:r>
      <w:r>
        <w:rPr>
          <w:sz w:val="24"/>
        </w:rPr>
        <w:t>если:</w:t>
      </w:r>
    </w:p>
    <w:p w14:paraId="5D0E3AC7" w14:textId="77777777" w:rsidR="00791074" w:rsidRDefault="00580EA9">
      <w:pPr>
        <w:pStyle w:val="a5"/>
        <w:numPr>
          <w:ilvl w:val="1"/>
          <w:numId w:val="42"/>
        </w:numPr>
        <w:tabs>
          <w:tab w:val="left" w:pos="1107"/>
        </w:tabs>
        <w:ind w:right="109"/>
        <w:rPr>
          <w:sz w:val="24"/>
        </w:rPr>
      </w:pPr>
      <w:r>
        <w:rPr>
          <w:sz w:val="24"/>
        </w:rPr>
        <w:t>Заявление подано недееспособным лицом; заявление не подписано или заявление под-</w:t>
      </w:r>
      <w:r>
        <w:rPr>
          <w:spacing w:val="-57"/>
          <w:sz w:val="24"/>
        </w:rPr>
        <w:t xml:space="preserve"> </w:t>
      </w:r>
      <w:r>
        <w:rPr>
          <w:sz w:val="24"/>
        </w:rPr>
        <w:t>писано и подано лицом, не имеющим полномочий на его подписание и подачу в Дис-</w:t>
      </w:r>
      <w:r>
        <w:rPr>
          <w:spacing w:val="1"/>
          <w:sz w:val="24"/>
        </w:rPr>
        <w:t xml:space="preserve"> </w:t>
      </w:r>
      <w:r>
        <w:rPr>
          <w:sz w:val="24"/>
        </w:rPr>
        <w:t>циплинарный</w:t>
      </w:r>
      <w:r>
        <w:rPr>
          <w:spacing w:val="-1"/>
          <w:sz w:val="24"/>
        </w:rPr>
        <w:t xml:space="preserve"> </w:t>
      </w:r>
      <w:r>
        <w:rPr>
          <w:sz w:val="24"/>
        </w:rPr>
        <w:t>комитет.</w:t>
      </w:r>
    </w:p>
    <w:p w14:paraId="05F1D4EA" w14:textId="77777777" w:rsidR="00791074" w:rsidRDefault="00580EA9">
      <w:pPr>
        <w:pStyle w:val="a5"/>
        <w:numPr>
          <w:ilvl w:val="1"/>
          <w:numId w:val="42"/>
        </w:numPr>
        <w:tabs>
          <w:tab w:val="left" w:pos="1107"/>
        </w:tabs>
        <w:ind w:right="112"/>
        <w:rPr>
          <w:sz w:val="24"/>
        </w:rPr>
      </w:pPr>
      <w:r>
        <w:rPr>
          <w:sz w:val="24"/>
        </w:rPr>
        <w:t>До вынесения определения Дисциплинарного комитета о принятии заявления к произ-</w:t>
      </w:r>
      <w:r>
        <w:rPr>
          <w:spacing w:val="-57"/>
          <w:sz w:val="24"/>
        </w:rPr>
        <w:t xml:space="preserve"> </w:t>
      </w:r>
      <w:r>
        <w:rPr>
          <w:sz w:val="24"/>
        </w:rPr>
        <w:t>водству</w:t>
      </w:r>
      <w:r>
        <w:rPr>
          <w:spacing w:val="-7"/>
          <w:sz w:val="24"/>
        </w:rPr>
        <w:t xml:space="preserve"> </w:t>
      </w:r>
      <w:r>
        <w:rPr>
          <w:sz w:val="24"/>
        </w:rPr>
        <w:t>от</w:t>
      </w:r>
      <w:r>
        <w:rPr>
          <w:spacing w:val="-2"/>
          <w:sz w:val="24"/>
        </w:rPr>
        <w:t xml:space="preserve"> </w:t>
      </w:r>
      <w:r>
        <w:rPr>
          <w:sz w:val="24"/>
        </w:rPr>
        <w:t>заявителя</w:t>
      </w:r>
      <w:r>
        <w:rPr>
          <w:spacing w:val="-1"/>
          <w:sz w:val="24"/>
        </w:rPr>
        <w:t xml:space="preserve"> </w:t>
      </w:r>
      <w:r>
        <w:rPr>
          <w:sz w:val="24"/>
        </w:rPr>
        <w:t>поступило</w:t>
      </w:r>
      <w:r>
        <w:rPr>
          <w:spacing w:val="-3"/>
          <w:sz w:val="24"/>
        </w:rPr>
        <w:t xml:space="preserve"> </w:t>
      </w:r>
      <w:r>
        <w:rPr>
          <w:sz w:val="24"/>
        </w:rPr>
        <w:t>ходатайство</w:t>
      </w:r>
      <w:r>
        <w:rPr>
          <w:spacing w:val="-1"/>
          <w:sz w:val="24"/>
        </w:rPr>
        <w:t xml:space="preserve"> </w:t>
      </w:r>
      <w:r>
        <w:rPr>
          <w:sz w:val="24"/>
        </w:rPr>
        <w:t>(заявление)</w:t>
      </w:r>
      <w:r>
        <w:rPr>
          <w:spacing w:val="-2"/>
          <w:sz w:val="24"/>
        </w:rPr>
        <w:t xml:space="preserve"> </w:t>
      </w:r>
      <w:r>
        <w:rPr>
          <w:sz w:val="24"/>
        </w:rPr>
        <w:t>о</w:t>
      </w:r>
      <w:r>
        <w:rPr>
          <w:spacing w:val="-2"/>
          <w:sz w:val="24"/>
        </w:rPr>
        <w:t xml:space="preserve"> </w:t>
      </w:r>
      <w:r>
        <w:rPr>
          <w:sz w:val="24"/>
        </w:rPr>
        <w:t>возвращении</w:t>
      </w:r>
      <w:r>
        <w:rPr>
          <w:spacing w:val="-1"/>
          <w:sz w:val="24"/>
        </w:rPr>
        <w:t xml:space="preserve"> </w:t>
      </w:r>
      <w:r>
        <w:rPr>
          <w:sz w:val="24"/>
        </w:rPr>
        <w:t>заявления.</w:t>
      </w:r>
    </w:p>
    <w:p w14:paraId="2981C8B6" w14:textId="77777777" w:rsidR="00791074" w:rsidRDefault="00580EA9">
      <w:pPr>
        <w:pStyle w:val="a5"/>
        <w:numPr>
          <w:ilvl w:val="0"/>
          <w:numId w:val="42"/>
        </w:numPr>
        <w:tabs>
          <w:tab w:val="left" w:pos="471"/>
        </w:tabs>
        <w:ind w:right="105"/>
        <w:rPr>
          <w:sz w:val="24"/>
        </w:rPr>
      </w:pPr>
      <w:r>
        <w:rPr>
          <w:sz w:val="24"/>
        </w:rPr>
        <w:t>О возвращении заявления Председатель Дисциплинарного комитета выносит определение, в</w:t>
      </w:r>
      <w:r>
        <w:rPr>
          <w:spacing w:val="-57"/>
          <w:sz w:val="24"/>
        </w:rPr>
        <w:t xml:space="preserve"> </w:t>
      </w:r>
      <w:r>
        <w:rPr>
          <w:sz w:val="24"/>
        </w:rPr>
        <w:t>котором</w:t>
      </w:r>
      <w:r>
        <w:rPr>
          <w:spacing w:val="-1"/>
          <w:sz w:val="24"/>
        </w:rPr>
        <w:t xml:space="preserve"> </w:t>
      </w:r>
      <w:r>
        <w:rPr>
          <w:sz w:val="24"/>
        </w:rPr>
        <w:t>указывает,</w:t>
      </w:r>
      <w:r>
        <w:rPr>
          <w:spacing w:val="-1"/>
          <w:sz w:val="24"/>
        </w:rPr>
        <w:t xml:space="preserve"> </w:t>
      </w:r>
      <w:r>
        <w:rPr>
          <w:sz w:val="24"/>
        </w:rPr>
        <w:t>как</w:t>
      </w:r>
      <w:r>
        <w:rPr>
          <w:spacing w:val="4"/>
          <w:sz w:val="24"/>
        </w:rPr>
        <w:t xml:space="preserve"> </w:t>
      </w:r>
      <w:r>
        <w:rPr>
          <w:sz w:val="24"/>
        </w:rPr>
        <w:t>устранить</w:t>
      </w:r>
      <w:r>
        <w:rPr>
          <w:spacing w:val="-1"/>
          <w:sz w:val="24"/>
        </w:rPr>
        <w:t xml:space="preserve"> </w:t>
      </w:r>
      <w:r>
        <w:rPr>
          <w:sz w:val="24"/>
        </w:rPr>
        <w:t>обстоятельства,</w:t>
      </w:r>
      <w:r>
        <w:rPr>
          <w:spacing w:val="-1"/>
          <w:sz w:val="24"/>
        </w:rPr>
        <w:t xml:space="preserve"> </w:t>
      </w:r>
      <w:r>
        <w:rPr>
          <w:sz w:val="24"/>
        </w:rPr>
        <w:t>препятствующие</w:t>
      </w:r>
      <w:r>
        <w:rPr>
          <w:spacing w:val="-2"/>
          <w:sz w:val="24"/>
        </w:rPr>
        <w:t xml:space="preserve"> </w:t>
      </w:r>
      <w:r>
        <w:rPr>
          <w:sz w:val="24"/>
        </w:rPr>
        <w:t>приему</w:t>
      </w:r>
      <w:r>
        <w:rPr>
          <w:spacing w:val="-6"/>
          <w:sz w:val="24"/>
        </w:rPr>
        <w:t xml:space="preserve"> </w:t>
      </w:r>
      <w:r>
        <w:rPr>
          <w:sz w:val="24"/>
        </w:rPr>
        <w:t>заявления.</w:t>
      </w:r>
    </w:p>
    <w:p w14:paraId="3C55660A" w14:textId="548D1BD8" w:rsidR="00791074" w:rsidRDefault="00580EA9" w:rsidP="00FC430A">
      <w:pPr>
        <w:pStyle w:val="a5"/>
        <w:numPr>
          <w:ilvl w:val="0"/>
          <w:numId w:val="42"/>
        </w:numPr>
        <w:tabs>
          <w:tab w:val="left" w:pos="471"/>
        </w:tabs>
        <w:spacing w:before="121"/>
        <w:ind w:right="114"/>
      </w:pPr>
      <w:r>
        <w:rPr>
          <w:sz w:val="24"/>
        </w:rPr>
        <w:t>Возвращение заявления не препятствует повторному обращению заявителя в Дисциплинар-</w:t>
      </w:r>
      <w:r>
        <w:rPr>
          <w:spacing w:val="1"/>
          <w:sz w:val="24"/>
        </w:rPr>
        <w:t xml:space="preserve"> </w:t>
      </w:r>
      <w:r>
        <w:rPr>
          <w:sz w:val="24"/>
        </w:rPr>
        <w:t>ный</w:t>
      </w:r>
      <w:r>
        <w:rPr>
          <w:spacing w:val="-1"/>
          <w:sz w:val="24"/>
        </w:rPr>
        <w:t xml:space="preserve"> </w:t>
      </w:r>
      <w:r>
        <w:rPr>
          <w:sz w:val="24"/>
        </w:rPr>
        <w:t>комитет</w:t>
      </w:r>
      <w:r>
        <w:rPr>
          <w:spacing w:val="-1"/>
          <w:sz w:val="24"/>
        </w:rPr>
        <w:t xml:space="preserve"> </w:t>
      </w:r>
      <w:r>
        <w:rPr>
          <w:sz w:val="24"/>
        </w:rPr>
        <w:t>с заявлением</w:t>
      </w:r>
      <w:r>
        <w:rPr>
          <w:spacing w:val="-2"/>
          <w:sz w:val="24"/>
        </w:rPr>
        <w:t xml:space="preserve"> </w:t>
      </w:r>
      <w:r>
        <w:rPr>
          <w:sz w:val="24"/>
        </w:rPr>
        <w:t>к тому</w:t>
      </w:r>
      <w:r>
        <w:rPr>
          <w:spacing w:val="-6"/>
          <w:sz w:val="24"/>
        </w:rPr>
        <w:t xml:space="preserve"> </w:t>
      </w:r>
      <w:r>
        <w:rPr>
          <w:sz w:val="24"/>
        </w:rPr>
        <w:t>же</w:t>
      </w:r>
      <w:r>
        <w:rPr>
          <w:spacing w:val="-1"/>
          <w:sz w:val="24"/>
        </w:rPr>
        <w:t xml:space="preserve"> </w:t>
      </w:r>
      <w:r>
        <w:rPr>
          <w:sz w:val="24"/>
        </w:rPr>
        <w:t>ответчику,</w:t>
      </w:r>
      <w:r>
        <w:rPr>
          <w:spacing w:val="-1"/>
          <w:sz w:val="24"/>
        </w:rPr>
        <w:t xml:space="preserve"> </w:t>
      </w:r>
      <w:r>
        <w:rPr>
          <w:sz w:val="24"/>
        </w:rPr>
        <w:t>о том</w:t>
      </w:r>
      <w:r>
        <w:rPr>
          <w:spacing w:val="-2"/>
          <w:sz w:val="24"/>
        </w:rPr>
        <w:t xml:space="preserve"> </w:t>
      </w:r>
      <w:r>
        <w:rPr>
          <w:sz w:val="24"/>
        </w:rPr>
        <w:t>же</w:t>
      </w:r>
      <w:r>
        <w:rPr>
          <w:spacing w:val="-3"/>
          <w:sz w:val="24"/>
        </w:rPr>
        <w:t xml:space="preserve"> </w:t>
      </w:r>
      <w:r>
        <w:rPr>
          <w:sz w:val="24"/>
        </w:rPr>
        <w:t>предмете и</w:t>
      </w:r>
      <w:r>
        <w:rPr>
          <w:spacing w:val="-1"/>
          <w:sz w:val="24"/>
        </w:rPr>
        <w:t xml:space="preserve"> </w:t>
      </w:r>
      <w:r>
        <w:rPr>
          <w:sz w:val="24"/>
        </w:rPr>
        <w:t>по тем</w:t>
      </w:r>
      <w:r>
        <w:rPr>
          <w:spacing w:val="-2"/>
          <w:sz w:val="24"/>
        </w:rPr>
        <w:t xml:space="preserve"> </w:t>
      </w:r>
      <w:r>
        <w:rPr>
          <w:sz w:val="24"/>
        </w:rPr>
        <w:t>же</w:t>
      </w:r>
      <w:r>
        <w:rPr>
          <w:spacing w:val="-2"/>
          <w:sz w:val="24"/>
        </w:rPr>
        <w:t xml:space="preserve"> </w:t>
      </w:r>
      <w:r>
        <w:rPr>
          <w:sz w:val="24"/>
        </w:rPr>
        <w:t>основаниям.</w:t>
      </w:r>
      <w:bookmarkStart w:id="541" w:name="_bookmark78"/>
      <w:bookmarkEnd w:id="541"/>
      <w:r>
        <w:t>Статья</w:t>
      </w:r>
      <w:r>
        <w:rPr>
          <w:spacing w:val="-2"/>
        </w:rPr>
        <w:t xml:space="preserve"> </w:t>
      </w:r>
      <w:r>
        <w:t xml:space="preserve">68.   </w:t>
      </w:r>
      <w:r>
        <w:rPr>
          <w:spacing w:val="25"/>
        </w:rPr>
        <w:t xml:space="preserve"> </w:t>
      </w:r>
      <w:r>
        <w:t>Оставление</w:t>
      </w:r>
      <w:r>
        <w:rPr>
          <w:spacing w:val="-3"/>
        </w:rPr>
        <w:t xml:space="preserve"> </w:t>
      </w:r>
      <w:r>
        <w:t>заявления</w:t>
      </w:r>
      <w:r>
        <w:rPr>
          <w:spacing w:val="-1"/>
        </w:rPr>
        <w:t xml:space="preserve"> </w:t>
      </w:r>
      <w:r>
        <w:t>без</w:t>
      </w:r>
      <w:r>
        <w:rPr>
          <w:spacing w:val="-1"/>
        </w:rPr>
        <w:t xml:space="preserve"> </w:t>
      </w:r>
      <w:r>
        <w:t>движения</w:t>
      </w:r>
    </w:p>
    <w:p w14:paraId="33386886" w14:textId="77777777" w:rsidR="00791074" w:rsidRDefault="00580EA9">
      <w:pPr>
        <w:pStyle w:val="a5"/>
        <w:numPr>
          <w:ilvl w:val="0"/>
          <w:numId w:val="41"/>
        </w:numPr>
        <w:tabs>
          <w:tab w:val="left" w:pos="541"/>
        </w:tabs>
        <w:spacing w:before="55"/>
        <w:rPr>
          <w:sz w:val="24"/>
        </w:rPr>
      </w:pPr>
      <w:r>
        <w:rPr>
          <w:sz w:val="24"/>
        </w:rPr>
        <w:t>Председатель</w:t>
      </w:r>
      <w:r>
        <w:rPr>
          <w:spacing w:val="-5"/>
          <w:sz w:val="24"/>
        </w:rPr>
        <w:t xml:space="preserve"> </w:t>
      </w:r>
      <w:r>
        <w:rPr>
          <w:sz w:val="24"/>
        </w:rPr>
        <w:t>Дисциплинарного</w:t>
      </w:r>
      <w:r>
        <w:rPr>
          <w:spacing w:val="-6"/>
          <w:sz w:val="24"/>
        </w:rPr>
        <w:t xml:space="preserve"> </w:t>
      </w:r>
      <w:r>
        <w:rPr>
          <w:sz w:val="24"/>
        </w:rPr>
        <w:t>комитета,</w:t>
      </w:r>
      <w:r>
        <w:rPr>
          <w:spacing w:val="-3"/>
          <w:sz w:val="24"/>
        </w:rPr>
        <w:t xml:space="preserve"> </w:t>
      </w:r>
      <w:r>
        <w:rPr>
          <w:sz w:val="24"/>
        </w:rPr>
        <w:t>установив,</w:t>
      </w:r>
      <w:r>
        <w:rPr>
          <w:spacing w:val="-5"/>
          <w:sz w:val="24"/>
        </w:rPr>
        <w:t xml:space="preserve"> </w:t>
      </w:r>
      <w:r>
        <w:rPr>
          <w:sz w:val="24"/>
        </w:rPr>
        <w:t>что</w:t>
      </w:r>
      <w:r>
        <w:rPr>
          <w:spacing w:val="-5"/>
          <w:sz w:val="24"/>
        </w:rPr>
        <w:t xml:space="preserve"> </w:t>
      </w:r>
      <w:r>
        <w:rPr>
          <w:sz w:val="24"/>
        </w:rPr>
        <w:t>заявление</w:t>
      </w:r>
      <w:r>
        <w:rPr>
          <w:spacing w:val="-6"/>
          <w:sz w:val="24"/>
        </w:rPr>
        <w:t xml:space="preserve"> </w:t>
      </w:r>
      <w:r>
        <w:rPr>
          <w:sz w:val="24"/>
        </w:rPr>
        <w:t>подано</w:t>
      </w:r>
      <w:r>
        <w:rPr>
          <w:spacing w:val="-6"/>
          <w:sz w:val="24"/>
        </w:rPr>
        <w:t xml:space="preserve"> </w:t>
      </w:r>
      <w:r>
        <w:rPr>
          <w:sz w:val="24"/>
        </w:rPr>
        <w:t>в</w:t>
      </w:r>
      <w:r>
        <w:rPr>
          <w:spacing w:val="-6"/>
          <w:sz w:val="24"/>
        </w:rPr>
        <w:t xml:space="preserve"> </w:t>
      </w:r>
      <w:r>
        <w:rPr>
          <w:sz w:val="24"/>
        </w:rPr>
        <w:t>Дисциплинар-</w:t>
      </w:r>
      <w:r>
        <w:rPr>
          <w:spacing w:val="-57"/>
          <w:sz w:val="24"/>
        </w:rPr>
        <w:t xml:space="preserve"> </w:t>
      </w:r>
      <w:r>
        <w:rPr>
          <w:spacing w:val="-1"/>
          <w:sz w:val="24"/>
        </w:rPr>
        <w:t>ный</w:t>
      </w:r>
      <w:r>
        <w:rPr>
          <w:spacing w:val="-14"/>
          <w:sz w:val="24"/>
        </w:rPr>
        <w:t xml:space="preserve"> </w:t>
      </w:r>
      <w:r>
        <w:rPr>
          <w:spacing w:val="-1"/>
          <w:sz w:val="24"/>
        </w:rPr>
        <w:t>комитет</w:t>
      </w:r>
      <w:r>
        <w:rPr>
          <w:spacing w:val="-14"/>
          <w:sz w:val="24"/>
        </w:rPr>
        <w:t xml:space="preserve"> </w:t>
      </w:r>
      <w:r>
        <w:rPr>
          <w:sz w:val="24"/>
        </w:rPr>
        <w:t>без</w:t>
      </w:r>
      <w:r>
        <w:rPr>
          <w:spacing w:val="-14"/>
          <w:sz w:val="24"/>
        </w:rPr>
        <w:t xml:space="preserve"> </w:t>
      </w:r>
      <w:r>
        <w:rPr>
          <w:sz w:val="24"/>
        </w:rPr>
        <w:t>соблюдения</w:t>
      </w:r>
      <w:r>
        <w:rPr>
          <w:spacing w:val="-14"/>
          <w:sz w:val="24"/>
        </w:rPr>
        <w:t xml:space="preserve"> </w:t>
      </w:r>
      <w:r>
        <w:rPr>
          <w:sz w:val="24"/>
        </w:rPr>
        <w:t>требований,</w:t>
      </w:r>
      <w:r>
        <w:rPr>
          <w:spacing w:val="-11"/>
          <w:sz w:val="24"/>
        </w:rPr>
        <w:t xml:space="preserve"> </w:t>
      </w:r>
      <w:r>
        <w:rPr>
          <w:sz w:val="24"/>
        </w:rPr>
        <w:t>установленных</w:t>
      </w:r>
      <w:r>
        <w:rPr>
          <w:spacing w:val="-12"/>
          <w:sz w:val="24"/>
        </w:rPr>
        <w:t xml:space="preserve"> </w:t>
      </w:r>
      <w:r>
        <w:rPr>
          <w:sz w:val="24"/>
        </w:rPr>
        <w:t>в</w:t>
      </w:r>
      <w:r>
        <w:rPr>
          <w:spacing w:val="-15"/>
          <w:sz w:val="24"/>
        </w:rPr>
        <w:t xml:space="preserve"> </w:t>
      </w:r>
      <w:r>
        <w:rPr>
          <w:sz w:val="24"/>
        </w:rPr>
        <w:t>статьях</w:t>
      </w:r>
      <w:r>
        <w:rPr>
          <w:spacing w:val="-7"/>
          <w:sz w:val="24"/>
        </w:rPr>
        <w:t xml:space="preserve"> </w:t>
      </w:r>
      <w:r>
        <w:rPr>
          <w:sz w:val="24"/>
        </w:rPr>
        <w:t>64</w:t>
      </w:r>
      <w:r>
        <w:rPr>
          <w:spacing w:val="-14"/>
          <w:sz w:val="24"/>
        </w:rPr>
        <w:t xml:space="preserve"> </w:t>
      </w:r>
      <w:r>
        <w:rPr>
          <w:sz w:val="24"/>
        </w:rPr>
        <w:t>и</w:t>
      </w:r>
      <w:r>
        <w:rPr>
          <w:spacing w:val="-13"/>
          <w:sz w:val="24"/>
        </w:rPr>
        <w:t xml:space="preserve"> </w:t>
      </w:r>
      <w:r>
        <w:rPr>
          <w:sz w:val="24"/>
        </w:rPr>
        <w:t>65</w:t>
      </w:r>
      <w:r>
        <w:rPr>
          <w:spacing w:val="-14"/>
          <w:sz w:val="24"/>
        </w:rPr>
        <w:t xml:space="preserve"> </w:t>
      </w:r>
      <w:r>
        <w:rPr>
          <w:sz w:val="24"/>
        </w:rPr>
        <w:t>Дисциплинарного</w:t>
      </w:r>
      <w:r>
        <w:rPr>
          <w:spacing w:val="-58"/>
          <w:sz w:val="24"/>
        </w:rPr>
        <w:t xml:space="preserve"> </w:t>
      </w:r>
      <w:r>
        <w:rPr>
          <w:sz w:val="24"/>
        </w:rPr>
        <w:t>регламента КХЛ, выносит определение об оставлении заявления без движения, о чем изве-</w:t>
      </w:r>
      <w:r>
        <w:rPr>
          <w:spacing w:val="1"/>
          <w:sz w:val="24"/>
        </w:rPr>
        <w:t xml:space="preserve"> </w:t>
      </w:r>
      <w:r>
        <w:rPr>
          <w:sz w:val="24"/>
        </w:rPr>
        <w:t>щает лицо, подавшее заявление, и предоставляет ему разумный срок для исправления недо-</w:t>
      </w:r>
      <w:r>
        <w:rPr>
          <w:spacing w:val="1"/>
          <w:sz w:val="24"/>
        </w:rPr>
        <w:t xml:space="preserve"> </w:t>
      </w:r>
      <w:r>
        <w:rPr>
          <w:sz w:val="24"/>
        </w:rPr>
        <w:t>статков.</w:t>
      </w:r>
    </w:p>
    <w:p w14:paraId="160E9CD2" w14:textId="77777777" w:rsidR="00791074" w:rsidRDefault="00580EA9">
      <w:pPr>
        <w:pStyle w:val="a5"/>
        <w:numPr>
          <w:ilvl w:val="0"/>
          <w:numId w:val="41"/>
        </w:numPr>
        <w:tabs>
          <w:tab w:val="left" w:pos="541"/>
        </w:tabs>
        <w:ind w:right="109"/>
        <w:rPr>
          <w:sz w:val="24"/>
        </w:rPr>
      </w:pPr>
      <w:r>
        <w:rPr>
          <w:sz w:val="24"/>
        </w:rPr>
        <w:t>В случае если заявитель в установленный срок выполнит указания Председателя Дисципли-</w:t>
      </w:r>
      <w:r>
        <w:rPr>
          <w:spacing w:val="-57"/>
          <w:sz w:val="24"/>
        </w:rPr>
        <w:t xml:space="preserve"> </w:t>
      </w:r>
      <w:r>
        <w:rPr>
          <w:sz w:val="24"/>
        </w:rPr>
        <w:t>нарного</w:t>
      </w:r>
      <w:r>
        <w:rPr>
          <w:spacing w:val="-8"/>
          <w:sz w:val="24"/>
        </w:rPr>
        <w:t xml:space="preserve"> </w:t>
      </w:r>
      <w:r>
        <w:rPr>
          <w:sz w:val="24"/>
        </w:rPr>
        <w:t>комитета,</w:t>
      </w:r>
      <w:r>
        <w:rPr>
          <w:spacing w:val="-8"/>
          <w:sz w:val="24"/>
        </w:rPr>
        <w:t xml:space="preserve"> </w:t>
      </w:r>
      <w:r>
        <w:rPr>
          <w:sz w:val="24"/>
        </w:rPr>
        <w:t>перечисленные</w:t>
      </w:r>
      <w:r>
        <w:rPr>
          <w:spacing w:val="-9"/>
          <w:sz w:val="24"/>
        </w:rPr>
        <w:t xml:space="preserve"> </w:t>
      </w:r>
      <w:r>
        <w:rPr>
          <w:sz w:val="24"/>
        </w:rPr>
        <w:t>в</w:t>
      </w:r>
      <w:r>
        <w:rPr>
          <w:spacing w:val="-8"/>
          <w:sz w:val="24"/>
        </w:rPr>
        <w:t xml:space="preserve"> </w:t>
      </w:r>
      <w:r>
        <w:rPr>
          <w:sz w:val="24"/>
        </w:rPr>
        <w:t>определении,</w:t>
      </w:r>
      <w:r>
        <w:rPr>
          <w:spacing w:val="-10"/>
          <w:sz w:val="24"/>
        </w:rPr>
        <w:t xml:space="preserve"> </w:t>
      </w:r>
      <w:r>
        <w:rPr>
          <w:sz w:val="24"/>
        </w:rPr>
        <w:t>заявление</w:t>
      </w:r>
      <w:r>
        <w:rPr>
          <w:spacing w:val="-8"/>
          <w:sz w:val="24"/>
        </w:rPr>
        <w:t xml:space="preserve"> </w:t>
      </w:r>
      <w:r>
        <w:rPr>
          <w:sz w:val="24"/>
        </w:rPr>
        <w:t>считается</w:t>
      </w:r>
      <w:r>
        <w:rPr>
          <w:spacing w:val="-9"/>
          <w:sz w:val="24"/>
        </w:rPr>
        <w:t xml:space="preserve"> </w:t>
      </w:r>
      <w:r>
        <w:rPr>
          <w:sz w:val="24"/>
        </w:rPr>
        <w:t>поданным</w:t>
      </w:r>
      <w:r>
        <w:rPr>
          <w:spacing w:val="-8"/>
          <w:sz w:val="24"/>
        </w:rPr>
        <w:t xml:space="preserve"> </w:t>
      </w:r>
      <w:r>
        <w:rPr>
          <w:sz w:val="24"/>
        </w:rPr>
        <w:t>в</w:t>
      </w:r>
      <w:r>
        <w:rPr>
          <w:spacing w:val="-8"/>
          <w:sz w:val="24"/>
        </w:rPr>
        <w:t xml:space="preserve"> </w:t>
      </w:r>
      <w:r>
        <w:rPr>
          <w:sz w:val="24"/>
        </w:rPr>
        <w:t>день</w:t>
      </w:r>
      <w:r>
        <w:rPr>
          <w:spacing w:val="-9"/>
          <w:sz w:val="24"/>
        </w:rPr>
        <w:t xml:space="preserve"> </w:t>
      </w:r>
      <w:r>
        <w:rPr>
          <w:sz w:val="24"/>
        </w:rPr>
        <w:t>пер-</w:t>
      </w:r>
      <w:r>
        <w:rPr>
          <w:spacing w:val="-58"/>
          <w:sz w:val="24"/>
        </w:rPr>
        <w:t xml:space="preserve"> </w:t>
      </w:r>
      <w:r>
        <w:rPr>
          <w:sz w:val="24"/>
        </w:rPr>
        <w:t>воначального</w:t>
      </w:r>
      <w:r>
        <w:rPr>
          <w:spacing w:val="-9"/>
          <w:sz w:val="24"/>
        </w:rPr>
        <w:t xml:space="preserve"> </w:t>
      </w:r>
      <w:r>
        <w:rPr>
          <w:sz w:val="24"/>
        </w:rPr>
        <w:t>представления</w:t>
      </w:r>
      <w:r>
        <w:rPr>
          <w:spacing w:val="-8"/>
          <w:sz w:val="24"/>
        </w:rPr>
        <w:t xml:space="preserve"> </w:t>
      </w:r>
      <w:r>
        <w:rPr>
          <w:sz w:val="24"/>
        </w:rPr>
        <w:t>его</w:t>
      </w:r>
      <w:r>
        <w:rPr>
          <w:spacing w:val="-8"/>
          <w:sz w:val="24"/>
        </w:rPr>
        <w:t xml:space="preserve"> </w:t>
      </w:r>
      <w:r>
        <w:rPr>
          <w:sz w:val="24"/>
        </w:rPr>
        <w:t>в</w:t>
      </w:r>
      <w:r>
        <w:rPr>
          <w:spacing w:val="-9"/>
          <w:sz w:val="24"/>
        </w:rPr>
        <w:t xml:space="preserve"> </w:t>
      </w:r>
      <w:r>
        <w:rPr>
          <w:sz w:val="24"/>
        </w:rPr>
        <w:t>Дисциплинарный</w:t>
      </w:r>
      <w:r>
        <w:rPr>
          <w:spacing w:val="-8"/>
          <w:sz w:val="24"/>
        </w:rPr>
        <w:t xml:space="preserve"> </w:t>
      </w:r>
      <w:r>
        <w:rPr>
          <w:sz w:val="24"/>
        </w:rPr>
        <w:t>комитет.</w:t>
      </w:r>
      <w:r>
        <w:rPr>
          <w:spacing w:val="-8"/>
          <w:sz w:val="24"/>
        </w:rPr>
        <w:t xml:space="preserve"> </w:t>
      </w:r>
      <w:r>
        <w:rPr>
          <w:sz w:val="24"/>
        </w:rPr>
        <w:t>В</w:t>
      </w:r>
      <w:r>
        <w:rPr>
          <w:spacing w:val="-10"/>
          <w:sz w:val="24"/>
        </w:rPr>
        <w:t xml:space="preserve"> </w:t>
      </w:r>
      <w:r>
        <w:rPr>
          <w:sz w:val="24"/>
        </w:rPr>
        <w:t>противном</w:t>
      </w:r>
      <w:r>
        <w:rPr>
          <w:spacing w:val="-9"/>
          <w:sz w:val="24"/>
        </w:rPr>
        <w:t xml:space="preserve"> </w:t>
      </w:r>
      <w:r>
        <w:rPr>
          <w:sz w:val="24"/>
        </w:rPr>
        <w:t>случае</w:t>
      </w:r>
      <w:r>
        <w:rPr>
          <w:spacing w:val="-9"/>
          <w:sz w:val="24"/>
        </w:rPr>
        <w:t xml:space="preserve"> </w:t>
      </w:r>
      <w:r>
        <w:rPr>
          <w:sz w:val="24"/>
        </w:rPr>
        <w:t>заявление</w:t>
      </w:r>
      <w:r>
        <w:rPr>
          <w:spacing w:val="-58"/>
          <w:sz w:val="24"/>
        </w:rPr>
        <w:t xml:space="preserve"> </w:t>
      </w:r>
      <w:r>
        <w:rPr>
          <w:sz w:val="24"/>
        </w:rPr>
        <w:t>считается неподанным и на основании определения возвращается заявителю со всеми при-</w:t>
      </w:r>
      <w:r>
        <w:rPr>
          <w:spacing w:val="1"/>
          <w:sz w:val="24"/>
        </w:rPr>
        <w:t xml:space="preserve"> </w:t>
      </w:r>
      <w:r>
        <w:rPr>
          <w:sz w:val="24"/>
        </w:rPr>
        <w:t>ложенными</w:t>
      </w:r>
      <w:r>
        <w:rPr>
          <w:spacing w:val="-1"/>
          <w:sz w:val="24"/>
        </w:rPr>
        <w:t xml:space="preserve"> </w:t>
      </w:r>
      <w:r>
        <w:rPr>
          <w:sz w:val="24"/>
        </w:rPr>
        <w:t>к нему</w:t>
      </w:r>
      <w:r>
        <w:rPr>
          <w:spacing w:val="-8"/>
          <w:sz w:val="24"/>
        </w:rPr>
        <w:t xml:space="preserve"> </w:t>
      </w:r>
      <w:r>
        <w:rPr>
          <w:sz w:val="24"/>
        </w:rPr>
        <w:t>документами.</w:t>
      </w:r>
    </w:p>
    <w:p w14:paraId="49A2EA59" w14:textId="77777777" w:rsidR="00791074" w:rsidRDefault="00791074">
      <w:pPr>
        <w:pStyle w:val="a3"/>
        <w:spacing w:before="4"/>
        <w:ind w:left="0"/>
        <w:jc w:val="left"/>
        <w:rPr>
          <w:sz w:val="21"/>
        </w:rPr>
      </w:pPr>
    </w:p>
    <w:p w14:paraId="0A052BCE" w14:textId="77777777" w:rsidR="00791074" w:rsidRDefault="00580EA9">
      <w:pPr>
        <w:pStyle w:val="1"/>
      </w:pPr>
      <w:bookmarkStart w:id="542" w:name="_bookmark79"/>
      <w:bookmarkEnd w:id="542"/>
      <w:r>
        <w:t>Статья</w:t>
      </w:r>
      <w:r>
        <w:rPr>
          <w:spacing w:val="-2"/>
        </w:rPr>
        <w:t xml:space="preserve"> </w:t>
      </w:r>
      <w:r>
        <w:t xml:space="preserve">69.   </w:t>
      </w:r>
      <w:r>
        <w:rPr>
          <w:spacing w:val="24"/>
        </w:rPr>
        <w:t xml:space="preserve"> </w:t>
      </w:r>
      <w:r>
        <w:t>Принятие</w:t>
      </w:r>
      <w:r>
        <w:rPr>
          <w:spacing w:val="-3"/>
        </w:rPr>
        <w:t xml:space="preserve"> </w:t>
      </w:r>
      <w:r>
        <w:t>заявления,</w:t>
      </w:r>
      <w:r>
        <w:rPr>
          <w:spacing w:val="-4"/>
        </w:rPr>
        <w:t xml:space="preserve"> </w:t>
      </w:r>
      <w:r>
        <w:t>назначение</w:t>
      </w:r>
      <w:r>
        <w:rPr>
          <w:spacing w:val="-2"/>
        </w:rPr>
        <w:t xml:space="preserve"> </w:t>
      </w:r>
      <w:r>
        <w:t>разбирательства</w:t>
      </w:r>
    </w:p>
    <w:p w14:paraId="036E3EA7" w14:textId="77777777" w:rsidR="00791074" w:rsidRDefault="00580EA9">
      <w:pPr>
        <w:pStyle w:val="a5"/>
        <w:numPr>
          <w:ilvl w:val="0"/>
          <w:numId w:val="40"/>
        </w:numPr>
        <w:tabs>
          <w:tab w:val="left" w:pos="541"/>
        </w:tabs>
        <w:spacing w:before="56"/>
        <w:ind w:right="112"/>
        <w:rPr>
          <w:sz w:val="24"/>
        </w:rPr>
      </w:pPr>
      <w:r>
        <w:rPr>
          <w:spacing w:val="-1"/>
          <w:sz w:val="24"/>
        </w:rPr>
        <w:t>В</w:t>
      </w:r>
      <w:r>
        <w:rPr>
          <w:spacing w:val="-14"/>
          <w:sz w:val="24"/>
        </w:rPr>
        <w:t xml:space="preserve"> </w:t>
      </w:r>
      <w:r>
        <w:rPr>
          <w:spacing w:val="-1"/>
          <w:sz w:val="24"/>
        </w:rPr>
        <w:t>случае</w:t>
      </w:r>
      <w:r>
        <w:rPr>
          <w:spacing w:val="-11"/>
          <w:sz w:val="24"/>
        </w:rPr>
        <w:t xml:space="preserve"> </w:t>
      </w:r>
      <w:r>
        <w:rPr>
          <w:spacing w:val="-1"/>
          <w:sz w:val="24"/>
        </w:rPr>
        <w:t>принятия</w:t>
      </w:r>
      <w:r>
        <w:rPr>
          <w:spacing w:val="-12"/>
          <w:sz w:val="24"/>
        </w:rPr>
        <w:t xml:space="preserve"> </w:t>
      </w:r>
      <w:r>
        <w:rPr>
          <w:spacing w:val="-1"/>
          <w:sz w:val="24"/>
        </w:rPr>
        <w:t>заявления</w:t>
      </w:r>
      <w:r>
        <w:rPr>
          <w:spacing w:val="-12"/>
          <w:sz w:val="24"/>
        </w:rPr>
        <w:t xml:space="preserve"> </w:t>
      </w:r>
      <w:r>
        <w:rPr>
          <w:sz w:val="24"/>
        </w:rPr>
        <w:t>Председатель</w:t>
      </w:r>
      <w:r>
        <w:rPr>
          <w:spacing w:val="-12"/>
          <w:sz w:val="24"/>
        </w:rPr>
        <w:t xml:space="preserve"> </w:t>
      </w:r>
      <w:r>
        <w:rPr>
          <w:sz w:val="24"/>
        </w:rPr>
        <w:t>Дисциплинарного</w:t>
      </w:r>
      <w:r>
        <w:rPr>
          <w:spacing w:val="-12"/>
          <w:sz w:val="24"/>
        </w:rPr>
        <w:t xml:space="preserve"> </w:t>
      </w:r>
      <w:r>
        <w:rPr>
          <w:sz w:val="24"/>
        </w:rPr>
        <w:t>комитета</w:t>
      </w:r>
      <w:r>
        <w:rPr>
          <w:spacing w:val="-13"/>
          <w:sz w:val="24"/>
        </w:rPr>
        <w:t xml:space="preserve"> </w:t>
      </w:r>
      <w:r>
        <w:rPr>
          <w:sz w:val="24"/>
        </w:rPr>
        <w:t>в</w:t>
      </w:r>
      <w:r>
        <w:rPr>
          <w:spacing w:val="-13"/>
          <w:sz w:val="24"/>
        </w:rPr>
        <w:t xml:space="preserve"> </w:t>
      </w:r>
      <w:r>
        <w:rPr>
          <w:sz w:val="24"/>
        </w:rPr>
        <w:t>течение</w:t>
      </w:r>
      <w:r>
        <w:rPr>
          <w:spacing w:val="-13"/>
          <w:sz w:val="24"/>
        </w:rPr>
        <w:t xml:space="preserve"> </w:t>
      </w:r>
      <w:r>
        <w:rPr>
          <w:sz w:val="24"/>
        </w:rPr>
        <w:t>10</w:t>
      </w:r>
      <w:r>
        <w:rPr>
          <w:spacing w:val="-12"/>
          <w:sz w:val="24"/>
        </w:rPr>
        <w:t xml:space="preserve"> </w:t>
      </w:r>
      <w:r>
        <w:rPr>
          <w:sz w:val="24"/>
        </w:rPr>
        <w:t>(десяти)</w:t>
      </w:r>
      <w:r>
        <w:rPr>
          <w:spacing w:val="-58"/>
          <w:sz w:val="24"/>
        </w:rPr>
        <w:t xml:space="preserve"> </w:t>
      </w:r>
      <w:r>
        <w:rPr>
          <w:sz w:val="24"/>
        </w:rPr>
        <w:t>рабочих дней выносит определение о принятии заявления и назначении разбирательства по</w:t>
      </w:r>
      <w:r>
        <w:rPr>
          <w:spacing w:val="1"/>
          <w:sz w:val="24"/>
        </w:rPr>
        <w:t xml:space="preserve"> </w:t>
      </w:r>
      <w:r>
        <w:rPr>
          <w:sz w:val="24"/>
        </w:rPr>
        <w:t>делу,</w:t>
      </w:r>
      <w:r>
        <w:rPr>
          <w:spacing w:val="-1"/>
          <w:sz w:val="24"/>
        </w:rPr>
        <w:t xml:space="preserve"> </w:t>
      </w:r>
      <w:r>
        <w:rPr>
          <w:sz w:val="24"/>
        </w:rPr>
        <w:t>в</w:t>
      </w:r>
      <w:r>
        <w:rPr>
          <w:spacing w:val="-1"/>
          <w:sz w:val="24"/>
        </w:rPr>
        <w:t xml:space="preserve"> </w:t>
      </w:r>
      <w:r>
        <w:rPr>
          <w:sz w:val="24"/>
        </w:rPr>
        <w:t>котором</w:t>
      </w:r>
      <w:r>
        <w:rPr>
          <w:spacing w:val="3"/>
          <w:sz w:val="24"/>
        </w:rPr>
        <w:t xml:space="preserve"> </w:t>
      </w:r>
      <w:r>
        <w:rPr>
          <w:sz w:val="24"/>
        </w:rPr>
        <w:t>указываются:</w:t>
      </w:r>
    </w:p>
    <w:p w14:paraId="376644B7" w14:textId="77777777" w:rsidR="00791074" w:rsidRDefault="00580EA9">
      <w:pPr>
        <w:pStyle w:val="a5"/>
        <w:numPr>
          <w:ilvl w:val="1"/>
          <w:numId w:val="40"/>
        </w:numPr>
        <w:tabs>
          <w:tab w:val="left" w:pos="1106"/>
          <w:tab w:val="left" w:pos="1107"/>
        </w:tabs>
        <w:ind w:right="0"/>
        <w:rPr>
          <w:sz w:val="24"/>
        </w:rPr>
      </w:pPr>
      <w:r>
        <w:rPr>
          <w:sz w:val="24"/>
        </w:rPr>
        <w:t>Стороны</w:t>
      </w:r>
      <w:r>
        <w:rPr>
          <w:spacing w:val="-2"/>
          <w:sz w:val="24"/>
        </w:rPr>
        <w:t xml:space="preserve"> </w:t>
      </w:r>
      <w:r>
        <w:rPr>
          <w:sz w:val="24"/>
        </w:rPr>
        <w:t>разбирательства,</w:t>
      </w:r>
      <w:r>
        <w:rPr>
          <w:spacing w:val="-2"/>
          <w:sz w:val="24"/>
        </w:rPr>
        <w:t xml:space="preserve"> </w:t>
      </w:r>
      <w:r>
        <w:rPr>
          <w:sz w:val="24"/>
        </w:rPr>
        <w:t>третьи</w:t>
      </w:r>
      <w:r>
        <w:rPr>
          <w:spacing w:val="-2"/>
          <w:sz w:val="24"/>
        </w:rPr>
        <w:t xml:space="preserve"> </w:t>
      </w:r>
      <w:r>
        <w:rPr>
          <w:sz w:val="24"/>
        </w:rPr>
        <w:t>лица.</w:t>
      </w:r>
    </w:p>
    <w:p w14:paraId="6966F539" w14:textId="77777777" w:rsidR="00791074" w:rsidRDefault="00580EA9">
      <w:pPr>
        <w:pStyle w:val="a5"/>
        <w:numPr>
          <w:ilvl w:val="1"/>
          <w:numId w:val="40"/>
        </w:numPr>
        <w:tabs>
          <w:tab w:val="left" w:pos="1106"/>
          <w:tab w:val="left" w:pos="1107"/>
        </w:tabs>
        <w:ind w:right="0"/>
        <w:rPr>
          <w:sz w:val="24"/>
        </w:rPr>
      </w:pPr>
      <w:r>
        <w:rPr>
          <w:sz w:val="24"/>
        </w:rPr>
        <w:t>Предмет</w:t>
      </w:r>
      <w:r>
        <w:rPr>
          <w:spacing w:val="-4"/>
          <w:sz w:val="24"/>
        </w:rPr>
        <w:t xml:space="preserve"> </w:t>
      </w:r>
      <w:r>
        <w:rPr>
          <w:sz w:val="24"/>
        </w:rPr>
        <w:t>разбирательства.</w:t>
      </w:r>
    </w:p>
    <w:p w14:paraId="2DDA7642" w14:textId="77777777" w:rsidR="00791074" w:rsidRDefault="00580EA9">
      <w:pPr>
        <w:pStyle w:val="a5"/>
        <w:numPr>
          <w:ilvl w:val="1"/>
          <w:numId w:val="40"/>
        </w:numPr>
        <w:tabs>
          <w:tab w:val="left" w:pos="1106"/>
          <w:tab w:val="left" w:pos="1107"/>
        </w:tabs>
        <w:ind w:right="0"/>
        <w:rPr>
          <w:sz w:val="24"/>
        </w:rPr>
      </w:pPr>
      <w:r>
        <w:rPr>
          <w:sz w:val="24"/>
        </w:rPr>
        <w:t>Арбитр</w:t>
      </w:r>
      <w:r>
        <w:rPr>
          <w:spacing w:val="-3"/>
          <w:sz w:val="24"/>
        </w:rPr>
        <w:t xml:space="preserve"> </w:t>
      </w:r>
      <w:r>
        <w:rPr>
          <w:sz w:val="24"/>
        </w:rPr>
        <w:t>или</w:t>
      </w:r>
      <w:r>
        <w:rPr>
          <w:spacing w:val="-2"/>
          <w:sz w:val="24"/>
        </w:rPr>
        <w:t xml:space="preserve"> </w:t>
      </w:r>
      <w:r>
        <w:rPr>
          <w:sz w:val="24"/>
        </w:rPr>
        <w:t>состав</w:t>
      </w:r>
      <w:r>
        <w:rPr>
          <w:spacing w:val="-2"/>
          <w:sz w:val="24"/>
        </w:rPr>
        <w:t xml:space="preserve"> </w:t>
      </w:r>
      <w:r>
        <w:rPr>
          <w:sz w:val="24"/>
        </w:rPr>
        <w:t>арбитров,</w:t>
      </w:r>
      <w:r>
        <w:rPr>
          <w:spacing w:val="-2"/>
          <w:sz w:val="24"/>
        </w:rPr>
        <w:t xml:space="preserve"> </w:t>
      </w:r>
      <w:r>
        <w:rPr>
          <w:sz w:val="24"/>
        </w:rPr>
        <w:t>назначаемые</w:t>
      </w:r>
      <w:r>
        <w:rPr>
          <w:spacing w:val="-4"/>
          <w:sz w:val="24"/>
        </w:rPr>
        <w:t xml:space="preserve"> </w:t>
      </w:r>
      <w:r>
        <w:rPr>
          <w:sz w:val="24"/>
        </w:rPr>
        <w:t>для рассмотрения</w:t>
      </w:r>
      <w:r>
        <w:rPr>
          <w:spacing w:val="-2"/>
          <w:sz w:val="24"/>
        </w:rPr>
        <w:t xml:space="preserve"> </w:t>
      </w:r>
      <w:r>
        <w:rPr>
          <w:sz w:val="24"/>
        </w:rPr>
        <w:t>и</w:t>
      </w:r>
      <w:r>
        <w:rPr>
          <w:spacing w:val="-2"/>
          <w:sz w:val="24"/>
        </w:rPr>
        <w:t xml:space="preserve"> </w:t>
      </w:r>
      <w:r>
        <w:rPr>
          <w:sz w:val="24"/>
        </w:rPr>
        <w:t>разрешения</w:t>
      </w:r>
      <w:r>
        <w:rPr>
          <w:spacing w:val="-3"/>
          <w:sz w:val="24"/>
        </w:rPr>
        <w:t xml:space="preserve"> </w:t>
      </w:r>
      <w:r>
        <w:rPr>
          <w:sz w:val="24"/>
        </w:rPr>
        <w:t>спора.</w:t>
      </w:r>
    </w:p>
    <w:p w14:paraId="30F780B1" w14:textId="77777777" w:rsidR="00791074" w:rsidRDefault="00580EA9">
      <w:pPr>
        <w:pStyle w:val="a5"/>
        <w:numPr>
          <w:ilvl w:val="1"/>
          <w:numId w:val="40"/>
        </w:numPr>
        <w:tabs>
          <w:tab w:val="left" w:pos="1106"/>
          <w:tab w:val="left" w:pos="1107"/>
        </w:tabs>
        <w:ind w:right="0"/>
        <w:rPr>
          <w:sz w:val="24"/>
        </w:rPr>
      </w:pPr>
      <w:r>
        <w:rPr>
          <w:sz w:val="24"/>
        </w:rPr>
        <w:t>Время</w:t>
      </w:r>
      <w:r>
        <w:rPr>
          <w:spacing w:val="-3"/>
          <w:sz w:val="24"/>
        </w:rPr>
        <w:t xml:space="preserve"> </w:t>
      </w:r>
      <w:r>
        <w:rPr>
          <w:sz w:val="24"/>
        </w:rPr>
        <w:t>и</w:t>
      </w:r>
      <w:r>
        <w:rPr>
          <w:spacing w:val="-3"/>
          <w:sz w:val="24"/>
        </w:rPr>
        <w:t xml:space="preserve"> </w:t>
      </w:r>
      <w:r>
        <w:rPr>
          <w:sz w:val="24"/>
        </w:rPr>
        <w:t>место</w:t>
      </w:r>
      <w:r>
        <w:rPr>
          <w:spacing w:val="-3"/>
          <w:sz w:val="24"/>
        </w:rPr>
        <w:t xml:space="preserve"> </w:t>
      </w:r>
      <w:r>
        <w:rPr>
          <w:sz w:val="24"/>
        </w:rPr>
        <w:t>проведения</w:t>
      </w:r>
      <w:r>
        <w:rPr>
          <w:spacing w:val="-3"/>
          <w:sz w:val="24"/>
        </w:rPr>
        <w:t xml:space="preserve"> </w:t>
      </w:r>
      <w:r>
        <w:rPr>
          <w:sz w:val="24"/>
        </w:rPr>
        <w:t>заседания</w:t>
      </w:r>
      <w:r>
        <w:rPr>
          <w:spacing w:val="-3"/>
          <w:sz w:val="24"/>
        </w:rPr>
        <w:t xml:space="preserve"> </w:t>
      </w:r>
      <w:r>
        <w:rPr>
          <w:sz w:val="24"/>
        </w:rPr>
        <w:t>Дисциплинарного</w:t>
      </w:r>
      <w:r>
        <w:rPr>
          <w:spacing w:val="-3"/>
          <w:sz w:val="24"/>
        </w:rPr>
        <w:t xml:space="preserve"> </w:t>
      </w:r>
      <w:r>
        <w:rPr>
          <w:sz w:val="24"/>
        </w:rPr>
        <w:t>комитета.</w:t>
      </w:r>
    </w:p>
    <w:p w14:paraId="2210E16A" w14:textId="77777777" w:rsidR="00791074" w:rsidRDefault="00580EA9">
      <w:pPr>
        <w:pStyle w:val="a5"/>
        <w:numPr>
          <w:ilvl w:val="1"/>
          <w:numId w:val="40"/>
        </w:numPr>
        <w:tabs>
          <w:tab w:val="left" w:pos="1106"/>
          <w:tab w:val="left" w:pos="1107"/>
        </w:tabs>
        <w:ind w:right="0"/>
        <w:rPr>
          <w:sz w:val="24"/>
        </w:rPr>
      </w:pPr>
      <w:r>
        <w:rPr>
          <w:sz w:val="24"/>
        </w:rPr>
        <w:t>Другие</w:t>
      </w:r>
      <w:r>
        <w:rPr>
          <w:spacing w:val="-5"/>
          <w:sz w:val="24"/>
        </w:rPr>
        <w:t xml:space="preserve"> </w:t>
      </w:r>
      <w:r>
        <w:rPr>
          <w:sz w:val="24"/>
        </w:rPr>
        <w:t>положения</w:t>
      </w:r>
      <w:r>
        <w:rPr>
          <w:spacing w:val="-3"/>
          <w:sz w:val="24"/>
        </w:rPr>
        <w:t xml:space="preserve"> </w:t>
      </w:r>
      <w:r>
        <w:rPr>
          <w:sz w:val="24"/>
        </w:rPr>
        <w:t>на</w:t>
      </w:r>
      <w:r>
        <w:rPr>
          <w:spacing w:val="-3"/>
          <w:sz w:val="24"/>
        </w:rPr>
        <w:t xml:space="preserve"> </w:t>
      </w:r>
      <w:r>
        <w:rPr>
          <w:sz w:val="24"/>
        </w:rPr>
        <w:t>усмотрение</w:t>
      </w:r>
      <w:r>
        <w:rPr>
          <w:spacing w:val="-4"/>
          <w:sz w:val="24"/>
        </w:rPr>
        <w:t xml:space="preserve"> </w:t>
      </w:r>
      <w:r>
        <w:rPr>
          <w:sz w:val="24"/>
        </w:rPr>
        <w:t>Председателя</w:t>
      </w:r>
      <w:r>
        <w:rPr>
          <w:spacing w:val="-1"/>
          <w:sz w:val="24"/>
        </w:rPr>
        <w:t xml:space="preserve"> </w:t>
      </w:r>
      <w:r>
        <w:rPr>
          <w:sz w:val="24"/>
        </w:rPr>
        <w:t>Дисциплинарного</w:t>
      </w:r>
      <w:r>
        <w:rPr>
          <w:spacing w:val="-6"/>
          <w:sz w:val="24"/>
        </w:rPr>
        <w:t xml:space="preserve"> </w:t>
      </w:r>
      <w:r>
        <w:rPr>
          <w:sz w:val="24"/>
        </w:rPr>
        <w:t>комитета.</w:t>
      </w:r>
    </w:p>
    <w:p w14:paraId="7CA4748C" w14:textId="77777777" w:rsidR="00791074" w:rsidRDefault="00580EA9">
      <w:pPr>
        <w:pStyle w:val="a5"/>
        <w:numPr>
          <w:ilvl w:val="0"/>
          <w:numId w:val="40"/>
        </w:numPr>
        <w:tabs>
          <w:tab w:val="left" w:pos="541"/>
        </w:tabs>
        <w:ind w:right="106"/>
        <w:rPr>
          <w:sz w:val="24"/>
        </w:rPr>
      </w:pPr>
      <w:r>
        <w:rPr>
          <w:sz w:val="24"/>
        </w:rPr>
        <w:t>Определение о принятии заявления и назначении разбирательства по делу размещается на</w:t>
      </w:r>
      <w:r>
        <w:rPr>
          <w:spacing w:val="1"/>
          <w:sz w:val="24"/>
        </w:rPr>
        <w:t xml:space="preserve"> </w:t>
      </w:r>
      <w:r>
        <w:rPr>
          <w:sz w:val="24"/>
        </w:rPr>
        <w:t>Электронном портале</w:t>
      </w:r>
      <w:r>
        <w:rPr>
          <w:spacing w:val="1"/>
          <w:sz w:val="24"/>
        </w:rPr>
        <w:t xml:space="preserve"> </w:t>
      </w:r>
      <w:r>
        <w:rPr>
          <w:sz w:val="24"/>
        </w:rPr>
        <w:t>Дисциплинарного комитета,</w:t>
      </w:r>
      <w:r>
        <w:rPr>
          <w:spacing w:val="1"/>
          <w:sz w:val="24"/>
        </w:rPr>
        <w:t xml:space="preserve"> </w:t>
      </w:r>
      <w:r>
        <w:rPr>
          <w:sz w:val="24"/>
        </w:rPr>
        <w:t>направляется</w:t>
      </w:r>
      <w:r>
        <w:rPr>
          <w:spacing w:val="1"/>
          <w:sz w:val="24"/>
        </w:rPr>
        <w:t xml:space="preserve"> </w:t>
      </w:r>
      <w:r>
        <w:rPr>
          <w:sz w:val="24"/>
        </w:rPr>
        <w:t>лицам,</w:t>
      </w:r>
      <w:r>
        <w:rPr>
          <w:spacing w:val="1"/>
          <w:sz w:val="24"/>
        </w:rPr>
        <w:t xml:space="preserve"> </w:t>
      </w:r>
      <w:r>
        <w:rPr>
          <w:sz w:val="24"/>
        </w:rPr>
        <w:t>участвующим</w:t>
      </w:r>
      <w:r>
        <w:rPr>
          <w:spacing w:val="1"/>
          <w:sz w:val="24"/>
        </w:rPr>
        <w:t xml:space="preserve"> </w:t>
      </w:r>
      <w:r>
        <w:rPr>
          <w:sz w:val="24"/>
        </w:rPr>
        <w:t>в</w:t>
      </w:r>
      <w:r>
        <w:rPr>
          <w:spacing w:val="1"/>
          <w:sz w:val="24"/>
        </w:rPr>
        <w:t xml:space="preserve"> </w:t>
      </w:r>
      <w:r>
        <w:rPr>
          <w:sz w:val="24"/>
        </w:rPr>
        <w:t>деле,</w:t>
      </w:r>
      <w:r>
        <w:rPr>
          <w:spacing w:val="-7"/>
          <w:sz w:val="24"/>
        </w:rPr>
        <w:t xml:space="preserve"> </w:t>
      </w:r>
      <w:r>
        <w:rPr>
          <w:sz w:val="24"/>
        </w:rPr>
        <w:t>посредством</w:t>
      </w:r>
      <w:r>
        <w:rPr>
          <w:spacing w:val="-5"/>
          <w:sz w:val="24"/>
        </w:rPr>
        <w:t xml:space="preserve"> </w:t>
      </w:r>
      <w:r>
        <w:rPr>
          <w:sz w:val="24"/>
        </w:rPr>
        <w:t>передачи</w:t>
      </w:r>
      <w:r>
        <w:rPr>
          <w:spacing w:val="-6"/>
          <w:sz w:val="24"/>
        </w:rPr>
        <w:t xml:space="preserve"> </w:t>
      </w:r>
      <w:r>
        <w:rPr>
          <w:sz w:val="24"/>
        </w:rPr>
        <w:t>сообщения</w:t>
      </w:r>
      <w:r>
        <w:rPr>
          <w:spacing w:val="-6"/>
          <w:sz w:val="24"/>
        </w:rPr>
        <w:t xml:space="preserve"> </w:t>
      </w:r>
      <w:r>
        <w:rPr>
          <w:sz w:val="24"/>
        </w:rPr>
        <w:t>по</w:t>
      </w:r>
      <w:r>
        <w:rPr>
          <w:spacing w:val="-6"/>
          <w:sz w:val="24"/>
        </w:rPr>
        <w:t xml:space="preserve"> </w:t>
      </w:r>
      <w:r>
        <w:rPr>
          <w:sz w:val="24"/>
        </w:rPr>
        <w:t>факсу</w:t>
      </w:r>
      <w:r>
        <w:rPr>
          <w:spacing w:val="-12"/>
          <w:sz w:val="24"/>
        </w:rPr>
        <w:t xml:space="preserve"> </w:t>
      </w:r>
      <w:r>
        <w:rPr>
          <w:sz w:val="24"/>
        </w:rPr>
        <w:t>или</w:t>
      </w:r>
      <w:r>
        <w:rPr>
          <w:spacing w:val="-5"/>
          <w:sz w:val="24"/>
        </w:rPr>
        <w:t xml:space="preserve"> </w:t>
      </w:r>
      <w:r>
        <w:rPr>
          <w:sz w:val="24"/>
        </w:rPr>
        <w:t>электронной</w:t>
      </w:r>
      <w:r>
        <w:rPr>
          <w:spacing w:val="-9"/>
          <w:sz w:val="24"/>
        </w:rPr>
        <w:t xml:space="preserve"> </w:t>
      </w:r>
      <w:r>
        <w:rPr>
          <w:sz w:val="24"/>
        </w:rPr>
        <w:t>почте.</w:t>
      </w:r>
      <w:r>
        <w:rPr>
          <w:spacing w:val="-7"/>
          <w:sz w:val="24"/>
        </w:rPr>
        <w:t xml:space="preserve"> </w:t>
      </w:r>
      <w:r>
        <w:rPr>
          <w:sz w:val="24"/>
        </w:rPr>
        <w:t>Лицо</w:t>
      </w:r>
      <w:r>
        <w:rPr>
          <w:spacing w:val="-6"/>
          <w:sz w:val="24"/>
        </w:rPr>
        <w:t xml:space="preserve"> </w:t>
      </w:r>
      <w:r>
        <w:rPr>
          <w:sz w:val="24"/>
        </w:rPr>
        <w:t>считается</w:t>
      </w:r>
      <w:r>
        <w:rPr>
          <w:spacing w:val="-8"/>
          <w:sz w:val="24"/>
        </w:rPr>
        <w:t xml:space="preserve"> </w:t>
      </w:r>
      <w:r>
        <w:rPr>
          <w:sz w:val="24"/>
        </w:rPr>
        <w:t>из-</w:t>
      </w:r>
      <w:r>
        <w:rPr>
          <w:spacing w:val="-57"/>
          <w:sz w:val="24"/>
        </w:rPr>
        <w:t xml:space="preserve"> </w:t>
      </w:r>
      <w:r>
        <w:rPr>
          <w:sz w:val="24"/>
        </w:rPr>
        <w:t>вещенным надлежащим образом при наличии у отправителя электронного подтверждения</w:t>
      </w:r>
      <w:r>
        <w:rPr>
          <w:spacing w:val="1"/>
          <w:sz w:val="24"/>
        </w:rPr>
        <w:t xml:space="preserve"> </w:t>
      </w:r>
      <w:r>
        <w:rPr>
          <w:spacing w:val="-1"/>
          <w:sz w:val="24"/>
        </w:rPr>
        <w:t>получения</w:t>
      </w:r>
      <w:r>
        <w:rPr>
          <w:spacing w:val="-15"/>
          <w:sz w:val="24"/>
        </w:rPr>
        <w:t xml:space="preserve"> </w:t>
      </w:r>
      <w:r>
        <w:rPr>
          <w:spacing w:val="-1"/>
          <w:sz w:val="24"/>
        </w:rPr>
        <w:t>информации</w:t>
      </w:r>
      <w:r>
        <w:rPr>
          <w:spacing w:val="-16"/>
          <w:sz w:val="24"/>
        </w:rPr>
        <w:t xml:space="preserve"> </w:t>
      </w:r>
      <w:r>
        <w:rPr>
          <w:spacing w:val="-1"/>
          <w:sz w:val="24"/>
        </w:rPr>
        <w:t>адресатом</w:t>
      </w:r>
      <w:r>
        <w:rPr>
          <w:spacing w:val="-15"/>
          <w:sz w:val="24"/>
        </w:rPr>
        <w:t xml:space="preserve"> </w:t>
      </w:r>
      <w:r>
        <w:rPr>
          <w:sz w:val="24"/>
        </w:rPr>
        <w:t>или</w:t>
      </w:r>
      <w:r>
        <w:rPr>
          <w:spacing w:val="-14"/>
          <w:sz w:val="24"/>
        </w:rPr>
        <w:t xml:space="preserve"> </w:t>
      </w:r>
      <w:r>
        <w:rPr>
          <w:sz w:val="24"/>
        </w:rPr>
        <w:t>с</w:t>
      </w:r>
      <w:r>
        <w:rPr>
          <w:spacing w:val="-16"/>
          <w:sz w:val="24"/>
        </w:rPr>
        <w:t xml:space="preserve"> </w:t>
      </w:r>
      <w:r>
        <w:rPr>
          <w:sz w:val="24"/>
        </w:rPr>
        <w:t>момента</w:t>
      </w:r>
      <w:r>
        <w:rPr>
          <w:spacing w:val="-15"/>
          <w:sz w:val="24"/>
        </w:rPr>
        <w:t xml:space="preserve"> </w:t>
      </w:r>
      <w:r>
        <w:rPr>
          <w:sz w:val="24"/>
        </w:rPr>
        <w:t>размещения</w:t>
      </w:r>
      <w:r>
        <w:rPr>
          <w:spacing w:val="-15"/>
          <w:sz w:val="24"/>
        </w:rPr>
        <w:t xml:space="preserve"> </w:t>
      </w:r>
      <w:r>
        <w:rPr>
          <w:sz w:val="24"/>
        </w:rPr>
        <w:t>соответствующей</w:t>
      </w:r>
      <w:r>
        <w:rPr>
          <w:spacing w:val="-14"/>
          <w:sz w:val="24"/>
        </w:rPr>
        <w:t xml:space="preserve"> </w:t>
      </w:r>
      <w:r>
        <w:rPr>
          <w:sz w:val="24"/>
        </w:rPr>
        <w:t>информации</w:t>
      </w:r>
      <w:r>
        <w:rPr>
          <w:spacing w:val="-57"/>
          <w:sz w:val="24"/>
        </w:rPr>
        <w:t xml:space="preserve"> </w:t>
      </w:r>
      <w:r>
        <w:rPr>
          <w:sz w:val="24"/>
        </w:rPr>
        <w:t>на</w:t>
      </w:r>
      <w:r>
        <w:rPr>
          <w:spacing w:val="-2"/>
          <w:sz w:val="24"/>
        </w:rPr>
        <w:t xml:space="preserve"> </w:t>
      </w:r>
      <w:r>
        <w:rPr>
          <w:sz w:val="24"/>
        </w:rPr>
        <w:t>Электронном</w:t>
      </w:r>
      <w:r>
        <w:rPr>
          <w:spacing w:val="-4"/>
          <w:sz w:val="24"/>
        </w:rPr>
        <w:t xml:space="preserve"> </w:t>
      </w:r>
      <w:r>
        <w:rPr>
          <w:sz w:val="24"/>
        </w:rPr>
        <w:t>портале</w:t>
      </w:r>
      <w:r>
        <w:rPr>
          <w:spacing w:val="-1"/>
          <w:sz w:val="24"/>
        </w:rPr>
        <w:t xml:space="preserve"> </w:t>
      </w:r>
      <w:r>
        <w:rPr>
          <w:sz w:val="24"/>
        </w:rPr>
        <w:t>Дисциплинарного комитета.</w:t>
      </w:r>
    </w:p>
    <w:p w14:paraId="4C182548" w14:textId="77777777" w:rsidR="00791074" w:rsidRDefault="00791074">
      <w:pPr>
        <w:pStyle w:val="a3"/>
        <w:spacing w:before="4"/>
        <w:ind w:left="0"/>
        <w:jc w:val="left"/>
        <w:rPr>
          <w:sz w:val="21"/>
        </w:rPr>
      </w:pPr>
    </w:p>
    <w:p w14:paraId="555B0FE6" w14:textId="77777777" w:rsidR="00791074" w:rsidRDefault="00580EA9">
      <w:pPr>
        <w:pStyle w:val="1"/>
        <w:ind w:left="1531" w:right="433" w:hanging="1419"/>
      </w:pPr>
      <w:bookmarkStart w:id="543" w:name="_bookmark80"/>
      <w:bookmarkEnd w:id="543"/>
      <w:r>
        <w:t>Статья 70.</w:t>
      </w:r>
      <w:r>
        <w:rPr>
          <w:spacing w:val="1"/>
        </w:rPr>
        <w:t xml:space="preserve"> </w:t>
      </w:r>
      <w:r>
        <w:t>Изменение заявления, отказ от заявления, признание требований, мировое</w:t>
      </w:r>
      <w:r>
        <w:rPr>
          <w:spacing w:val="-57"/>
        </w:rPr>
        <w:t xml:space="preserve"> </w:t>
      </w:r>
      <w:r>
        <w:t>соглашение</w:t>
      </w:r>
    </w:p>
    <w:p w14:paraId="217DD51B" w14:textId="77777777" w:rsidR="00791074" w:rsidRDefault="00580EA9">
      <w:pPr>
        <w:pStyle w:val="a5"/>
        <w:numPr>
          <w:ilvl w:val="0"/>
          <w:numId w:val="39"/>
        </w:numPr>
        <w:tabs>
          <w:tab w:val="left" w:pos="541"/>
        </w:tabs>
        <w:spacing w:before="55"/>
        <w:ind w:right="113"/>
        <w:rPr>
          <w:sz w:val="24"/>
        </w:rPr>
      </w:pPr>
      <w:r>
        <w:rPr>
          <w:spacing w:val="-1"/>
          <w:sz w:val="24"/>
        </w:rPr>
        <w:t>Заявитель</w:t>
      </w:r>
      <w:r>
        <w:rPr>
          <w:spacing w:val="-12"/>
          <w:sz w:val="24"/>
        </w:rPr>
        <w:t xml:space="preserve"> </w:t>
      </w:r>
      <w:r>
        <w:rPr>
          <w:sz w:val="24"/>
        </w:rPr>
        <w:t>вправе</w:t>
      </w:r>
      <w:r>
        <w:rPr>
          <w:spacing w:val="-15"/>
          <w:sz w:val="24"/>
        </w:rPr>
        <w:t xml:space="preserve"> </w:t>
      </w:r>
      <w:r>
        <w:rPr>
          <w:sz w:val="24"/>
        </w:rPr>
        <w:t>изменить</w:t>
      </w:r>
      <w:r>
        <w:rPr>
          <w:spacing w:val="-11"/>
          <w:sz w:val="24"/>
        </w:rPr>
        <w:t xml:space="preserve"> </w:t>
      </w:r>
      <w:r>
        <w:rPr>
          <w:sz w:val="24"/>
        </w:rPr>
        <w:t>основание</w:t>
      </w:r>
      <w:r>
        <w:rPr>
          <w:spacing w:val="-14"/>
          <w:sz w:val="24"/>
        </w:rPr>
        <w:t xml:space="preserve"> </w:t>
      </w:r>
      <w:r>
        <w:rPr>
          <w:sz w:val="24"/>
        </w:rPr>
        <w:t>или</w:t>
      </w:r>
      <w:r>
        <w:rPr>
          <w:spacing w:val="-12"/>
          <w:sz w:val="24"/>
        </w:rPr>
        <w:t xml:space="preserve"> </w:t>
      </w:r>
      <w:r>
        <w:rPr>
          <w:sz w:val="24"/>
        </w:rPr>
        <w:t>предмет</w:t>
      </w:r>
      <w:r>
        <w:rPr>
          <w:spacing w:val="-11"/>
          <w:sz w:val="24"/>
        </w:rPr>
        <w:t xml:space="preserve"> </w:t>
      </w:r>
      <w:r>
        <w:rPr>
          <w:sz w:val="24"/>
        </w:rPr>
        <w:t>заявления,</w:t>
      </w:r>
      <w:r>
        <w:rPr>
          <w:spacing w:val="-11"/>
          <w:sz w:val="24"/>
        </w:rPr>
        <w:t xml:space="preserve"> </w:t>
      </w:r>
      <w:r>
        <w:rPr>
          <w:sz w:val="24"/>
        </w:rPr>
        <w:t>увеличить</w:t>
      </w:r>
      <w:r>
        <w:rPr>
          <w:spacing w:val="-12"/>
          <w:sz w:val="24"/>
        </w:rPr>
        <w:t xml:space="preserve"> </w:t>
      </w:r>
      <w:r>
        <w:rPr>
          <w:sz w:val="24"/>
        </w:rPr>
        <w:t>или</w:t>
      </w:r>
      <w:r>
        <w:rPr>
          <w:spacing w:val="-10"/>
          <w:sz w:val="24"/>
        </w:rPr>
        <w:t xml:space="preserve"> </w:t>
      </w:r>
      <w:r>
        <w:rPr>
          <w:sz w:val="24"/>
        </w:rPr>
        <w:t>уменьшить</w:t>
      </w:r>
      <w:r>
        <w:rPr>
          <w:spacing w:val="-11"/>
          <w:sz w:val="24"/>
        </w:rPr>
        <w:t xml:space="preserve"> </w:t>
      </w:r>
      <w:r>
        <w:rPr>
          <w:sz w:val="24"/>
        </w:rPr>
        <w:t>раз-</w:t>
      </w:r>
      <w:r>
        <w:rPr>
          <w:spacing w:val="-58"/>
          <w:sz w:val="24"/>
        </w:rPr>
        <w:t xml:space="preserve"> </w:t>
      </w:r>
      <w:r>
        <w:rPr>
          <w:sz w:val="24"/>
        </w:rPr>
        <w:t>мер заявляемых требований либо отказаться от заявления, ответчик вправе признать требо-</w:t>
      </w:r>
      <w:r>
        <w:rPr>
          <w:spacing w:val="1"/>
          <w:sz w:val="24"/>
        </w:rPr>
        <w:t xml:space="preserve"> </w:t>
      </w:r>
      <w:r>
        <w:rPr>
          <w:sz w:val="24"/>
        </w:rPr>
        <w:t>вания,</w:t>
      </w:r>
      <w:r>
        <w:rPr>
          <w:spacing w:val="-1"/>
          <w:sz w:val="24"/>
        </w:rPr>
        <w:t xml:space="preserve"> </w:t>
      </w:r>
      <w:r>
        <w:rPr>
          <w:sz w:val="24"/>
        </w:rPr>
        <w:t>стороны также</w:t>
      </w:r>
      <w:r>
        <w:rPr>
          <w:spacing w:val="-3"/>
          <w:sz w:val="24"/>
        </w:rPr>
        <w:t xml:space="preserve"> </w:t>
      </w:r>
      <w:r>
        <w:rPr>
          <w:sz w:val="24"/>
        </w:rPr>
        <w:t>могут прекратить</w:t>
      </w:r>
      <w:r>
        <w:rPr>
          <w:spacing w:val="1"/>
          <w:sz w:val="24"/>
        </w:rPr>
        <w:t xml:space="preserve"> </w:t>
      </w:r>
      <w:r>
        <w:rPr>
          <w:sz w:val="24"/>
        </w:rPr>
        <w:t>спор</w:t>
      </w:r>
      <w:r>
        <w:rPr>
          <w:spacing w:val="-1"/>
          <w:sz w:val="24"/>
        </w:rPr>
        <w:t xml:space="preserve"> </w:t>
      </w:r>
      <w:r>
        <w:rPr>
          <w:sz w:val="24"/>
        </w:rPr>
        <w:t>мировым</w:t>
      </w:r>
      <w:r>
        <w:rPr>
          <w:spacing w:val="-1"/>
          <w:sz w:val="24"/>
        </w:rPr>
        <w:t xml:space="preserve"> </w:t>
      </w:r>
      <w:r>
        <w:rPr>
          <w:sz w:val="24"/>
        </w:rPr>
        <w:t>соглашением.</w:t>
      </w:r>
    </w:p>
    <w:p w14:paraId="73652B85" w14:textId="77777777" w:rsidR="00791074" w:rsidRDefault="00580EA9">
      <w:pPr>
        <w:pStyle w:val="a5"/>
        <w:numPr>
          <w:ilvl w:val="0"/>
          <w:numId w:val="39"/>
        </w:numPr>
        <w:tabs>
          <w:tab w:val="left" w:pos="541"/>
        </w:tabs>
        <w:spacing w:before="121"/>
        <w:ind w:right="114"/>
        <w:rPr>
          <w:sz w:val="24"/>
        </w:rPr>
      </w:pPr>
      <w:r>
        <w:rPr>
          <w:spacing w:val="-1"/>
          <w:sz w:val="24"/>
        </w:rPr>
        <w:t>Дисциплинарный</w:t>
      </w:r>
      <w:r>
        <w:rPr>
          <w:spacing w:val="-12"/>
          <w:sz w:val="24"/>
        </w:rPr>
        <w:t xml:space="preserve"> </w:t>
      </w:r>
      <w:r>
        <w:rPr>
          <w:spacing w:val="-1"/>
          <w:sz w:val="24"/>
        </w:rPr>
        <w:t>комитет</w:t>
      </w:r>
      <w:r>
        <w:rPr>
          <w:spacing w:val="-12"/>
          <w:sz w:val="24"/>
        </w:rPr>
        <w:t xml:space="preserve"> </w:t>
      </w:r>
      <w:r>
        <w:rPr>
          <w:spacing w:val="-1"/>
          <w:sz w:val="24"/>
        </w:rPr>
        <w:t>не</w:t>
      </w:r>
      <w:r>
        <w:rPr>
          <w:spacing w:val="-13"/>
          <w:sz w:val="24"/>
        </w:rPr>
        <w:t xml:space="preserve"> </w:t>
      </w:r>
      <w:r>
        <w:rPr>
          <w:spacing w:val="-1"/>
          <w:sz w:val="24"/>
        </w:rPr>
        <w:t>принимает</w:t>
      </w:r>
      <w:r>
        <w:rPr>
          <w:spacing w:val="-11"/>
          <w:sz w:val="24"/>
        </w:rPr>
        <w:t xml:space="preserve"> </w:t>
      </w:r>
      <w:r>
        <w:rPr>
          <w:spacing w:val="-1"/>
          <w:sz w:val="24"/>
        </w:rPr>
        <w:t>отказ</w:t>
      </w:r>
      <w:r>
        <w:rPr>
          <w:spacing w:val="-14"/>
          <w:sz w:val="24"/>
        </w:rPr>
        <w:t xml:space="preserve"> </w:t>
      </w:r>
      <w:r>
        <w:rPr>
          <w:sz w:val="24"/>
        </w:rPr>
        <w:t>заявителя</w:t>
      </w:r>
      <w:r>
        <w:rPr>
          <w:spacing w:val="-12"/>
          <w:sz w:val="24"/>
        </w:rPr>
        <w:t xml:space="preserve"> </w:t>
      </w:r>
      <w:r>
        <w:rPr>
          <w:sz w:val="24"/>
        </w:rPr>
        <w:t>от</w:t>
      </w:r>
      <w:r>
        <w:rPr>
          <w:spacing w:val="-11"/>
          <w:sz w:val="24"/>
        </w:rPr>
        <w:t xml:space="preserve"> </w:t>
      </w:r>
      <w:r>
        <w:rPr>
          <w:sz w:val="24"/>
        </w:rPr>
        <w:t>заявления,</w:t>
      </w:r>
      <w:r>
        <w:rPr>
          <w:spacing w:val="-17"/>
          <w:sz w:val="24"/>
        </w:rPr>
        <w:t xml:space="preserve"> </w:t>
      </w:r>
      <w:r>
        <w:rPr>
          <w:sz w:val="24"/>
        </w:rPr>
        <w:t>признание</w:t>
      </w:r>
      <w:r>
        <w:rPr>
          <w:spacing w:val="-13"/>
          <w:sz w:val="24"/>
        </w:rPr>
        <w:t xml:space="preserve"> </w:t>
      </w:r>
      <w:r>
        <w:rPr>
          <w:sz w:val="24"/>
        </w:rPr>
        <w:t>требований</w:t>
      </w:r>
      <w:r>
        <w:rPr>
          <w:spacing w:val="-57"/>
          <w:sz w:val="24"/>
        </w:rPr>
        <w:t xml:space="preserve"> </w:t>
      </w:r>
      <w:r>
        <w:rPr>
          <w:sz w:val="24"/>
        </w:rPr>
        <w:t>ответчиком и не утверждает мировое соглашение сторон, если это противоречит закону или</w:t>
      </w:r>
      <w:r>
        <w:rPr>
          <w:spacing w:val="-57"/>
          <w:sz w:val="24"/>
        </w:rPr>
        <w:t xml:space="preserve"> </w:t>
      </w:r>
      <w:r>
        <w:rPr>
          <w:sz w:val="24"/>
        </w:rPr>
        <w:t>нарушает</w:t>
      </w:r>
      <w:r>
        <w:rPr>
          <w:spacing w:val="-1"/>
          <w:sz w:val="24"/>
        </w:rPr>
        <w:t xml:space="preserve"> </w:t>
      </w:r>
      <w:r>
        <w:rPr>
          <w:sz w:val="24"/>
        </w:rPr>
        <w:t>права</w:t>
      </w:r>
      <w:r>
        <w:rPr>
          <w:spacing w:val="-2"/>
          <w:sz w:val="24"/>
        </w:rPr>
        <w:t xml:space="preserve"> </w:t>
      </w:r>
      <w:r>
        <w:rPr>
          <w:sz w:val="24"/>
        </w:rPr>
        <w:t>и законные</w:t>
      </w:r>
      <w:r>
        <w:rPr>
          <w:spacing w:val="-2"/>
          <w:sz w:val="24"/>
        </w:rPr>
        <w:t xml:space="preserve"> </w:t>
      </w:r>
      <w:r>
        <w:rPr>
          <w:sz w:val="24"/>
        </w:rPr>
        <w:t>интересы других</w:t>
      </w:r>
      <w:r>
        <w:rPr>
          <w:spacing w:val="2"/>
          <w:sz w:val="24"/>
        </w:rPr>
        <w:t xml:space="preserve"> </w:t>
      </w:r>
      <w:r>
        <w:rPr>
          <w:sz w:val="24"/>
        </w:rPr>
        <w:t>лиц.</w:t>
      </w:r>
    </w:p>
    <w:p w14:paraId="0B438ECC" w14:textId="77777777" w:rsidR="00791074" w:rsidRDefault="00580EA9">
      <w:pPr>
        <w:pStyle w:val="a5"/>
        <w:numPr>
          <w:ilvl w:val="0"/>
          <w:numId w:val="39"/>
        </w:numPr>
        <w:tabs>
          <w:tab w:val="left" w:pos="541"/>
        </w:tabs>
        <w:ind w:right="114"/>
        <w:rPr>
          <w:sz w:val="24"/>
        </w:rPr>
      </w:pPr>
      <w:r>
        <w:rPr>
          <w:sz w:val="24"/>
        </w:rPr>
        <w:t>При изменении основания или предмета заявления, увеличении размера заявленных требо-</w:t>
      </w:r>
      <w:r>
        <w:rPr>
          <w:spacing w:val="1"/>
          <w:sz w:val="24"/>
        </w:rPr>
        <w:t xml:space="preserve"> </w:t>
      </w:r>
      <w:r>
        <w:rPr>
          <w:sz w:val="24"/>
        </w:rPr>
        <w:t>ваний течение срока рассмотрения дела начинается со дня совершения соответствующего</w:t>
      </w:r>
      <w:r>
        <w:rPr>
          <w:spacing w:val="1"/>
          <w:sz w:val="24"/>
        </w:rPr>
        <w:t xml:space="preserve"> </w:t>
      </w:r>
      <w:r>
        <w:rPr>
          <w:sz w:val="24"/>
        </w:rPr>
        <w:t>процессуального</w:t>
      </w:r>
      <w:r>
        <w:rPr>
          <w:spacing w:val="-1"/>
          <w:sz w:val="24"/>
        </w:rPr>
        <w:t xml:space="preserve"> </w:t>
      </w:r>
      <w:r>
        <w:rPr>
          <w:sz w:val="24"/>
        </w:rPr>
        <w:t>действия.</w:t>
      </w:r>
    </w:p>
    <w:p w14:paraId="39C9D6CA" w14:textId="77777777" w:rsidR="00791074" w:rsidRDefault="00791074">
      <w:pPr>
        <w:pStyle w:val="a3"/>
        <w:spacing w:before="3"/>
        <w:ind w:left="0"/>
        <w:jc w:val="left"/>
        <w:rPr>
          <w:sz w:val="21"/>
        </w:rPr>
      </w:pPr>
    </w:p>
    <w:p w14:paraId="0F41E372" w14:textId="77777777" w:rsidR="00791074" w:rsidRDefault="00580EA9">
      <w:pPr>
        <w:pStyle w:val="1"/>
      </w:pPr>
      <w:bookmarkStart w:id="544" w:name="_bookmark81"/>
      <w:bookmarkEnd w:id="544"/>
      <w:r>
        <w:t>Статья</w:t>
      </w:r>
      <w:r>
        <w:rPr>
          <w:spacing w:val="-2"/>
        </w:rPr>
        <w:t xml:space="preserve"> </w:t>
      </w:r>
      <w:r>
        <w:t xml:space="preserve">71.   </w:t>
      </w:r>
      <w:r>
        <w:rPr>
          <w:spacing w:val="23"/>
        </w:rPr>
        <w:t xml:space="preserve"> </w:t>
      </w:r>
      <w:r>
        <w:t>Информирование</w:t>
      </w:r>
      <w:r>
        <w:rPr>
          <w:spacing w:val="-3"/>
        </w:rPr>
        <w:t xml:space="preserve"> </w:t>
      </w:r>
      <w:r>
        <w:t>ответчика,</w:t>
      </w:r>
      <w:r>
        <w:rPr>
          <w:spacing w:val="-1"/>
        </w:rPr>
        <w:t xml:space="preserve"> </w:t>
      </w:r>
      <w:r>
        <w:t>направление</w:t>
      </w:r>
      <w:r>
        <w:rPr>
          <w:spacing w:val="-6"/>
        </w:rPr>
        <w:t xml:space="preserve"> </w:t>
      </w:r>
      <w:r>
        <w:t>ответчику</w:t>
      </w:r>
      <w:r>
        <w:rPr>
          <w:spacing w:val="-1"/>
        </w:rPr>
        <w:t xml:space="preserve"> </w:t>
      </w:r>
      <w:r>
        <w:t>заявления</w:t>
      </w:r>
    </w:p>
    <w:p w14:paraId="6DBF3AA4" w14:textId="77777777" w:rsidR="00791074" w:rsidRDefault="00580EA9">
      <w:pPr>
        <w:pStyle w:val="a3"/>
        <w:spacing w:before="55"/>
        <w:ind w:left="112" w:right="109" w:firstLine="427"/>
      </w:pPr>
      <w:r>
        <w:t>В</w:t>
      </w:r>
      <w:r>
        <w:rPr>
          <w:spacing w:val="-10"/>
        </w:rPr>
        <w:t xml:space="preserve"> </w:t>
      </w:r>
      <w:r>
        <w:t>течение</w:t>
      </w:r>
      <w:r>
        <w:rPr>
          <w:spacing w:val="-8"/>
        </w:rPr>
        <w:t xml:space="preserve"> </w:t>
      </w:r>
      <w:r>
        <w:t>5</w:t>
      </w:r>
      <w:r>
        <w:rPr>
          <w:spacing w:val="-7"/>
        </w:rPr>
        <w:t xml:space="preserve"> </w:t>
      </w:r>
      <w:r>
        <w:t>(пяти)</w:t>
      </w:r>
      <w:r>
        <w:rPr>
          <w:spacing w:val="-9"/>
        </w:rPr>
        <w:t xml:space="preserve"> </w:t>
      </w:r>
      <w:r>
        <w:t>рабочих</w:t>
      </w:r>
      <w:r>
        <w:rPr>
          <w:spacing w:val="-7"/>
        </w:rPr>
        <w:t xml:space="preserve"> </w:t>
      </w:r>
      <w:r>
        <w:t>дней</w:t>
      </w:r>
      <w:r>
        <w:rPr>
          <w:spacing w:val="-9"/>
        </w:rPr>
        <w:t xml:space="preserve"> </w:t>
      </w:r>
      <w:r>
        <w:t>после</w:t>
      </w:r>
      <w:r>
        <w:rPr>
          <w:spacing w:val="-9"/>
        </w:rPr>
        <w:t xml:space="preserve"> </w:t>
      </w:r>
      <w:r>
        <w:t>принятия</w:t>
      </w:r>
      <w:r>
        <w:rPr>
          <w:spacing w:val="-7"/>
        </w:rPr>
        <w:t xml:space="preserve"> </w:t>
      </w:r>
      <w:r>
        <w:t>заявления</w:t>
      </w:r>
      <w:r>
        <w:rPr>
          <w:spacing w:val="-7"/>
        </w:rPr>
        <w:t xml:space="preserve"> </w:t>
      </w:r>
      <w:r>
        <w:t>Дисциплинарный</w:t>
      </w:r>
      <w:r>
        <w:rPr>
          <w:spacing w:val="-8"/>
        </w:rPr>
        <w:t xml:space="preserve"> </w:t>
      </w:r>
      <w:r>
        <w:t>комитет</w:t>
      </w:r>
      <w:r>
        <w:rPr>
          <w:spacing w:val="-9"/>
        </w:rPr>
        <w:t xml:space="preserve"> </w:t>
      </w:r>
      <w:r>
        <w:t>разме-</w:t>
      </w:r>
      <w:r>
        <w:rPr>
          <w:spacing w:val="-57"/>
        </w:rPr>
        <w:t xml:space="preserve"> </w:t>
      </w:r>
      <w:r>
        <w:rPr>
          <w:spacing w:val="-1"/>
        </w:rPr>
        <w:t>щает</w:t>
      </w:r>
      <w:r>
        <w:rPr>
          <w:spacing w:val="-10"/>
        </w:rPr>
        <w:t xml:space="preserve"> </w:t>
      </w:r>
      <w:r>
        <w:rPr>
          <w:spacing w:val="-1"/>
        </w:rPr>
        <w:t>на</w:t>
      </w:r>
      <w:r>
        <w:rPr>
          <w:spacing w:val="-12"/>
        </w:rPr>
        <w:t xml:space="preserve"> </w:t>
      </w:r>
      <w:r>
        <w:rPr>
          <w:spacing w:val="-1"/>
        </w:rPr>
        <w:t>Электронном</w:t>
      </w:r>
      <w:r>
        <w:rPr>
          <w:spacing w:val="-14"/>
        </w:rPr>
        <w:t xml:space="preserve"> </w:t>
      </w:r>
      <w:r>
        <w:rPr>
          <w:spacing w:val="-1"/>
        </w:rPr>
        <w:t>портале</w:t>
      </w:r>
      <w:r>
        <w:rPr>
          <w:spacing w:val="-12"/>
        </w:rPr>
        <w:t xml:space="preserve"> </w:t>
      </w:r>
      <w:r>
        <w:t>Дисциплинарного</w:t>
      </w:r>
      <w:r>
        <w:rPr>
          <w:spacing w:val="-11"/>
        </w:rPr>
        <w:t xml:space="preserve"> </w:t>
      </w:r>
      <w:r>
        <w:t>комитета</w:t>
      </w:r>
      <w:r>
        <w:rPr>
          <w:spacing w:val="-11"/>
        </w:rPr>
        <w:t xml:space="preserve"> </w:t>
      </w:r>
      <w:r>
        <w:t>или</w:t>
      </w:r>
      <w:r>
        <w:rPr>
          <w:spacing w:val="-13"/>
        </w:rPr>
        <w:t xml:space="preserve"> </w:t>
      </w:r>
      <w:r>
        <w:t>направляет</w:t>
      </w:r>
      <w:r>
        <w:rPr>
          <w:spacing w:val="-10"/>
        </w:rPr>
        <w:t xml:space="preserve"> </w:t>
      </w:r>
      <w:r>
        <w:t>посредством</w:t>
      </w:r>
      <w:r>
        <w:rPr>
          <w:spacing w:val="-12"/>
        </w:rPr>
        <w:t xml:space="preserve"> </w:t>
      </w:r>
      <w:r>
        <w:t>передачи</w:t>
      </w:r>
      <w:r>
        <w:rPr>
          <w:spacing w:val="-57"/>
        </w:rPr>
        <w:t xml:space="preserve"> </w:t>
      </w:r>
      <w:r>
        <w:rPr>
          <w:spacing w:val="-1"/>
        </w:rPr>
        <w:t>сообщения</w:t>
      </w:r>
      <w:r>
        <w:rPr>
          <w:spacing w:val="-8"/>
        </w:rPr>
        <w:t xml:space="preserve"> </w:t>
      </w:r>
      <w:r>
        <w:rPr>
          <w:spacing w:val="-1"/>
        </w:rPr>
        <w:t>по</w:t>
      </w:r>
      <w:r>
        <w:rPr>
          <w:spacing w:val="-8"/>
        </w:rPr>
        <w:t xml:space="preserve"> </w:t>
      </w:r>
      <w:r>
        <w:rPr>
          <w:spacing w:val="-1"/>
        </w:rPr>
        <w:t>факсу</w:t>
      </w:r>
      <w:r>
        <w:rPr>
          <w:spacing w:val="-15"/>
        </w:rPr>
        <w:t xml:space="preserve"> </w:t>
      </w:r>
      <w:r>
        <w:t>или</w:t>
      </w:r>
      <w:r>
        <w:rPr>
          <w:spacing w:val="-6"/>
        </w:rPr>
        <w:t xml:space="preserve"> </w:t>
      </w:r>
      <w:r>
        <w:t>электронной</w:t>
      </w:r>
      <w:r>
        <w:rPr>
          <w:spacing w:val="-9"/>
        </w:rPr>
        <w:t xml:space="preserve"> </w:t>
      </w:r>
      <w:r>
        <w:t>почте</w:t>
      </w:r>
      <w:r>
        <w:rPr>
          <w:spacing w:val="-8"/>
        </w:rPr>
        <w:t xml:space="preserve"> </w:t>
      </w:r>
      <w:r>
        <w:t>копию</w:t>
      </w:r>
      <w:r>
        <w:rPr>
          <w:spacing w:val="-9"/>
        </w:rPr>
        <w:t xml:space="preserve"> </w:t>
      </w:r>
      <w:r>
        <w:t>заявления</w:t>
      </w:r>
      <w:r>
        <w:rPr>
          <w:spacing w:val="-8"/>
        </w:rPr>
        <w:t xml:space="preserve"> </w:t>
      </w:r>
      <w:r>
        <w:t>ответчику</w:t>
      </w:r>
      <w:r>
        <w:rPr>
          <w:spacing w:val="-12"/>
        </w:rPr>
        <w:t xml:space="preserve"> </w:t>
      </w:r>
      <w:r>
        <w:t>и</w:t>
      </w:r>
      <w:r>
        <w:rPr>
          <w:spacing w:val="-7"/>
        </w:rPr>
        <w:t xml:space="preserve"> </w:t>
      </w:r>
      <w:r>
        <w:t>третьим</w:t>
      </w:r>
      <w:r>
        <w:rPr>
          <w:spacing w:val="-7"/>
        </w:rPr>
        <w:t xml:space="preserve"> </w:t>
      </w:r>
      <w:r>
        <w:t>лицам</w:t>
      </w:r>
      <w:r>
        <w:rPr>
          <w:spacing w:val="-8"/>
        </w:rPr>
        <w:t xml:space="preserve"> </w:t>
      </w:r>
      <w:r>
        <w:t>и</w:t>
      </w:r>
      <w:r>
        <w:rPr>
          <w:spacing w:val="-7"/>
        </w:rPr>
        <w:t xml:space="preserve"> </w:t>
      </w:r>
      <w:r>
        <w:t>пред-</w:t>
      </w:r>
      <w:r>
        <w:rPr>
          <w:spacing w:val="-57"/>
        </w:rPr>
        <w:t xml:space="preserve"> </w:t>
      </w:r>
      <w:r>
        <w:t>лагает им к установленному сроку представить свои объяснения в письменной форме по суще-</w:t>
      </w:r>
      <w:r>
        <w:rPr>
          <w:spacing w:val="1"/>
        </w:rPr>
        <w:t xml:space="preserve"> </w:t>
      </w:r>
      <w:r>
        <w:t>ству</w:t>
      </w:r>
      <w:r>
        <w:rPr>
          <w:spacing w:val="-2"/>
        </w:rPr>
        <w:t xml:space="preserve"> </w:t>
      </w:r>
      <w:r>
        <w:t>указанных</w:t>
      </w:r>
      <w:r>
        <w:rPr>
          <w:spacing w:val="1"/>
        </w:rPr>
        <w:t xml:space="preserve"> </w:t>
      </w:r>
      <w:r>
        <w:t>в</w:t>
      </w:r>
      <w:r>
        <w:rPr>
          <w:spacing w:val="-1"/>
        </w:rPr>
        <w:t xml:space="preserve"> </w:t>
      </w:r>
      <w:r>
        <w:t>заявлении обстоятельств</w:t>
      </w:r>
      <w:r>
        <w:rPr>
          <w:spacing w:val="-4"/>
        </w:rPr>
        <w:t xml:space="preserve"> </w:t>
      </w:r>
      <w:r>
        <w:t>и требований.</w:t>
      </w:r>
    </w:p>
    <w:p w14:paraId="2B04168B" w14:textId="77777777" w:rsidR="00791074" w:rsidRDefault="00791074">
      <w:pPr>
        <w:pStyle w:val="a3"/>
        <w:spacing w:before="5"/>
        <w:ind w:left="0"/>
        <w:jc w:val="left"/>
        <w:rPr>
          <w:sz w:val="17"/>
        </w:rPr>
      </w:pPr>
    </w:p>
    <w:p w14:paraId="56E1ACDC" w14:textId="77777777" w:rsidR="00791074" w:rsidRDefault="00580EA9">
      <w:pPr>
        <w:pStyle w:val="1"/>
        <w:spacing w:before="90"/>
      </w:pPr>
      <w:bookmarkStart w:id="545" w:name="_bookmark82"/>
      <w:bookmarkEnd w:id="545"/>
      <w:r>
        <w:t>Статья</w:t>
      </w:r>
      <w:r>
        <w:rPr>
          <w:spacing w:val="-2"/>
        </w:rPr>
        <w:t xml:space="preserve"> </w:t>
      </w:r>
      <w:r>
        <w:t xml:space="preserve">72.   </w:t>
      </w:r>
      <w:r>
        <w:rPr>
          <w:spacing w:val="27"/>
        </w:rPr>
        <w:t xml:space="preserve"> </w:t>
      </w:r>
      <w:r>
        <w:t>Встречное</w:t>
      </w:r>
      <w:r>
        <w:rPr>
          <w:spacing w:val="-2"/>
        </w:rPr>
        <w:t xml:space="preserve"> </w:t>
      </w:r>
      <w:r>
        <w:t>заявление</w:t>
      </w:r>
    </w:p>
    <w:p w14:paraId="2AB15003" w14:textId="77777777" w:rsidR="00791074" w:rsidRDefault="00580EA9">
      <w:pPr>
        <w:pStyle w:val="a5"/>
        <w:numPr>
          <w:ilvl w:val="0"/>
          <w:numId w:val="38"/>
        </w:numPr>
        <w:tabs>
          <w:tab w:val="left" w:pos="541"/>
        </w:tabs>
        <w:spacing w:before="55"/>
        <w:ind w:right="112"/>
        <w:rPr>
          <w:sz w:val="24"/>
        </w:rPr>
      </w:pPr>
      <w:r>
        <w:rPr>
          <w:sz w:val="24"/>
        </w:rPr>
        <w:t>Ответчик вправе предъявить заявителю встречное заявление при условии, что существует</w:t>
      </w:r>
      <w:r>
        <w:rPr>
          <w:spacing w:val="1"/>
          <w:sz w:val="24"/>
        </w:rPr>
        <w:t xml:space="preserve"> </w:t>
      </w:r>
      <w:r>
        <w:rPr>
          <w:sz w:val="24"/>
        </w:rPr>
        <w:t>взаимная связь встречного требования с требованиями заявителя, их совместное рассмотре-</w:t>
      </w:r>
      <w:r>
        <w:rPr>
          <w:spacing w:val="-57"/>
          <w:sz w:val="24"/>
        </w:rPr>
        <w:t xml:space="preserve"> </w:t>
      </w:r>
      <w:r>
        <w:rPr>
          <w:sz w:val="24"/>
        </w:rPr>
        <w:t>ние приведет к более быстрому и правильному рассмотрению споров, а также при условии,</w:t>
      </w:r>
      <w:r>
        <w:rPr>
          <w:spacing w:val="1"/>
          <w:sz w:val="24"/>
        </w:rPr>
        <w:t xml:space="preserve"> </w:t>
      </w:r>
      <w:r>
        <w:rPr>
          <w:sz w:val="24"/>
        </w:rPr>
        <w:t>что</w:t>
      </w:r>
      <w:r>
        <w:rPr>
          <w:spacing w:val="-1"/>
          <w:sz w:val="24"/>
        </w:rPr>
        <w:t xml:space="preserve"> </w:t>
      </w:r>
      <w:r>
        <w:rPr>
          <w:sz w:val="24"/>
        </w:rPr>
        <w:t>встречное</w:t>
      </w:r>
      <w:r>
        <w:rPr>
          <w:spacing w:val="-2"/>
          <w:sz w:val="24"/>
        </w:rPr>
        <w:t xml:space="preserve"> </w:t>
      </w:r>
      <w:r>
        <w:rPr>
          <w:sz w:val="24"/>
        </w:rPr>
        <w:t>заявление</w:t>
      </w:r>
      <w:r>
        <w:rPr>
          <w:spacing w:val="-2"/>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рассмотрено</w:t>
      </w:r>
      <w:r>
        <w:rPr>
          <w:spacing w:val="2"/>
          <w:sz w:val="24"/>
        </w:rPr>
        <w:t xml:space="preserve"> </w:t>
      </w:r>
      <w:r>
        <w:rPr>
          <w:sz w:val="24"/>
        </w:rPr>
        <w:t>Дисциплинарным</w:t>
      </w:r>
      <w:r>
        <w:rPr>
          <w:spacing w:val="-3"/>
          <w:sz w:val="24"/>
        </w:rPr>
        <w:t xml:space="preserve"> </w:t>
      </w:r>
      <w:r>
        <w:rPr>
          <w:sz w:val="24"/>
        </w:rPr>
        <w:t>комитетом.</w:t>
      </w:r>
    </w:p>
    <w:p w14:paraId="6F573FA1" w14:textId="77777777" w:rsidR="00791074" w:rsidRDefault="00580EA9">
      <w:pPr>
        <w:pStyle w:val="a5"/>
        <w:numPr>
          <w:ilvl w:val="0"/>
          <w:numId w:val="38"/>
        </w:numPr>
        <w:tabs>
          <w:tab w:val="left" w:pos="541"/>
        </w:tabs>
        <w:rPr>
          <w:sz w:val="24"/>
        </w:rPr>
      </w:pPr>
      <w:r>
        <w:rPr>
          <w:sz w:val="24"/>
        </w:rPr>
        <w:t>Встречное заявление может быть предъявлено в ходе разбирательства до принятия решения</w:t>
      </w:r>
      <w:r>
        <w:rPr>
          <w:spacing w:val="-57"/>
          <w:sz w:val="24"/>
        </w:rPr>
        <w:t xml:space="preserve"> </w:t>
      </w:r>
      <w:r>
        <w:rPr>
          <w:sz w:val="24"/>
        </w:rPr>
        <w:t>арбитром, коллегиальным составом арбитров или постоянным коллегиальным составом ар-</w:t>
      </w:r>
      <w:r>
        <w:rPr>
          <w:spacing w:val="1"/>
          <w:sz w:val="24"/>
        </w:rPr>
        <w:t xml:space="preserve"> </w:t>
      </w:r>
      <w:r>
        <w:rPr>
          <w:sz w:val="24"/>
        </w:rPr>
        <w:t>битров</w:t>
      </w:r>
      <w:r>
        <w:rPr>
          <w:spacing w:val="-1"/>
          <w:sz w:val="24"/>
        </w:rPr>
        <w:t xml:space="preserve"> </w:t>
      </w:r>
      <w:r>
        <w:rPr>
          <w:sz w:val="24"/>
        </w:rPr>
        <w:t>Дисциплинарного</w:t>
      </w:r>
      <w:r>
        <w:rPr>
          <w:spacing w:val="-1"/>
          <w:sz w:val="24"/>
        </w:rPr>
        <w:t xml:space="preserve"> </w:t>
      </w:r>
      <w:r>
        <w:rPr>
          <w:sz w:val="24"/>
        </w:rPr>
        <w:t>комитета.</w:t>
      </w:r>
    </w:p>
    <w:p w14:paraId="0130FAB4" w14:textId="77777777" w:rsidR="00791074" w:rsidRDefault="00580EA9">
      <w:pPr>
        <w:pStyle w:val="a5"/>
        <w:numPr>
          <w:ilvl w:val="0"/>
          <w:numId w:val="38"/>
        </w:numPr>
        <w:tabs>
          <w:tab w:val="left" w:pos="541"/>
        </w:tabs>
        <w:ind w:right="112"/>
        <w:rPr>
          <w:sz w:val="24"/>
        </w:rPr>
      </w:pPr>
      <w:r>
        <w:rPr>
          <w:sz w:val="24"/>
        </w:rPr>
        <w:t>Встречное заявление должно соответствовать требованиям заявления в соответствии с Дис-</w:t>
      </w:r>
      <w:r>
        <w:rPr>
          <w:spacing w:val="-57"/>
          <w:sz w:val="24"/>
        </w:rPr>
        <w:t xml:space="preserve"> </w:t>
      </w:r>
      <w:r>
        <w:rPr>
          <w:sz w:val="24"/>
        </w:rPr>
        <w:t>циплинарным</w:t>
      </w:r>
      <w:r>
        <w:rPr>
          <w:spacing w:val="-3"/>
          <w:sz w:val="24"/>
        </w:rPr>
        <w:t xml:space="preserve"> </w:t>
      </w:r>
      <w:r>
        <w:rPr>
          <w:sz w:val="24"/>
        </w:rPr>
        <w:t>регламентом КХЛ.</w:t>
      </w:r>
    </w:p>
    <w:p w14:paraId="4F0E7E91" w14:textId="77777777" w:rsidR="00791074" w:rsidRDefault="00580EA9">
      <w:pPr>
        <w:pStyle w:val="a5"/>
        <w:numPr>
          <w:ilvl w:val="0"/>
          <w:numId w:val="38"/>
        </w:numPr>
        <w:tabs>
          <w:tab w:val="left" w:pos="541"/>
        </w:tabs>
        <w:rPr>
          <w:sz w:val="24"/>
        </w:rPr>
      </w:pPr>
      <w:r>
        <w:rPr>
          <w:spacing w:val="-1"/>
          <w:sz w:val="24"/>
        </w:rPr>
        <w:t>Заявитель</w:t>
      </w:r>
      <w:r>
        <w:rPr>
          <w:spacing w:val="-12"/>
          <w:sz w:val="24"/>
        </w:rPr>
        <w:t xml:space="preserve"> </w:t>
      </w:r>
      <w:r>
        <w:rPr>
          <w:spacing w:val="-1"/>
          <w:sz w:val="24"/>
        </w:rPr>
        <w:t>обязан</w:t>
      </w:r>
      <w:r>
        <w:rPr>
          <w:spacing w:val="-12"/>
          <w:sz w:val="24"/>
        </w:rPr>
        <w:t xml:space="preserve"> </w:t>
      </w:r>
      <w:r>
        <w:rPr>
          <w:sz w:val="24"/>
        </w:rPr>
        <w:t>представить</w:t>
      </w:r>
      <w:r>
        <w:rPr>
          <w:spacing w:val="-11"/>
          <w:sz w:val="24"/>
        </w:rPr>
        <w:t xml:space="preserve"> </w:t>
      </w:r>
      <w:r>
        <w:rPr>
          <w:sz w:val="24"/>
        </w:rPr>
        <w:t>возражения</w:t>
      </w:r>
      <w:r>
        <w:rPr>
          <w:spacing w:val="-12"/>
          <w:sz w:val="24"/>
        </w:rPr>
        <w:t xml:space="preserve"> </w:t>
      </w:r>
      <w:r>
        <w:rPr>
          <w:sz w:val="24"/>
        </w:rPr>
        <w:t>на</w:t>
      </w:r>
      <w:r>
        <w:rPr>
          <w:spacing w:val="-13"/>
          <w:sz w:val="24"/>
        </w:rPr>
        <w:t xml:space="preserve"> </w:t>
      </w:r>
      <w:r>
        <w:rPr>
          <w:sz w:val="24"/>
        </w:rPr>
        <w:t>встречное</w:t>
      </w:r>
      <w:r>
        <w:rPr>
          <w:spacing w:val="-13"/>
          <w:sz w:val="24"/>
        </w:rPr>
        <w:t xml:space="preserve"> </w:t>
      </w:r>
      <w:r>
        <w:rPr>
          <w:sz w:val="24"/>
        </w:rPr>
        <w:t>заявление</w:t>
      </w:r>
      <w:r>
        <w:rPr>
          <w:spacing w:val="-13"/>
          <w:sz w:val="24"/>
        </w:rPr>
        <w:t xml:space="preserve"> </w:t>
      </w:r>
      <w:r>
        <w:rPr>
          <w:sz w:val="24"/>
        </w:rPr>
        <w:t>ответчику</w:t>
      </w:r>
      <w:r>
        <w:rPr>
          <w:spacing w:val="-17"/>
          <w:sz w:val="24"/>
        </w:rPr>
        <w:t xml:space="preserve"> </w:t>
      </w:r>
      <w:r>
        <w:rPr>
          <w:sz w:val="24"/>
        </w:rPr>
        <w:t>и</w:t>
      </w:r>
      <w:r>
        <w:rPr>
          <w:spacing w:val="-12"/>
          <w:sz w:val="24"/>
        </w:rPr>
        <w:t xml:space="preserve"> </w:t>
      </w:r>
      <w:r>
        <w:rPr>
          <w:sz w:val="24"/>
        </w:rPr>
        <w:t>Дисциплинар-</w:t>
      </w:r>
      <w:r>
        <w:rPr>
          <w:spacing w:val="-58"/>
          <w:sz w:val="24"/>
        </w:rPr>
        <w:t xml:space="preserve"> </w:t>
      </w:r>
      <w:r>
        <w:rPr>
          <w:sz w:val="24"/>
        </w:rPr>
        <w:t>ному комитету. Возражения против встречного заявления предоставляются заранее, до сле-</w:t>
      </w:r>
      <w:r>
        <w:rPr>
          <w:spacing w:val="1"/>
          <w:sz w:val="24"/>
        </w:rPr>
        <w:t xml:space="preserve"> </w:t>
      </w:r>
      <w:r>
        <w:rPr>
          <w:sz w:val="24"/>
        </w:rPr>
        <w:t>дующего</w:t>
      </w:r>
      <w:r>
        <w:rPr>
          <w:spacing w:val="-2"/>
          <w:sz w:val="24"/>
        </w:rPr>
        <w:t xml:space="preserve"> </w:t>
      </w:r>
      <w:r>
        <w:rPr>
          <w:sz w:val="24"/>
        </w:rPr>
        <w:t>заседания Дисциплинарного</w:t>
      </w:r>
      <w:r>
        <w:rPr>
          <w:spacing w:val="-3"/>
          <w:sz w:val="24"/>
        </w:rPr>
        <w:t xml:space="preserve"> </w:t>
      </w:r>
      <w:r>
        <w:rPr>
          <w:sz w:val="24"/>
        </w:rPr>
        <w:t>комитета.</w:t>
      </w:r>
    </w:p>
    <w:p w14:paraId="7A1A5CD6" w14:textId="77777777" w:rsidR="00791074" w:rsidRDefault="00791074">
      <w:pPr>
        <w:pStyle w:val="a3"/>
        <w:spacing w:before="4"/>
        <w:ind w:left="0"/>
        <w:jc w:val="left"/>
        <w:rPr>
          <w:sz w:val="21"/>
        </w:rPr>
      </w:pPr>
    </w:p>
    <w:p w14:paraId="60687314" w14:textId="77777777" w:rsidR="00791074" w:rsidRDefault="00580EA9">
      <w:pPr>
        <w:pStyle w:val="1"/>
        <w:ind w:left="1531" w:right="752" w:hanging="1419"/>
      </w:pPr>
      <w:bookmarkStart w:id="546" w:name="_bookmark83"/>
      <w:bookmarkEnd w:id="546"/>
      <w:r>
        <w:t>Статья 73.</w:t>
      </w:r>
      <w:r>
        <w:rPr>
          <w:spacing w:val="1"/>
        </w:rPr>
        <w:t xml:space="preserve"> </w:t>
      </w:r>
      <w:r>
        <w:t>Формирование состава Дисциплинарного комитета для рассмотрения и</w:t>
      </w:r>
      <w:r>
        <w:rPr>
          <w:spacing w:val="-57"/>
        </w:rPr>
        <w:t xml:space="preserve"> </w:t>
      </w:r>
      <w:r>
        <w:t>разрешения</w:t>
      </w:r>
      <w:r>
        <w:rPr>
          <w:spacing w:val="-1"/>
        </w:rPr>
        <w:t xml:space="preserve"> </w:t>
      </w:r>
      <w:r>
        <w:t>дела</w:t>
      </w:r>
    </w:p>
    <w:p w14:paraId="2213B17D" w14:textId="77777777" w:rsidR="00791074" w:rsidRDefault="00580EA9">
      <w:pPr>
        <w:pStyle w:val="a5"/>
        <w:numPr>
          <w:ilvl w:val="0"/>
          <w:numId w:val="37"/>
        </w:numPr>
        <w:tabs>
          <w:tab w:val="left" w:pos="541"/>
        </w:tabs>
        <w:spacing w:before="56"/>
        <w:ind w:right="106"/>
        <w:rPr>
          <w:sz w:val="24"/>
        </w:rPr>
      </w:pPr>
      <w:r>
        <w:rPr>
          <w:sz w:val="24"/>
        </w:rPr>
        <w:t>Рассмотрение и разрешение дела в единоличном составе производится арбитром, назначен-</w:t>
      </w:r>
      <w:r>
        <w:rPr>
          <w:spacing w:val="1"/>
          <w:sz w:val="24"/>
        </w:rPr>
        <w:t xml:space="preserve"> </w:t>
      </w:r>
      <w:r>
        <w:rPr>
          <w:sz w:val="24"/>
        </w:rPr>
        <w:t>ным</w:t>
      </w:r>
      <w:r>
        <w:rPr>
          <w:spacing w:val="-3"/>
          <w:sz w:val="24"/>
        </w:rPr>
        <w:t xml:space="preserve"> </w:t>
      </w:r>
      <w:r>
        <w:rPr>
          <w:sz w:val="24"/>
        </w:rPr>
        <w:t>Председателем</w:t>
      </w:r>
      <w:r>
        <w:rPr>
          <w:spacing w:val="-1"/>
          <w:sz w:val="24"/>
        </w:rPr>
        <w:t xml:space="preserve"> </w:t>
      </w:r>
      <w:r>
        <w:rPr>
          <w:sz w:val="24"/>
        </w:rPr>
        <w:t>Дисциплинарного комитета.</w:t>
      </w:r>
    </w:p>
    <w:p w14:paraId="688CDF7A" w14:textId="77777777" w:rsidR="00791074" w:rsidRDefault="00580EA9">
      <w:pPr>
        <w:pStyle w:val="a5"/>
        <w:numPr>
          <w:ilvl w:val="0"/>
          <w:numId w:val="37"/>
        </w:numPr>
        <w:tabs>
          <w:tab w:val="left" w:pos="541"/>
        </w:tabs>
        <w:ind w:right="105"/>
        <w:rPr>
          <w:sz w:val="24"/>
        </w:rPr>
      </w:pPr>
      <w:r>
        <w:rPr>
          <w:sz w:val="24"/>
        </w:rPr>
        <w:t>Рассмотрение и разрешение дела в единоличном составе может осуществляться в порядке</w:t>
      </w:r>
      <w:r>
        <w:rPr>
          <w:spacing w:val="1"/>
          <w:sz w:val="24"/>
        </w:rPr>
        <w:t xml:space="preserve"> </w:t>
      </w:r>
      <w:r>
        <w:rPr>
          <w:sz w:val="24"/>
        </w:rPr>
        <w:t>упрощенного</w:t>
      </w:r>
      <w:r>
        <w:rPr>
          <w:spacing w:val="-1"/>
          <w:sz w:val="24"/>
        </w:rPr>
        <w:t xml:space="preserve"> </w:t>
      </w:r>
      <w:r>
        <w:rPr>
          <w:sz w:val="24"/>
        </w:rPr>
        <w:t>производства.</w:t>
      </w:r>
    </w:p>
    <w:p w14:paraId="7F6627B4" w14:textId="77777777" w:rsidR="00791074" w:rsidRDefault="00580EA9">
      <w:pPr>
        <w:pStyle w:val="a5"/>
        <w:numPr>
          <w:ilvl w:val="0"/>
          <w:numId w:val="37"/>
        </w:numPr>
        <w:tabs>
          <w:tab w:val="left" w:pos="541"/>
        </w:tabs>
        <w:ind w:right="105"/>
        <w:rPr>
          <w:sz w:val="24"/>
        </w:rPr>
      </w:pPr>
      <w:r>
        <w:rPr>
          <w:spacing w:val="-1"/>
          <w:sz w:val="24"/>
        </w:rPr>
        <w:t>Председатель</w:t>
      </w:r>
      <w:r>
        <w:rPr>
          <w:spacing w:val="-12"/>
          <w:sz w:val="24"/>
        </w:rPr>
        <w:t xml:space="preserve"> </w:t>
      </w:r>
      <w:r>
        <w:rPr>
          <w:spacing w:val="-1"/>
          <w:sz w:val="24"/>
        </w:rPr>
        <w:t>Дисциплинарного</w:t>
      </w:r>
      <w:r>
        <w:rPr>
          <w:spacing w:val="-15"/>
          <w:sz w:val="24"/>
        </w:rPr>
        <w:t xml:space="preserve"> </w:t>
      </w:r>
      <w:r>
        <w:rPr>
          <w:sz w:val="24"/>
        </w:rPr>
        <w:t>комитета</w:t>
      </w:r>
      <w:r>
        <w:rPr>
          <w:spacing w:val="-13"/>
          <w:sz w:val="24"/>
        </w:rPr>
        <w:t xml:space="preserve"> </w:t>
      </w:r>
      <w:r>
        <w:rPr>
          <w:sz w:val="24"/>
        </w:rPr>
        <w:t>вправе</w:t>
      </w:r>
      <w:r>
        <w:rPr>
          <w:spacing w:val="-14"/>
          <w:sz w:val="24"/>
        </w:rPr>
        <w:t xml:space="preserve"> </w:t>
      </w:r>
      <w:r>
        <w:rPr>
          <w:sz w:val="24"/>
        </w:rPr>
        <w:t>назначить</w:t>
      </w:r>
      <w:r>
        <w:rPr>
          <w:spacing w:val="-11"/>
          <w:sz w:val="24"/>
        </w:rPr>
        <w:t xml:space="preserve"> </w:t>
      </w:r>
      <w:r>
        <w:rPr>
          <w:sz w:val="24"/>
        </w:rPr>
        <w:t>рассмотрение</w:t>
      </w:r>
      <w:r>
        <w:rPr>
          <w:spacing w:val="-13"/>
          <w:sz w:val="24"/>
        </w:rPr>
        <w:t xml:space="preserve"> </w:t>
      </w:r>
      <w:r>
        <w:rPr>
          <w:sz w:val="24"/>
        </w:rPr>
        <w:t>дела</w:t>
      </w:r>
      <w:r>
        <w:rPr>
          <w:spacing w:val="-13"/>
          <w:sz w:val="24"/>
        </w:rPr>
        <w:t xml:space="preserve"> </w:t>
      </w:r>
      <w:r>
        <w:rPr>
          <w:sz w:val="24"/>
        </w:rPr>
        <w:t>в</w:t>
      </w:r>
      <w:r>
        <w:rPr>
          <w:spacing w:val="-7"/>
          <w:sz w:val="24"/>
        </w:rPr>
        <w:t xml:space="preserve"> </w:t>
      </w:r>
      <w:r>
        <w:rPr>
          <w:sz w:val="24"/>
        </w:rPr>
        <w:t>коллегиаль-</w:t>
      </w:r>
      <w:r>
        <w:rPr>
          <w:spacing w:val="-57"/>
          <w:sz w:val="24"/>
        </w:rPr>
        <w:t xml:space="preserve"> </w:t>
      </w:r>
      <w:r>
        <w:rPr>
          <w:sz w:val="24"/>
        </w:rPr>
        <w:t>ном составе 2 (двух) арбитров, при этом одним из арбитров должен быть сам Председатель</w:t>
      </w:r>
      <w:r>
        <w:rPr>
          <w:spacing w:val="1"/>
          <w:sz w:val="24"/>
        </w:rPr>
        <w:t xml:space="preserve"> </w:t>
      </w:r>
      <w:r>
        <w:rPr>
          <w:sz w:val="24"/>
        </w:rPr>
        <w:t>Дисциплинарного</w:t>
      </w:r>
      <w:r>
        <w:rPr>
          <w:spacing w:val="-4"/>
          <w:sz w:val="24"/>
        </w:rPr>
        <w:t xml:space="preserve"> </w:t>
      </w:r>
      <w:r>
        <w:rPr>
          <w:sz w:val="24"/>
        </w:rPr>
        <w:t>комитета или его</w:t>
      </w:r>
      <w:r>
        <w:rPr>
          <w:spacing w:val="-1"/>
          <w:sz w:val="24"/>
        </w:rPr>
        <w:t xml:space="preserve"> </w:t>
      </w:r>
      <w:r>
        <w:rPr>
          <w:sz w:val="24"/>
        </w:rPr>
        <w:t>заместитель.</w:t>
      </w:r>
    </w:p>
    <w:p w14:paraId="0D0E232C" w14:textId="77777777" w:rsidR="00791074" w:rsidRDefault="00580EA9">
      <w:pPr>
        <w:pStyle w:val="a5"/>
        <w:numPr>
          <w:ilvl w:val="0"/>
          <w:numId w:val="37"/>
        </w:numPr>
        <w:tabs>
          <w:tab w:val="left" w:pos="541"/>
        </w:tabs>
        <w:ind w:right="111"/>
        <w:rPr>
          <w:sz w:val="24"/>
        </w:rPr>
      </w:pPr>
      <w:r>
        <w:rPr>
          <w:spacing w:val="-1"/>
          <w:sz w:val="24"/>
        </w:rPr>
        <w:t>Председатель</w:t>
      </w:r>
      <w:r>
        <w:rPr>
          <w:spacing w:val="-12"/>
          <w:sz w:val="24"/>
        </w:rPr>
        <w:t xml:space="preserve"> </w:t>
      </w:r>
      <w:r>
        <w:rPr>
          <w:spacing w:val="-1"/>
          <w:sz w:val="24"/>
        </w:rPr>
        <w:t>Дисциплинарного</w:t>
      </w:r>
      <w:r>
        <w:rPr>
          <w:spacing w:val="-15"/>
          <w:sz w:val="24"/>
        </w:rPr>
        <w:t xml:space="preserve"> </w:t>
      </w:r>
      <w:r>
        <w:rPr>
          <w:sz w:val="24"/>
        </w:rPr>
        <w:t>комитета</w:t>
      </w:r>
      <w:r>
        <w:rPr>
          <w:spacing w:val="-13"/>
          <w:sz w:val="24"/>
        </w:rPr>
        <w:t xml:space="preserve"> </w:t>
      </w:r>
      <w:r>
        <w:rPr>
          <w:sz w:val="24"/>
        </w:rPr>
        <w:t>вправе</w:t>
      </w:r>
      <w:r>
        <w:rPr>
          <w:spacing w:val="-14"/>
          <w:sz w:val="24"/>
        </w:rPr>
        <w:t xml:space="preserve"> </w:t>
      </w:r>
      <w:r>
        <w:rPr>
          <w:sz w:val="24"/>
        </w:rPr>
        <w:t>назначить</w:t>
      </w:r>
      <w:r>
        <w:rPr>
          <w:spacing w:val="-11"/>
          <w:sz w:val="24"/>
        </w:rPr>
        <w:t xml:space="preserve"> </w:t>
      </w:r>
      <w:r>
        <w:rPr>
          <w:sz w:val="24"/>
        </w:rPr>
        <w:t>рассмотрение</w:t>
      </w:r>
      <w:r>
        <w:rPr>
          <w:spacing w:val="-13"/>
          <w:sz w:val="24"/>
        </w:rPr>
        <w:t xml:space="preserve"> </w:t>
      </w:r>
      <w:r>
        <w:rPr>
          <w:sz w:val="24"/>
        </w:rPr>
        <w:t>дела</w:t>
      </w:r>
      <w:r>
        <w:rPr>
          <w:spacing w:val="-13"/>
          <w:sz w:val="24"/>
        </w:rPr>
        <w:t xml:space="preserve"> </w:t>
      </w:r>
      <w:r>
        <w:rPr>
          <w:sz w:val="24"/>
        </w:rPr>
        <w:t>в</w:t>
      </w:r>
      <w:r>
        <w:rPr>
          <w:spacing w:val="-13"/>
          <w:sz w:val="24"/>
        </w:rPr>
        <w:t xml:space="preserve"> </w:t>
      </w:r>
      <w:r>
        <w:rPr>
          <w:sz w:val="24"/>
        </w:rPr>
        <w:t>коллегиаль-</w:t>
      </w:r>
      <w:r>
        <w:rPr>
          <w:spacing w:val="-57"/>
          <w:sz w:val="24"/>
        </w:rPr>
        <w:t xml:space="preserve"> </w:t>
      </w:r>
      <w:r>
        <w:rPr>
          <w:sz w:val="24"/>
        </w:rPr>
        <w:t>ном составе 3 (трех) арбитров, при этом одним из арбитров должен быть сам Председатель</w:t>
      </w:r>
      <w:r>
        <w:rPr>
          <w:spacing w:val="1"/>
          <w:sz w:val="24"/>
        </w:rPr>
        <w:t xml:space="preserve"> </w:t>
      </w:r>
      <w:r>
        <w:rPr>
          <w:sz w:val="24"/>
        </w:rPr>
        <w:t>Дисциплинарного</w:t>
      </w:r>
      <w:r>
        <w:rPr>
          <w:spacing w:val="-4"/>
          <w:sz w:val="24"/>
        </w:rPr>
        <w:t xml:space="preserve"> </w:t>
      </w:r>
      <w:r>
        <w:rPr>
          <w:sz w:val="24"/>
        </w:rPr>
        <w:t>комитета или его</w:t>
      </w:r>
      <w:r>
        <w:rPr>
          <w:spacing w:val="-1"/>
          <w:sz w:val="24"/>
        </w:rPr>
        <w:t xml:space="preserve"> </w:t>
      </w:r>
      <w:r>
        <w:rPr>
          <w:sz w:val="24"/>
        </w:rPr>
        <w:t>заместитель.</w:t>
      </w:r>
    </w:p>
    <w:p w14:paraId="72680F58" w14:textId="77777777" w:rsidR="00791074" w:rsidRDefault="00580EA9">
      <w:pPr>
        <w:pStyle w:val="a5"/>
        <w:numPr>
          <w:ilvl w:val="0"/>
          <w:numId w:val="37"/>
        </w:numPr>
        <w:tabs>
          <w:tab w:val="left" w:pos="541"/>
        </w:tabs>
        <w:ind w:right="109"/>
        <w:rPr>
          <w:sz w:val="24"/>
        </w:rPr>
      </w:pPr>
      <w:r>
        <w:rPr>
          <w:spacing w:val="-1"/>
          <w:sz w:val="24"/>
        </w:rPr>
        <w:t>Председатель</w:t>
      </w:r>
      <w:r>
        <w:rPr>
          <w:spacing w:val="-12"/>
          <w:sz w:val="24"/>
        </w:rPr>
        <w:t xml:space="preserve"> </w:t>
      </w:r>
      <w:r>
        <w:rPr>
          <w:spacing w:val="-1"/>
          <w:sz w:val="24"/>
        </w:rPr>
        <w:t>Дисциплинарного</w:t>
      </w:r>
      <w:r>
        <w:rPr>
          <w:spacing w:val="-12"/>
          <w:sz w:val="24"/>
        </w:rPr>
        <w:t xml:space="preserve"> </w:t>
      </w:r>
      <w:r>
        <w:rPr>
          <w:sz w:val="24"/>
        </w:rPr>
        <w:t>комитета</w:t>
      </w:r>
      <w:r>
        <w:rPr>
          <w:spacing w:val="-12"/>
          <w:sz w:val="24"/>
        </w:rPr>
        <w:t xml:space="preserve"> </w:t>
      </w:r>
      <w:r>
        <w:rPr>
          <w:sz w:val="24"/>
        </w:rPr>
        <w:t>вправе</w:t>
      </w:r>
      <w:r>
        <w:rPr>
          <w:spacing w:val="-14"/>
          <w:sz w:val="24"/>
        </w:rPr>
        <w:t xml:space="preserve"> </w:t>
      </w:r>
      <w:r>
        <w:rPr>
          <w:sz w:val="24"/>
        </w:rPr>
        <w:t>назначить</w:t>
      </w:r>
      <w:r>
        <w:rPr>
          <w:spacing w:val="-11"/>
          <w:sz w:val="24"/>
        </w:rPr>
        <w:t xml:space="preserve"> </w:t>
      </w:r>
      <w:r>
        <w:rPr>
          <w:sz w:val="24"/>
        </w:rPr>
        <w:t>рассмотрение</w:t>
      </w:r>
      <w:r>
        <w:rPr>
          <w:spacing w:val="-12"/>
          <w:sz w:val="24"/>
        </w:rPr>
        <w:t xml:space="preserve"> </w:t>
      </w:r>
      <w:r>
        <w:rPr>
          <w:sz w:val="24"/>
        </w:rPr>
        <w:t>дела</w:t>
      </w:r>
      <w:r>
        <w:rPr>
          <w:spacing w:val="-13"/>
          <w:sz w:val="24"/>
        </w:rPr>
        <w:t xml:space="preserve"> </w:t>
      </w:r>
      <w:r>
        <w:rPr>
          <w:sz w:val="24"/>
        </w:rPr>
        <w:t>в</w:t>
      </w:r>
      <w:r>
        <w:rPr>
          <w:spacing w:val="-13"/>
          <w:sz w:val="24"/>
        </w:rPr>
        <w:t xml:space="preserve"> </w:t>
      </w:r>
      <w:r>
        <w:rPr>
          <w:sz w:val="24"/>
        </w:rPr>
        <w:t>постоянном</w:t>
      </w:r>
      <w:r>
        <w:rPr>
          <w:spacing w:val="-57"/>
          <w:sz w:val="24"/>
        </w:rPr>
        <w:t xml:space="preserve"> </w:t>
      </w:r>
      <w:r>
        <w:rPr>
          <w:sz w:val="24"/>
        </w:rPr>
        <w:t>коллегиальном составе арбитров. Председательствующим постоянного коллегиального со-</w:t>
      </w:r>
      <w:r>
        <w:rPr>
          <w:spacing w:val="1"/>
          <w:sz w:val="24"/>
        </w:rPr>
        <w:t xml:space="preserve"> </w:t>
      </w:r>
      <w:r>
        <w:rPr>
          <w:sz w:val="24"/>
        </w:rPr>
        <w:t>става</w:t>
      </w:r>
      <w:r>
        <w:rPr>
          <w:spacing w:val="-2"/>
          <w:sz w:val="24"/>
        </w:rPr>
        <w:t xml:space="preserve"> </w:t>
      </w:r>
      <w:r>
        <w:rPr>
          <w:sz w:val="24"/>
        </w:rPr>
        <w:t>арбитров является Председатель Дисциплинарного</w:t>
      </w:r>
      <w:r>
        <w:rPr>
          <w:spacing w:val="-3"/>
          <w:sz w:val="24"/>
        </w:rPr>
        <w:t xml:space="preserve"> </w:t>
      </w:r>
      <w:r>
        <w:rPr>
          <w:sz w:val="24"/>
        </w:rPr>
        <w:t>комитета.</w:t>
      </w:r>
    </w:p>
    <w:p w14:paraId="1D21A44C" w14:textId="77777777" w:rsidR="00791074" w:rsidRDefault="00791074">
      <w:pPr>
        <w:pStyle w:val="a3"/>
        <w:spacing w:before="4"/>
        <w:ind w:left="0"/>
        <w:jc w:val="left"/>
        <w:rPr>
          <w:sz w:val="21"/>
        </w:rPr>
      </w:pPr>
    </w:p>
    <w:p w14:paraId="2EA8BEDE" w14:textId="77777777" w:rsidR="00791074" w:rsidRDefault="00580EA9">
      <w:pPr>
        <w:pStyle w:val="1"/>
      </w:pPr>
      <w:bookmarkStart w:id="547" w:name="_bookmark84"/>
      <w:bookmarkEnd w:id="547"/>
      <w:r>
        <w:t xml:space="preserve">Статья 74.   </w:t>
      </w:r>
      <w:r>
        <w:rPr>
          <w:spacing w:val="31"/>
        </w:rPr>
        <w:t xml:space="preserve"> </w:t>
      </w:r>
      <w:r>
        <w:t>Отводы</w:t>
      </w:r>
    </w:p>
    <w:p w14:paraId="1AAF1A86" w14:textId="77777777" w:rsidR="00791074" w:rsidRDefault="00580EA9">
      <w:pPr>
        <w:pStyle w:val="a5"/>
        <w:numPr>
          <w:ilvl w:val="0"/>
          <w:numId w:val="36"/>
        </w:numPr>
        <w:tabs>
          <w:tab w:val="left" w:pos="541"/>
        </w:tabs>
        <w:spacing w:before="55"/>
        <w:ind w:right="112"/>
        <w:rPr>
          <w:sz w:val="24"/>
        </w:rPr>
      </w:pPr>
      <w:r>
        <w:rPr>
          <w:sz w:val="24"/>
        </w:rPr>
        <w:t>Стороны, участвующие в рассмотрении дела в Дисциплинарном комитете при единоличном</w:t>
      </w:r>
      <w:r>
        <w:rPr>
          <w:spacing w:val="-57"/>
          <w:sz w:val="24"/>
        </w:rPr>
        <w:t xml:space="preserve"> </w:t>
      </w:r>
      <w:r>
        <w:rPr>
          <w:sz w:val="24"/>
        </w:rPr>
        <w:t>составе,</w:t>
      </w:r>
      <w:r>
        <w:rPr>
          <w:spacing w:val="-1"/>
          <w:sz w:val="24"/>
        </w:rPr>
        <w:t xml:space="preserve"> </w:t>
      </w:r>
      <w:r>
        <w:rPr>
          <w:sz w:val="24"/>
        </w:rPr>
        <w:t>не</w:t>
      </w:r>
      <w:r>
        <w:rPr>
          <w:spacing w:val="1"/>
          <w:sz w:val="24"/>
        </w:rPr>
        <w:t xml:space="preserve"> </w:t>
      </w:r>
      <w:r>
        <w:rPr>
          <w:sz w:val="24"/>
        </w:rPr>
        <w:t>вправе</w:t>
      </w:r>
      <w:r>
        <w:rPr>
          <w:spacing w:val="-2"/>
          <w:sz w:val="24"/>
        </w:rPr>
        <w:t xml:space="preserve"> </w:t>
      </w:r>
      <w:r>
        <w:rPr>
          <w:sz w:val="24"/>
        </w:rPr>
        <w:t>заявить</w:t>
      </w:r>
      <w:r>
        <w:rPr>
          <w:spacing w:val="1"/>
          <w:sz w:val="24"/>
        </w:rPr>
        <w:t xml:space="preserve"> </w:t>
      </w:r>
      <w:r>
        <w:rPr>
          <w:sz w:val="24"/>
        </w:rPr>
        <w:t>отвод</w:t>
      </w:r>
      <w:r>
        <w:rPr>
          <w:spacing w:val="2"/>
          <w:sz w:val="24"/>
        </w:rPr>
        <w:t xml:space="preserve"> </w:t>
      </w:r>
      <w:r>
        <w:rPr>
          <w:sz w:val="24"/>
        </w:rPr>
        <w:t>арбитру.</w:t>
      </w:r>
    </w:p>
    <w:p w14:paraId="4A995248" w14:textId="77777777" w:rsidR="00791074" w:rsidRDefault="00580EA9">
      <w:pPr>
        <w:pStyle w:val="a5"/>
        <w:numPr>
          <w:ilvl w:val="0"/>
          <w:numId w:val="36"/>
        </w:numPr>
        <w:tabs>
          <w:tab w:val="left" w:pos="541"/>
        </w:tabs>
        <w:spacing w:before="121"/>
        <w:ind w:right="113"/>
        <w:rPr>
          <w:sz w:val="24"/>
        </w:rPr>
      </w:pPr>
      <w:r>
        <w:rPr>
          <w:sz w:val="24"/>
        </w:rPr>
        <w:t>Стороны, участвующие в разрешении дела в Дисциплинарном комитете при коллегиальном</w:t>
      </w:r>
      <w:r>
        <w:rPr>
          <w:spacing w:val="-57"/>
          <w:sz w:val="24"/>
        </w:rPr>
        <w:t xml:space="preserve"> </w:t>
      </w:r>
      <w:r>
        <w:rPr>
          <w:sz w:val="24"/>
        </w:rPr>
        <w:t>составе, вправе</w:t>
      </w:r>
      <w:r>
        <w:rPr>
          <w:spacing w:val="-4"/>
          <w:sz w:val="24"/>
        </w:rPr>
        <w:t xml:space="preserve"> </w:t>
      </w:r>
      <w:r>
        <w:rPr>
          <w:sz w:val="24"/>
        </w:rPr>
        <w:t>заявить отвод арбитру,</w:t>
      </w:r>
      <w:r>
        <w:rPr>
          <w:spacing w:val="-1"/>
          <w:sz w:val="24"/>
        </w:rPr>
        <w:t xml:space="preserve"> </w:t>
      </w:r>
      <w:r>
        <w:rPr>
          <w:sz w:val="24"/>
        </w:rPr>
        <w:t>кроме</w:t>
      </w:r>
      <w:r>
        <w:rPr>
          <w:spacing w:val="-3"/>
          <w:sz w:val="24"/>
        </w:rPr>
        <w:t xml:space="preserve"> </w:t>
      </w:r>
      <w:r>
        <w:rPr>
          <w:sz w:val="24"/>
        </w:rPr>
        <w:t>председательствующего состава</w:t>
      </w:r>
      <w:r>
        <w:rPr>
          <w:spacing w:val="3"/>
          <w:sz w:val="24"/>
        </w:rPr>
        <w:t xml:space="preserve"> </w:t>
      </w:r>
      <w:r>
        <w:rPr>
          <w:sz w:val="24"/>
        </w:rPr>
        <w:t>арбитров.</w:t>
      </w:r>
    </w:p>
    <w:p w14:paraId="76F6788F" w14:textId="77777777" w:rsidR="00791074" w:rsidRDefault="00580EA9">
      <w:pPr>
        <w:pStyle w:val="a5"/>
        <w:numPr>
          <w:ilvl w:val="0"/>
          <w:numId w:val="36"/>
        </w:numPr>
        <w:tabs>
          <w:tab w:val="left" w:pos="541"/>
        </w:tabs>
        <w:ind w:right="111"/>
        <w:rPr>
          <w:sz w:val="24"/>
        </w:rPr>
      </w:pPr>
      <w:r>
        <w:rPr>
          <w:spacing w:val="-1"/>
          <w:sz w:val="24"/>
        </w:rPr>
        <w:t>Отвод</w:t>
      </w:r>
      <w:r>
        <w:rPr>
          <w:spacing w:val="-15"/>
          <w:sz w:val="24"/>
        </w:rPr>
        <w:t xml:space="preserve"> </w:t>
      </w:r>
      <w:r>
        <w:rPr>
          <w:spacing w:val="-1"/>
          <w:sz w:val="24"/>
        </w:rPr>
        <w:t>заявляется</w:t>
      </w:r>
      <w:r>
        <w:rPr>
          <w:spacing w:val="-12"/>
          <w:sz w:val="24"/>
        </w:rPr>
        <w:t xml:space="preserve"> </w:t>
      </w:r>
      <w:r>
        <w:rPr>
          <w:spacing w:val="-1"/>
          <w:sz w:val="24"/>
        </w:rPr>
        <w:t>арбитру,</w:t>
      </w:r>
      <w:r>
        <w:rPr>
          <w:spacing w:val="-12"/>
          <w:sz w:val="24"/>
        </w:rPr>
        <w:t xml:space="preserve"> </w:t>
      </w:r>
      <w:r>
        <w:rPr>
          <w:spacing w:val="-1"/>
          <w:sz w:val="24"/>
        </w:rPr>
        <w:t>если</w:t>
      </w:r>
      <w:r>
        <w:rPr>
          <w:spacing w:val="-14"/>
          <w:sz w:val="24"/>
        </w:rPr>
        <w:t xml:space="preserve"> </w:t>
      </w:r>
      <w:r>
        <w:rPr>
          <w:sz w:val="24"/>
        </w:rPr>
        <w:t>имеются</w:t>
      </w:r>
      <w:r>
        <w:rPr>
          <w:spacing w:val="-13"/>
          <w:sz w:val="24"/>
        </w:rPr>
        <w:t xml:space="preserve"> </w:t>
      </w:r>
      <w:r>
        <w:rPr>
          <w:sz w:val="24"/>
        </w:rPr>
        <w:t>сомнения</w:t>
      </w:r>
      <w:r>
        <w:rPr>
          <w:spacing w:val="-15"/>
          <w:sz w:val="24"/>
        </w:rPr>
        <w:t xml:space="preserve"> </w:t>
      </w:r>
      <w:r>
        <w:rPr>
          <w:sz w:val="24"/>
        </w:rPr>
        <w:t>в</w:t>
      </w:r>
      <w:r>
        <w:rPr>
          <w:spacing w:val="-15"/>
          <w:sz w:val="24"/>
        </w:rPr>
        <w:t xml:space="preserve"> </w:t>
      </w:r>
      <w:r>
        <w:rPr>
          <w:sz w:val="24"/>
        </w:rPr>
        <w:t>его</w:t>
      </w:r>
      <w:r>
        <w:rPr>
          <w:spacing w:val="-15"/>
          <w:sz w:val="24"/>
        </w:rPr>
        <w:t xml:space="preserve"> </w:t>
      </w:r>
      <w:r>
        <w:rPr>
          <w:sz w:val="24"/>
        </w:rPr>
        <w:t>беспристрастности</w:t>
      </w:r>
      <w:r>
        <w:rPr>
          <w:spacing w:val="-13"/>
          <w:sz w:val="24"/>
        </w:rPr>
        <w:t xml:space="preserve"> </w:t>
      </w:r>
      <w:r>
        <w:rPr>
          <w:sz w:val="24"/>
        </w:rPr>
        <w:t>и</w:t>
      </w:r>
      <w:r>
        <w:rPr>
          <w:spacing w:val="-14"/>
          <w:sz w:val="24"/>
        </w:rPr>
        <w:t xml:space="preserve"> </w:t>
      </w:r>
      <w:r>
        <w:rPr>
          <w:sz w:val="24"/>
        </w:rPr>
        <w:t>независимости,</w:t>
      </w:r>
      <w:r>
        <w:rPr>
          <w:spacing w:val="-57"/>
          <w:sz w:val="24"/>
        </w:rPr>
        <w:t xml:space="preserve"> </w:t>
      </w:r>
      <w:r>
        <w:rPr>
          <w:sz w:val="24"/>
        </w:rPr>
        <w:t>в том числе если можно предположить, что он лично, прямо или косвенно заинтересован в</w:t>
      </w:r>
      <w:r>
        <w:rPr>
          <w:spacing w:val="1"/>
          <w:sz w:val="24"/>
        </w:rPr>
        <w:t xml:space="preserve"> </w:t>
      </w:r>
      <w:r>
        <w:rPr>
          <w:sz w:val="24"/>
        </w:rPr>
        <w:t>исходе дела либо имеются иные обстоятельства, вызывающие сомнение в его беспристраст-</w:t>
      </w:r>
      <w:r>
        <w:rPr>
          <w:spacing w:val="-57"/>
          <w:sz w:val="24"/>
        </w:rPr>
        <w:t xml:space="preserve"> </w:t>
      </w:r>
      <w:r>
        <w:rPr>
          <w:sz w:val="24"/>
        </w:rPr>
        <w:t>ности.</w:t>
      </w:r>
    </w:p>
    <w:p w14:paraId="687BEF12" w14:textId="77777777" w:rsidR="00791074" w:rsidRDefault="00580EA9">
      <w:pPr>
        <w:pStyle w:val="a5"/>
        <w:numPr>
          <w:ilvl w:val="0"/>
          <w:numId w:val="36"/>
        </w:numPr>
        <w:tabs>
          <w:tab w:val="left" w:pos="541"/>
        </w:tabs>
        <w:ind w:right="0" w:hanging="429"/>
        <w:rPr>
          <w:sz w:val="24"/>
        </w:rPr>
      </w:pPr>
      <w:r>
        <w:rPr>
          <w:sz w:val="24"/>
        </w:rPr>
        <w:t>Заявление</w:t>
      </w:r>
      <w:r>
        <w:rPr>
          <w:spacing w:val="-3"/>
          <w:sz w:val="24"/>
        </w:rPr>
        <w:t xml:space="preserve"> </w:t>
      </w:r>
      <w:r>
        <w:rPr>
          <w:sz w:val="24"/>
        </w:rPr>
        <w:t>об</w:t>
      </w:r>
      <w:r>
        <w:rPr>
          <w:spacing w:val="-1"/>
          <w:sz w:val="24"/>
        </w:rPr>
        <w:t xml:space="preserve"> </w:t>
      </w:r>
      <w:r>
        <w:rPr>
          <w:sz w:val="24"/>
        </w:rPr>
        <w:t>отводе</w:t>
      </w:r>
      <w:r>
        <w:rPr>
          <w:spacing w:val="-4"/>
          <w:sz w:val="24"/>
        </w:rPr>
        <w:t xml:space="preserve"> </w:t>
      </w:r>
      <w:r>
        <w:rPr>
          <w:sz w:val="24"/>
        </w:rPr>
        <w:t>должно</w:t>
      </w:r>
      <w:r>
        <w:rPr>
          <w:spacing w:val="-1"/>
          <w:sz w:val="24"/>
        </w:rPr>
        <w:t xml:space="preserve"> </w:t>
      </w:r>
      <w:r>
        <w:rPr>
          <w:sz w:val="24"/>
        </w:rPr>
        <w:t>быть</w:t>
      </w:r>
      <w:r>
        <w:rPr>
          <w:spacing w:val="-1"/>
          <w:sz w:val="24"/>
        </w:rPr>
        <w:t xml:space="preserve"> </w:t>
      </w:r>
      <w:r>
        <w:rPr>
          <w:sz w:val="24"/>
        </w:rPr>
        <w:t>сделано</w:t>
      </w:r>
      <w:r>
        <w:rPr>
          <w:spacing w:val="-1"/>
          <w:sz w:val="24"/>
        </w:rPr>
        <w:t xml:space="preserve"> </w:t>
      </w:r>
      <w:r>
        <w:rPr>
          <w:sz w:val="24"/>
        </w:rPr>
        <w:t>до</w:t>
      </w:r>
      <w:r>
        <w:rPr>
          <w:spacing w:val="-2"/>
          <w:sz w:val="24"/>
        </w:rPr>
        <w:t xml:space="preserve"> </w:t>
      </w:r>
      <w:r>
        <w:rPr>
          <w:sz w:val="24"/>
        </w:rPr>
        <w:t>начала</w:t>
      </w:r>
      <w:r>
        <w:rPr>
          <w:spacing w:val="-2"/>
          <w:sz w:val="24"/>
        </w:rPr>
        <w:t xml:space="preserve"> </w:t>
      </w:r>
      <w:r>
        <w:rPr>
          <w:sz w:val="24"/>
        </w:rPr>
        <w:t>разбирательства.</w:t>
      </w:r>
    </w:p>
    <w:p w14:paraId="758F7FBF" w14:textId="77777777" w:rsidR="00791074" w:rsidRDefault="00580EA9">
      <w:pPr>
        <w:pStyle w:val="a5"/>
        <w:numPr>
          <w:ilvl w:val="0"/>
          <w:numId w:val="36"/>
        </w:numPr>
        <w:tabs>
          <w:tab w:val="left" w:pos="541"/>
        </w:tabs>
        <w:ind w:right="108"/>
        <w:rPr>
          <w:sz w:val="24"/>
        </w:rPr>
      </w:pPr>
      <w:r>
        <w:rPr>
          <w:sz w:val="24"/>
        </w:rPr>
        <w:t>Заявление</w:t>
      </w:r>
      <w:r>
        <w:rPr>
          <w:spacing w:val="-13"/>
          <w:sz w:val="24"/>
        </w:rPr>
        <w:t xml:space="preserve"> </w:t>
      </w:r>
      <w:r>
        <w:rPr>
          <w:sz w:val="24"/>
        </w:rPr>
        <w:t>об</w:t>
      </w:r>
      <w:r>
        <w:rPr>
          <w:spacing w:val="-11"/>
          <w:sz w:val="24"/>
        </w:rPr>
        <w:t xml:space="preserve"> </w:t>
      </w:r>
      <w:r>
        <w:rPr>
          <w:sz w:val="24"/>
        </w:rPr>
        <w:t>отводе</w:t>
      </w:r>
      <w:r>
        <w:rPr>
          <w:spacing w:val="-9"/>
          <w:sz w:val="24"/>
        </w:rPr>
        <w:t xml:space="preserve"> </w:t>
      </w:r>
      <w:r>
        <w:rPr>
          <w:sz w:val="24"/>
        </w:rPr>
        <w:t>арбитра</w:t>
      </w:r>
      <w:r>
        <w:rPr>
          <w:spacing w:val="-12"/>
          <w:sz w:val="24"/>
        </w:rPr>
        <w:t xml:space="preserve"> </w:t>
      </w:r>
      <w:r>
        <w:rPr>
          <w:sz w:val="24"/>
        </w:rPr>
        <w:t>при</w:t>
      </w:r>
      <w:r>
        <w:rPr>
          <w:spacing w:val="-10"/>
          <w:sz w:val="24"/>
        </w:rPr>
        <w:t xml:space="preserve"> </w:t>
      </w:r>
      <w:r>
        <w:rPr>
          <w:sz w:val="24"/>
        </w:rPr>
        <w:t>коллегиальном</w:t>
      </w:r>
      <w:r>
        <w:rPr>
          <w:spacing w:val="-12"/>
          <w:sz w:val="24"/>
        </w:rPr>
        <w:t xml:space="preserve"> </w:t>
      </w:r>
      <w:r>
        <w:rPr>
          <w:sz w:val="24"/>
        </w:rPr>
        <w:t>рассмотрении</w:t>
      </w:r>
      <w:r>
        <w:rPr>
          <w:spacing w:val="-10"/>
          <w:sz w:val="24"/>
        </w:rPr>
        <w:t xml:space="preserve"> </w:t>
      </w:r>
      <w:r>
        <w:rPr>
          <w:sz w:val="24"/>
        </w:rPr>
        <w:t>дела</w:t>
      </w:r>
      <w:r>
        <w:rPr>
          <w:spacing w:val="-10"/>
          <w:sz w:val="24"/>
        </w:rPr>
        <w:t xml:space="preserve"> </w:t>
      </w:r>
      <w:r>
        <w:rPr>
          <w:sz w:val="24"/>
        </w:rPr>
        <w:t>в</w:t>
      </w:r>
      <w:r>
        <w:rPr>
          <w:spacing w:val="-9"/>
          <w:sz w:val="24"/>
        </w:rPr>
        <w:t xml:space="preserve"> </w:t>
      </w:r>
      <w:r>
        <w:rPr>
          <w:sz w:val="24"/>
        </w:rPr>
        <w:t>составе</w:t>
      </w:r>
      <w:r>
        <w:rPr>
          <w:spacing w:val="-10"/>
          <w:sz w:val="24"/>
        </w:rPr>
        <w:t xml:space="preserve"> </w:t>
      </w:r>
      <w:r>
        <w:rPr>
          <w:sz w:val="24"/>
        </w:rPr>
        <w:t>2</w:t>
      </w:r>
      <w:r>
        <w:rPr>
          <w:spacing w:val="-9"/>
          <w:sz w:val="24"/>
        </w:rPr>
        <w:t xml:space="preserve"> </w:t>
      </w:r>
      <w:r>
        <w:rPr>
          <w:sz w:val="24"/>
        </w:rPr>
        <w:t>(двух)</w:t>
      </w:r>
      <w:r>
        <w:rPr>
          <w:spacing w:val="-6"/>
          <w:sz w:val="24"/>
        </w:rPr>
        <w:t xml:space="preserve"> </w:t>
      </w:r>
      <w:r>
        <w:rPr>
          <w:sz w:val="24"/>
        </w:rPr>
        <w:t>арбит-</w:t>
      </w:r>
      <w:r>
        <w:rPr>
          <w:spacing w:val="-57"/>
          <w:sz w:val="24"/>
        </w:rPr>
        <w:t xml:space="preserve"> </w:t>
      </w:r>
      <w:r>
        <w:rPr>
          <w:sz w:val="24"/>
        </w:rPr>
        <w:t>ров разрешается Председателем Дисциплинарного комитета или его заместителем в отсут-</w:t>
      </w:r>
      <w:r>
        <w:rPr>
          <w:spacing w:val="1"/>
          <w:sz w:val="24"/>
        </w:rPr>
        <w:t xml:space="preserve"> </w:t>
      </w:r>
      <w:r>
        <w:rPr>
          <w:sz w:val="24"/>
        </w:rPr>
        <w:t>ствие</w:t>
      </w:r>
      <w:r>
        <w:rPr>
          <w:spacing w:val="-1"/>
          <w:sz w:val="24"/>
        </w:rPr>
        <w:t xml:space="preserve"> </w:t>
      </w:r>
      <w:r>
        <w:rPr>
          <w:sz w:val="24"/>
        </w:rPr>
        <w:t>отводимого.</w:t>
      </w:r>
    </w:p>
    <w:p w14:paraId="1D24A60B" w14:textId="77777777" w:rsidR="00791074" w:rsidRDefault="00580EA9">
      <w:pPr>
        <w:pStyle w:val="a5"/>
        <w:numPr>
          <w:ilvl w:val="0"/>
          <w:numId w:val="36"/>
        </w:numPr>
        <w:tabs>
          <w:tab w:val="left" w:pos="541"/>
        </w:tabs>
        <w:ind w:right="105"/>
        <w:rPr>
          <w:sz w:val="24"/>
        </w:rPr>
      </w:pPr>
      <w:r>
        <w:rPr>
          <w:sz w:val="24"/>
        </w:rPr>
        <w:t>Заявление</w:t>
      </w:r>
      <w:r>
        <w:rPr>
          <w:spacing w:val="-10"/>
          <w:sz w:val="24"/>
        </w:rPr>
        <w:t xml:space="preserve"> </w:t>
      </w:r>
      <w:r>
        <w:rPr>
          <w:sz w:val="24"/>
        </w:rPr>
        <w:t>об</w:t>
      </w:r>
      <w:r>
        <w:rPr>
          <w:spacing w:val="-8"/>
          <w:sz w:val="24"/>
        </w:rPr>
        <w:t xml:space="preserve"> </w:t>
      </w:r>
      <w:r>
        <w:rPr>
          <w:sz w:val="24"/>
        </w:rPr>
        <w:t>отводе</w:t>
      </w:r>
      <w:r>
        <w:rPr>
          <w:spacing w:val="-6"/>
          <w:sz w:val="24"/>
        </w:rPr>
        <w:t xml:space="preserve"> </w:t>
      </w:r>
      <w:r>
        <w:rPr>
          <w:sz w:val="24"/>
        </w:rPr>
        <w:t>арбитра</w:t>
      </w:r>
      <w:r>
        <w:rPr>
          <w:spacing w:val="-9"/>
          <w:sz w:val="24"/>
        </w:rPr>
        <w:t xml:space="preserve"> </w:t>
      </w:r>
      <w:r>
        <w:rPr>
          <w:sz w:val="24"/>
        </w:rPr>
        <w:t>при</w:t>
      </w:r>
      <w:r>
        <w:rPr>
          <w:spacing w:val="-8"/>
          <w:sz w:val="24"/>
        </w:rPr>
        <w:t xml:space="preserve"> </w:t>
      </w:r>
      <w:r>
        <w:rPr>
          <w:sz w:val="24"/>
        </w:rPr>
        <w:t>коллегиальном</w:t>
      </w:r>
      <w:r>
        <w:rPr>
          <w:spacing w:val="-9"/>
          <w:sz w:val="24"/>
        </w:rPr>
        <w:t xml:space="preserve"> </w:t>
      </w:r>
      <w:r>
        <w:rPr>
          <w:sz w:val="24"/>
        </w:rPr>
        <w:t>рассмотрении</w:t>
      </w:r>
      <w:r>
        <w:rPr>
          <w:spacing w:val="-8"/>
          <w:sz w:val="24"/>
        </w:rPr>
        <w:t xml:space="preserve"> </w:t>
      </w:r>
      <w:r>
        <w:rPr>
          <w:sz w:val="24"/>
        </w:rPr>
        <w:t>дела</w:t>
      </w:r>
      <w:r>
        <w:rPr>
          <w:spacing w:val="-8"/>
          <w:sz w:val="24"/>
        </w:rPr>
        <w:t xml:space="preserve"> </w:t>
      </w:r>
      <w:r>
        <w:rPr>
          <w:sz w:val="24"/>
        </w:rPr>
        <w:t>в</w:t>
      </w:r>
      <w:r>
        <w:rPr>
          <w:spacing w:val="-7"/>
          <w:sz w:val="24"/>
        </w:rPr>
        <w:t xml:space="preserve"> </w:t>
      </w:r>
      <w:r>
        <w:rPr>
          <w:sz w:val="24"/>
        </w:rPr>
        <w:t>составе</w:t>
      </w:r>
      <w:r>
        <w:rPr>
          <w:spacing w:val="-10"/>
          <w:sz w:val="24"/>
        </w:rPr>
        <w:t xml:space="preserve"> </w:t>
      </w:r>
      <w:r>
        <w:rPr>
          <w:sz w:val="24"/>
        </w:rPr>
        <w:t>3</w:t>
      </w:r>
      <w:r>
        <w:rPr>
          <w:spacing w:val="-2"/>
          <w:sz w:val="24"/>
        </w:rPr>
        <w:t xml:space="preserve"> </w:t>
      </w:r>
      <w:r>
        <w:rPr>
          <w:sz w:val="24"/>
        </w:rPr>
        <w:t>(трех)</w:t>
      </w:r>
      <w:r>
        <w:rPr>
          <w:spacing w:val="-9"/>
          <w:sz w:val="24"/>
        </w:rPr>
        <w:t xml:space="preserve"> </w:t>
      </w:r>
      <w:r>
        <w:rPr>
          <w:sz w:val="24"/>
        </w:rPr>
        <w:t>арбит-</w:t>
      </w:r>
      <w:r>
        <w:rPr>
          <w:spacing w:val="-58"/>
          <w:sz w:val="24"/>
        </w:rPr>
        <w:t xml:space="preserve"> </w:t>
      </w:r>
      <w:r>
        <w:rPr>
          <w:sz w:val="24"/>
        </w:rPr>
        <w:t>ров разрешается Председателем Дисциплинарного комитета или его заместителем с уча-</w:t>
      </w:r>
      <w:r>
        <w:rPr>
          <w:spacing w:val="1"/>
          <w:sz w:val="24"/>
        </w:rPr>
        <w:t xml:space="preserve"> </w:t>
      </w:r>
      <w:r>
        <w:rPr>
          <w:sz w:val="24"/>
        </w:rPr>
        <w:t>стием</w:t>
      </w:r>
      <w:r>
        <w:rPr>
          <w:spacing w:val="-2"/>
          <w:sz w:val="24"/>
        </w:rPr>
        <w:t xml:space="preserve"> </w:t>
      </w:r>
      <w:r>
        <w:rPr>
          <w:sz w:val="24"/>
        </w:rPr>
        <w:t>другого</w:t>
      </w:r>
      <w:r>
        <w:rPr>
          <w:spacing w:val="2"/>
          <w:sz w:val="24"/>
        </w:rPr>
        <w:t xml:space="preserve"> </w:t>
      </w:r>
      <w:r>
        <w:rPr>
          <w:sz w:val="24"/>
        </w:rPr>
        <w:t>арбитра и в</w:t>
      </w:r>
      <w:r>
        <w:rPr>
          <w:spacing w:val="-1"/>
          <w:sz w:val="24"/>
        </w:rPr>
        <w:t xml:space="preserve"> </w:t>
      </w:r>
      <w:r>
        <w:rPr>
          <w:sz w:val="24"/>
        </w:rPr>
        <w:t>отсутствие</w:t>
      </w:r>
      <w:r>
        <w:rPr>
          <w:spacing w:val="-1"/>
          <w:sz w:val="24"/>
        </w:rPr>
        <w:t xml:space="preserve"> </w:t>
      </w:r>
      <w:r>
        <w:rPr>
          <w:sz w:val="24"/>
        </w:rPr>
        <w:t>отводимого.</w:t>
      </w:r>
    </w:p>
    <w:p w14:paraId="5E3DF7D4" w14:textId="77777777" w:rsidR="00791074" w:rsidRDefault="00791074">
      <w:pPr>
        <w:pStyle w:val="a3"/>
        <w:spacing w:before="0"/>
        <w:ind w:left="0"/>
        <w:jc w:val="left"/>
        <w:rPr>
          <w:sz w:val="17"/>
        </w:rPr>
      </w:pPr>
    </w:p>
    <w:p w14:paraId="0A597715" w14:textId="77777777" w:rsidR="00791074" w:rsidRDefault="00580EA9">
      <w:pPr>
        <w:pStyle w:val="a5"/>
        <w:numPr>
          <w:ilvl w:val="0"/>
          <w:numId w:val="36"/>
        </w:numPr>
        <w:tabs>
          <w:tab w:val="left" w:pos="541"/>
        </w:tabs>
        <w:spacing w:before="90"/>
        <w:ind w:right="108"/>
        <w:rPr>
          <w:sz w:val="24"/>
        </w:rPr>
      </w:pPr>
      <w:r>
        <w:rPr>
          <w:sz w:val="24"/>
        </w:rPr>
        <w:t>При равном числе голосов, поданных за отвод и против отвода, арбитр считается отведен-</w:t>
      </w:r>
      <w:r>
        <w:rPr>
          <w:spacing w:val="1"/>
          <w:sz w:val="24"/>
        </w:rPr>
        <w:t xml:space="preserve"> </w:t>
      </w:r>
      <w:r>
        <w:rPr>
          <w:sz w:val="24"/>
        </w:rPr>
        <w:t>ным. Вопрос об отводе, заявленном нескольким арбитрам, разрешается Председателем Дис-</w:t>
      </w:r>
      <w:r>
        <w:rPr>
          <w:spacing w:val="-57"/>
          <w:sz w:val="24"/>
        </w:rPr>
        <w:t xml:space="preserve"> </w:t>
      </w:r>
      <w:r>
        <w:rPr>
          <w:sz w:val="24"/>
        </w:rPr>
        <w:t>циплинарного комитета или его заместителем. Вопрос об отводе Ответственного секретаря,</w:t>
      </w:r>
      <w:r>
        <w:rPr>
          <w:spacing w:val="-57"/>
          <w:sz w:val="24"/>
        </w:rPr>
        <w:t xml:space="preserve"> </w:t>
      </w:r>
      <w:r>
        <w:rPr>
          <w:sz w:val="24"/>
        </w:rPr>
        <w:t>эксперта, переводчика разрешается арбитром или коллегиальным составом арбитров, рас-</w:t>
      </w:r>
      <w:r>
        <w:rPr>
          <w:spacing w:val="1"/>
          <w:sz w:val="24"/>
        </w:rPr>
        <w:t xml:space="preserve"> </w:t>
      </w:r>
      <w:r>
        <w:rPr>
          <w:sz w:val="24"/>
        </w:rPr>
        <w:t>сматривающих</w:t>
      </w:r>
      <w:r>
        <w:rPr>
          <w:spacing w:val="1"/>
          <w:sz w:val="24"/>
        </w:rPr>
        <w:t xml:space="preserve"> </w:t>
      </w:r>
      <w:r>
        <w:rPr>
          <w:sz w:val="24"/>
        </w:rPr>
        <w:t>дело.</w:t>
      </w:r>
    </w:p>
    <w:p w14:paraId="253A05CC" w14:textId="77777777" w:rsidR="00791074" w:rsidRDefault="00580EA9">
      <w:pPr>
        <w:pStyle w:val="a5"/>
        <w:numPr>
          <w:ilvl w:val="0"/>
          <w:numId w:val="36"/>
        </w:numPr>
        <w:tabs>
          <w:tab w:val="left" w:pos="541"/>
        </w:tabs>
        <w:ind w:right="0" w:hanging="429"/>
        <w:rPr>
          <w:sz w:val="24"/>
        </w:rPr>
      </w:pPr>
      <w:r>
        <w:rPr>
          <w:sz w:val="24"/>
        </w:rPr>
        <w:t>По</w:t>
      </w:r>
      <w:r>
        <w:rPr>
          <w:spacing w:val="-3"/>
          <w:sz w:val="24"/>
        </w:rPr>
        <w:t xml:space="preserve"> </w:t>
      </w:r>
      <w:r>
        <w:rPr>
          <w:sz w:val="24"/>
        </w:rPr>
        <w:t>результатам</w:t>
      </w:r>
      <w:r>
        <w:rPr>
          <w:spacing w:val="-3"/>
          <w:sz w:val="24"/>
        </w:rPr>
        <w:t xml:space="preserve"> </w:t>
      </w:r>
      <w:r>
        <w:rPr>
          <w:sz w:val="24"/>
        </w:rPr>
        <w:t>рассмотрения</w:t>
      </w:r>
      <w:r>
        <w:rPr>
          <w:spacing w:val="-2"/>
          <w:sz w:val="24"/>
        </w:rPr>
        <w:t xml:space="preserve"> </w:t>
      </w:r>
      <w:r>
        <w:rPr>
          <w:sz w:val="24"/>
        </w:rPr>
        <w:t>вопроса</w:t>
      </w:r>
      <w:r>
        <w:rPr>
          <w:spacing w:val="-3"/>
          <w:sz w:val="24"/>
        </w:rPr>
        <w:t xml:space="preserve"> </w:t>
      </w:r>
      <w:r>
        <w:rPr>
          <w:sz w:val="24"/>
        </w:rPr>
        <w:t>об</w:t>
      </w:r>
      <w:r>
        <w:rPr>
          <w:spacing w:val="-1"/>
          <w:sz w:val="24"/>
        </w:rPr>
        <w:t xml:space="preserve"> </w:t>
      </w:r>
      <w:r>
        <w:rPr>
          <w:sz w:val="24"/>
        </w:rPr>
        <w:t>отводе</w:t>
      </w:r>
      <w:r>
        <w:rPr>
          <w:spacing w:val="-3"/>
          <w:sz w:val="24"/>
        </w:rPr>
        <w:t xml:space="preserve"> </w:t>
      </w:r>
      <w:r>
        <w:rPr>
          <w:sz w:val="24"/>
        </w:rPr>
        <w:t>выносится</w:t>
      </w:r>
      <w:r>
        <w:rPr>
          <w:spacing w:val="-2"/>
          <w:sz w:val="24"/>
        </w:rPr>
        <w:t xml:space="preserve"> </w:t>
      </w:r>
      <w:r>
        <w:rPr>
          <w:sz w:val="24"/>
        </w:rPr>
        <w:t>определение.</w:t>
      </w:r>
    </w:p>
    <w:p w14:paraId="3DFD1A2F" w14:textId="77777777" w:rsidR="00791074" w:rsidRDefault="00791074">
      <w:pPr>
        <w:pStyle w:val="a3"/>
        <w:spacing w:before="4"/>
        <w:ind w:left="0"/>
        <w:jc w:val="left"/>
        <w:rPr>
          <w:sz w:val="21"/>
        </w:rPr>
      </w:pPr>
    </w:p>
    <w:p w14:paraId="31E243F5" w14:textId="77777777" w:rsidR="00791074" w:rsidRDefault="00580EA9">
      <w:pPr>
        <w:pStyle w:val="1"/>
      </w:pPr>
      <w:bookmarkStart w:id="548" w:name="_bookmark85"/>
      <w:bookmarkEnd w:id="548"/>
      <w:r>
        <w:t>Статья</w:t>
      </w:r>
      <w:r>
        <w:rPr>
          <w:spacing w:val="-1"/>
        </w:rPr>
        <w:t xml:space="preserve"> </w:t>
      </w:r>
      <w:r>
        <w:t xml:space="preserve">75.   </w:t>
      </w:r>
      <w:r>
        <w:rPr>
          <w:spacing w:val="26"/>
        </w:rPr>
        <w:t xml:space="preserve"> </w:t>
      </w:r>
      <w:r>
        <w:t>Подготовка</w:t>
      </w:r>
      <w:r>
        <w:rPr>
          <w:spacing w:val="-4"/>
        </w:rPr>
        <w:t xml:space="preserve"> </w:t>
      </w:r>
      <w:r>
        <w:t>дела</w:t>
      </w:r>
      <w:r>
        <w:rPr>
          <w:spacing w:val="-2"/>
        </w:rPr>
        <w:t xml:space="preserve"> </w:t>
      </w:r>
      <w:r>
        <w:t>к</w:t>
      </w:r>
      <w:r>
        <w:rPr>
          <w:spacing w:val="-1"/>
        </w:rPr>
        <w:t xml:space="preserve"> </w:t>
      </w:r>
      <w:r>
        <w:t>разбирательству</w:t>
      </w:r>
    </w:p>
    <w:p w14:paraId="5055E166" w14:textId="77777777" w:rsidR="00791074" w:rsidRDefault="00580EA9">
      <w:pPr>
        <w:pStyle w:val="a3"/>
        <w:spacing w:before="55"/>
        <w:ind w:left="112" w:right="110" w:firstLine="427"/>
      </w:pPr>
      <w:r>
        <w:rPr>
          <w:spacing w:val="-1"/>
        </w:rPr>
        <w:t>После</w:t>
      </w:r>
      <w:r>
        <w:rPr>
          <w:spacing w:val="-11"/>
        </w:rPr>
        <w:t xml:space="preserve"> </w:t>
      </w:r>
      <w:r>
        <w:rPr>
          <w:spacing w:val="-1"/>
        </w:rPr>
        <w:t>принятия</w:t>
      </w:r>
      <w:r>
        <w:rPr>
          <w:spacing w:val="-9"/>
        </w:rPr>
        <w:t xml:space="preserve"> </w:t>
      </w:r>
      <w:r>
        <w:rPr>
          <w:spacing w:val="-1"/>
        </w:rPr>
        <w:t>заявления</w:t>
      </w:r>
      <w:r>
        <w:rPr>
          <w:spacing w:val="-7"/>
        </w:rPr>
        <w:t xml:space="preserve"> </w:t>
      </w:r>
      <w:r>
        <w:t>арбитр</w:t>
      </w:r>
      <w:r>
        <w:rPr>
          <w:spacing w:val="-8"/>
        </w:rPr>
        <w:t xml:space="preserve"> </w:t>
      </w:r>
      <w:r>
        <w:t>проверяет</w:t>
      </w:r>
      <w:r>
        <w:rPr>
          <w:spacing w:val="-8"/>
        </w:rPr>
        <w:t xml:space="preserve"> </w:t>
      </w:r>
      <w:r>
        <w:t>состояние</w:t>
      </w:r>
      <w:r>
        <w:rPr>
          <w:spacing w:val="-10"/>
        </w:rPr>
        <w:t xml:space="preserve"> </w:t>
      </w:r>
      <w:r>
        <w:t>подготовки</w:t>
      </w:r>
      <w:r>
        <w:rPr>
          <w:spacing w:val="-8"/>
        </w:rPr>
        <w:t xml:space="preserve"> </w:t>
      </w:r>
      <w:r>
        <w:t>дела</w:t>
      </w:r>
      <w:r>
        <w:rPr>
          <w:spacing w:val="-11"/>
        </w:rPr>
        <w:t xml:space="preserve"> </w:t>
      </w:r>
      <w:r>
        <w:t>к</w:t>
      </w:r>
      <w:r>
        <w:rPr>
          <w:spacing w:val="-8"/>
        </w:rPr>
        <w:t xml:space="preserve"> </w:t>
      </w:r>
      <w:r>
        <w:t>разбирательству</w:t>
      </w:r>
      <w:r>
        <w:rPr>
          <w:spacing w:val="-14"/>
        </w:rPr>
        <w:t xml:space="preserve"> </w:t>
      </w:r>
      <w:r>
        <w:t>и,</w:t>
      </w:r>
      <w:r>
        <w:rPr>
          <w:spacing w:val="-58"/>
        </w:rPr>
        <w:t xml:space="preserve"> </w:t>
      </w:r>
      <w:r>
        <w:rPr>
          <w:spacing w:val="-1"/>
        </w:rPr>
        <w:t>если</w:t>
      </w:r>
      <w:r>
        <w:rPr>
          <w:spacing w:val="-11"/>
        </w:rPr>
        <w:t xml:space="preserve"> </w:t>
      </w:r>
      <w:r>
        <w:rPr>
          <w:spacing w:val="-1"/>
        </w:rPr>
        <w:t>сочтет</w:t>
      </w:r>
      <w:r>
        <w:rPr>
          <w:spacing w:val="-12"/>
        </w:rPr>
        <w:t xml:space="preserve"> </w:t>
      </w:r>
      <w:r>
        <w:rPr>
          <w:spacing w:val="-1"/>
        </w:rPr>
        <w:t>это</w:t>
      </w:r>
      <w:r>
        <w:rPr>
          <w:spacing w:val="-14"/>
        </w:rPr>
        <w:t xml:space="preserve"> </w:t>
      </w:r>
      <w:r>
        <w:rPr>
          <w:spacing w:val="-1"/>
        </w:rPr>
        <w:t>необходимым,</w:t>
      </w:r>
      <w:r>
        <w:rPr>
          <w:spacing w:val="-12"/>
        </w:rPr>
        <w:t xml:space="preserve"> </w:t>
      </w:r>
      <w:r>
        <w:rPr>
          <w:spacing w:val="-1"/>
        </w:rPr>
        <w:t>принимает</w:t>
      </w:r>
      <w:r>
        <w:rPr>
          <w:spacing w:val="-12"/>
        </w:rPr>
        <w:t xml:space="preserve"> </w:t>
      </w:r>
      <w:r>
        <w:t>дополнительные</w:t>
      </w:r>
      <w:r>
        <w:rPr>
          <w:spacing w:val="-13"/>
        </w:rPr>
        <w:t xml:space="preserve"> </w:t>
      </w:r>
      <w:r>
        <w:t>меры</w:t>
      </w:r>
      <w:r>
        <w:rPr>
          <w:spacing w:val="-13"/>
        </w:rPr>
        <w:t xml:space="preserve"> </w:t>
      </w:r>
      <w:r>
        <w:t>по</w:t>
      </w:r>
      <w:r>
        <w:rPr>
          <w:spacing w:val="-15"/>
        </w:rPr>
        <w:t xml:space="preserve"> </w:t>
      </w:r>
      <w:r>
        <w:t>подготовке</w:t>
      </w:r>
      <w:r>
        <w:rPr>
          <w:spacing w:val="-12"/>
        </w:rPr>
        <w:t xml:space="preserve"> </w:t>
      </w:r>
      <w:r>
        <w:t>дела,</w:t>
      </w:r>
      <w:r>
        <w:rPr>
          <w:spacing w:val="-12"/>
        </w:rPr>
        <w:t xml:space="preserve"> </w:t>
      </w:r>
      <w:r>
        <w:t>в</w:t>
      </w:r>
      <w:r>
        <w:rPr>
          <w:spacing w:val="-13"/>
        </w:rPr>
        <w:t xml:space="preserve"> </w:t>
      </w:r>
      <w:r>
        <w:t>частности,</w:t>
      </w:r>
      <w:r>
        <w:rPr>
          <w:spacing w:val="-57"/>
        </w:rPr>
        <w:t xml:space="preserve"> </w:t>
      </w:r>
      <w:r>
        <w:t>истребует от сторон письменные объяснения, доказательства и другие дополнительные доку-</w:t>
      </w:r>
      <w:r>
        <w:rPr>
          <w:spacing w:val="1"/>
        </w:rPr>
        <w:t xml:space="preserve"> </w:t>
      </w:r>
      <w:r>
        <w:t>менты. Он может установить сроки, в течение которых эти дополнительные требования должны</w:t>
      </w:r>
      <w:r>
        <w:rPr>
          <w:spacing w:val="-57"/>
        </w:rPr>
        <w:t xml:space="preserve"> </w:t>
      </w:r>
      <w:r>
        <w:t>быть выполнены.</w:t>
      </w:r>
    </w:p>
    <w:p w14:paraId="09B4E644" w14:textId="77777777" w:rsidR="00791074" w:rsidRDefault="00791074">
      <w:pPr>
        <w:pStyle w:val="a3"/>
        <w:spacing w:before="4"/>
        <w:ind w:left="0"/>
        <w:jc w:val="left"/>
        <w:rPr>
          <w:sz w:val="21"/>
        </w:rPr>
      </w:pPr>
    </w:p>
    <w:p w14:paraId="7BF27ADE" w14:textId="77777777" w:rsidR="00791074" w:rsidRDefault="00580EA9">
      <w:pPr>
        <w:pStyle w:val="1"/>
      </w:pPr>
      <w:bookmarkStart w:id="549" w:name="_bookmark86"/>
      <w:bookmarkEnd w:id="549"/>
      <w:r>
        <w:t>Статья</w:t>
      </w:r>
      <w:r>
        <w:rPr>
          <w:spacing w:val="-2"/>
        </w:rPr>
        <w:t xml:space="preserve"> </w:t>
      </w:r>
      <w:r>
        <w:t xml:space="preserve">76.   </w:t>
      </w:r>
      <w:r>
        <w:rPr>
          <w:spacing w:val="22"/>
        </w:rPr>
        <w:t xml:space="preserve"> </w:t>
      </w:r>
      <w:r>
        <w:t>Соединение</w:t>
      </w:r>
      <w:r>
        <w:rPr>
          <w:spacing w:val="-3"/>
        </w:rPr>
        <w:t xml:space="preserve"> </w:t>
      </w:r>
      <w:r>
        <w:t>и</w:t>
      </w:r>
      <w:r>
        <w:rPr>
          <w:spacing w:val="-2"/>
        </w:rPr>
        <w:t xml:space="preserve"> </w:t>
      </w:r>
      <w:r>
        <w:t>разъединение</w:t>
      </w:r>
      <w:r>
        <w:rPr>
          <w:spacing w:val="-3"/>
        </w:rPr>
        <w:t xml:space="preserve"> </w:t>
      </w:r>
      <w:r>
        <w:t>нескольких</w:t>
      </w:r>
      <w:r>
        <w:rPr>
          <w:spacing w:val="-4"/>
        </w:rPr>
        <w:t xml:space="preserve"> </w:t>
      </w:r>
      <w:r>
        <w:t>требований</w:t>
      </w:r>
    </w:p>
    <w:p w14:paraId="20609162" w14:textId="77777777" w:rsidR="00791074" w:rsidRDefault="00580EA9">
      <w:pPr>
        <w:pStyle w:val="a5"/>
        <w:numPr>
          <w:ilvl w:val="0"/>
          <w:numId w:val="35"/>
        </w:numPr>
        <w:tabs>
          <w:tab w:val="left" w:pos="541"/>
        </w:tabs>
        <w:spacing w:before="55"/>
        <w:ind w:right="118"/>
        <w:rPr>
          <w:sz w:val="24"/>
        </w:rPr>
      </w:pPr>
      <w:r>
        <w:rPr>
          <w:sz w:val="24"/>
        </w:rPr>
        <w:t>Заявитель вправе соединить в одном заявлении несколько требований, связанных между со-</w:t>
      </w:r>
      <w:r>
        <w:rPr>
          <w:spacing w:val="-57"/>
          <w:sz w:val="24"/>
        </w:rPr>
        <w:t xml:space="preserve"> </w:t>
      </w:r>
      <w:r>
        <w:rPr>
          <w:sz w:val="24"/>
        </w:rPr>
        <w:t>бой.</w:t>
      </w:r>
    </w:p>
    <w:p w14:paraId="33B62475" w14:textId="77777777" w:rsidR="00791074" w:rsidRDefault="00580EA9">
      <w:pPr>
        <w:pStyle w:val="a5"/>
        <w:numPr>
          <w:ilvl w:val="0"/>
          <w:numId w:val="35"/>
        </w:numPr>
        <w:tabs>
          <w:tab w:val="left" w:pos="541"/>
        </w:tabs>
        <w:ind w:right="108"/>
        <w:rPr>
          <w:sz w:val="24"/>
        </w:rPr>
      </w:pPr>
      <w:r>
        <w:rPr>
          <w:sz w:val="24"/>
        </w:rPr>
        <w:t>Арбитр или председательствующий состава арбитров выделяет одно или несколько соеди-</w:t>
      </w:r>
      <w:r>
        <w:rPr>
          <w:spacing w:val="1"/>
          <w:sz w:val="24"/>
        </w:rPr>
        <w:t xml:space="preserve"> </w:t>
      </w:r>
      <w:r>
        <w:rPr>
          <w:sz w:val="24"/>
        </w:rPr>
        <w:t>ненных требований в отдельное производство, если признает, что раздельное рассмотрение</w:t>
      </w:r>
      <w:r>
        <w:rPr>
          <w:spacing w:val="1"/>
          <w:sz w:val="24"/>
        </w:rPr>
        <w:t xml:space="preserve"> </w:t>
      </w:r>
      <w:r>
        <w:rPr>
          <w:sz w:val="24"/>
        </w:rPr>
        <w:t>требований</w:t>
      </w:r>
      <w:r>
        <w:rPr>
          <w:spacing w:val="-1"/>
          <w:sz w:val="24"/>
        </w:rPr>
        <w:t xml:space="preserve"> </w:t>
      </w:r>
      <w:r>
        <w:rPr>
          <w:sz w:val="24"/>
        </w:rPr>
        <w:t>будет целесообразно.</w:t>
      </w:r>
    </w:p>
    <w:p w14:paraId="6DA17DC2" w14:textId="77777777" w:rsidR="00791074" w:rsidRDefault="00580EA9">
      <w:pPr>
        <w:pStyle w:val="a5"/>
        <w:numPr>
          <w:ilvl w:val="0"/>
          <w:numId w:val="35"/>
        </w:numPr>
        <w:tabs>
          <w:tab w:val="left" w:pos="541"/>
        </w:tabs>
        <w:ind w:right="104"/>
        <w:rPr>
          <w:sz w:val="24"/>
        </w:rPr>
      </w:pPr>
      <w:r>
        <w:rPr>
          <w:sz w:val="24"/>
        </w:rPr>
        <w:t>При предъявлении требований несколькими заявителями или к нескольким ответчикам ар-</w:t>
      </w:r>
      <w:r>
        <w:rPr>
          <w:spacing w:val="1"/>
          <w:sz w:val="24"/>
        </w:rPr>
        <w:t xml:space="preserve"> </w:t>
      </w:r>
      <w:r>
        <w:rPr>
          <w:sz w:val="24"/>
        </w:rPr>
        <w:t>битр</w:t>
      </w:r>
      <w:r>
        <w:rPr>
          <w:spacing w:val="-10"/>
          <w:sz w:val="24"/>
        </w:rPr>
        <w:t xml:space="preserve"> </w:t>
      </w:r>
      <w:r>
        <w:rPr>
          <w:sz w:val="24"/>
        </w:rPr>
        <w:t>или</w:t>
      </w:r>
      <w:r>
        <w:rPr>
          <w:spacing w:val="-8"/>
          <w:sz w:val="24"/>
        </w:rPr>
        <w:t xml:space="preserve"> </w:t>
      </w:r>
      <w:r>
        <w:rPr>
          <w:sz w:val="24"/>
        </w:rPr>
        <w:t>председательствующий</w:t>
      </w:r>
      <w:r>
        <w:rPr>
          <w:spacing w:val="-6"/>
          <w:sz w:val="24"/>
        </w:rPr>
        <w:t xml:space="preserve"> </w:t>
      </w:r>
      <w:r>
        <w:rPr>
          <w:sz w:val="24"/>
        </w:rPr>
        <w:t>состава</w:t>
      </w:r>
      <w:r>
        <w:rPr>
          <w:spacing w:val="-6"/>
          <w:sz w:val="24"/>
        </w:rPr>
        <w:t xml:space="preserve"> </w:t>
      </w:r>
      <w:r>
        <w:rPr>
          <w:sz w:val="24"/>
        </w:rPr>
        <w:t>арбитров</w:t>
      </w:r>
      <w:r>
        <w:rPr>
          <w:spacing w:val="-7"/>
          <w:sz w:val="24"/>
        </w:rPr>
        <w:t xml:space="preserve"> </w:t>
      </w:r>
      <w:r>
        <w:rPr>
          <w:sz w:val="24"/>
        </w:rPr>
        <w:t>вправе</w:t>
      </w:r>
      <w:r>
        <w:rPr>
          <w:spacing w:val="-10"/>
          <w:sz w:val="24"/>
        </w:rPr>
        <w:t xml:space="preserve"> </w:t>
      </w:r>
      <w:r>
        <w:rPr>
          <w:sz w:val="24"/>
        </w:rPr>
        <w:t>выделить</w:t>
      </w:r>
      <w:r>
        <w:rPr>
          <w:spacing w:val="-6"/>
          <w:sz w:val="24"/>
        </w:rPr>
        <w:t xml:space="preserve"> </w:t>
      </w:r>
      <w:r>
        <w:rPr>
          <w:sz w:val="24"/>
        </w:rPr>
        <w:t>одно</w:t>
      </w:r>
      <w:r>
        <w:rPr>
          <w:spacing w:val="-7"/>
          <w:sz w:val="24"/>
        </w:rPr>
        <w:t xml:space="preserve"> </w:t>
      </w:r>
      <w:r>
        <w:rPr>
          <w:sz w:val="24"/>
        </w:rPr>
        <w:t>или</w:t>
      </w:r>
      <w:r>
        <w:rPr>
          <w:spacing w:val="-9"/>
          <w:sz w:val="24"/>
        </w:rPr>
        <w:t xml:space="preserve"> </w:t>
      </w:r>
      <w:r>
        <w:rPr>
          <w:sz w:val="24"/>
        </w:rPr>
        <w:t>несколько</w:t>
      </w:r>
      <w:r>
        <w:rPr>
          <w:spacing w:val="-10"/>
          <w:sz w:val="24"/>
        </w:rPr>
        <w:t xml:space="preserve"> </w:t>
      </w:r>
      <w:r>
        <w:rPr>
          <w:sz w:val="24"/>
        </w:rPr>
        <w:t>тре-</w:t>
      </w:r>
      <w:r>
        <w:rPr>
          <w:spacing w:val="-58"/>
          <w:sz w:val="24"/>
        </w:rPr>
        <w:t xml:space="preserve"> </w:t>
      </w:r>
      <w:r>
        <w:rPr>
          <w:sz w:val="24"/>
        </w:rPr>
        <w:t>бований в отдельное производство, если признает, что раздельное рассмотрение требований</w:t>
      </w:r>
      <w:r>
        <w:rPr>
          <w:spacing w:val="-57"/>
          <w:sz w:val="24"/>
        </w:rPr>
        <w:t xml:space="preserve"> </w:t>
      </w:r>
      <w:r>
        <w:rPr>
          <w:sz w:val="24"/>
        </w:rPr>
        <w:t>будет</w:t>
      </w:r>
      <w:r>
        <w:rPr>
          <w:spacing w:val="-1"/>
          <w:sz w:val="24"/>
        </w:rPr>
        <w:t xml:space="preserve"> </w:t>
      </w:r>
      <w:r>
        <w:rPr>
          <w:sz w:val="24"/>
        </w:rPr>
        <w:t>способствовать правильному</w:t>
      </w:r>
      <w:r>
        <w:rPr>
          <w:spacing w:val="-9"/>
          <w:sz w:val="24"/>
        </w:rPr>
        <w:t xml:space="preserve"> </w:t>
      </w:r>
      <w:r>
        <w:rPr>
          <w:sz w:val="24"/>
        </w:rPr>
        <w:t>и</w:t>
      </w:r>
      <w:r>
        <w:rPr>
          <w:spacing w:val="-1"/>
          <w:sz w:val="24"/>
        </w:rPr>
        <w:t xml:space="preserve"> </w:t>
      </w:r>
      <w:r>
        <w:rPr>
          <w:sz w:val="24"/>
        </w:rPr>
        <w:t>своевременному</w:t>
      </w:r>
      <w:r>
        <w:rPr>
          <w:spacing w:val="-5"/>
          <w:sz w:val="24"/>
        </w:rPr>
        <w:t xml:space="preserve"> </w:t>
      </w:r>
      <w:r>
        <w:rPr>
          <w:sz w:val="24"/>
        </w:rPr>
        <w:t>рассмотрению</w:t>
      </w:r>
      <w:r>
        <w:rPr>
          <w:spacing w:val="-1"/>
          <w:sz w:val="24"/>
        </w:rPr>
        <w:t xml:space="preserve"> </w:t>
      </w:r>
      <w:r>
        <w:rPr>
          <w:sz w:val="24"/>
        </w:rPr>
        <w:t>и</w:t>
      </w:r>
      <w:r>
        <w:rPr>
          <w:spacing w:val="-1"/>
          <w:sz w:val="24"/>
        </w:rPr>
        <w:t xml:space="preserve"> </w:t>
      </w:r>
      <w:r>
        <w:rPr>
          <w:sz w:val="24"/>
        </w:rPr>
        <w:t>разрешению</w:t>
      </w:r>
      <w:r>
        <w:rPr>
          <w:spacing w:val="-1"/>
          <w:sz w:val="24"/>
        </w:rPr>
        <w:t xml:space="preserve"> </w:t>
      </w:r>
      <w:r>
        <w:rPr>
          <w:sz w:val="24"/>
        </w:rPr>
        <w:t>дела.</w:t>
      </w:r>
    </w:p>
    <w:p w14:paraId="676272D6" w14:textId="77777777" w:rsidR="00791074" w:rsidRDefault="00580EA9">
      <w:pPr>
        <w:pStyle w:val="a5"/>
        <w:numPr>
          <w:ilvl w:val="0"/>
          <w:numId w:val="35"/>
        </w:numPr>
        <w:tabs>
          <w:tab w:val="left" w:pos="541"/>
        </w:tabs>
        <w:spacing w:before="121"/>
        <w:ind w:right="108"/>
        <w:rPr>
          <w:sz w:val="24"/>
        </w:rPr>
      </w:pPr>
      <w:r>
        <w:rPr>
          <w:spacing w:val="-1"/>
          <w:sz w:val="24"/>
        </w:rPr>
        <w:t>Арбитр</w:t>
      </w:r>
      <w:r>
        <w:rPr>
          <w:spacing w:val="-14"/>
          <w:sz w:val="24"/>
        </w:rPr>
        <w:t xml:space="preserve"> </w:t>
      </w:r>
      <w:r>
        <w:rPr>
          <w:spacing w:val="-1"/>
          <w:sz w:val="24"/>
        </w:rPr>
        <w:t>или</w:t>
      </w:r>
      <w:r>
        <w:rPr>
          <w:spacing w:val="-13"/>
          <w:sz w:val="24"/>
        </w:rPr>
        <w:t xml:space="preserve"> </w:t>
      </w:r>
      <w:r>
        <w:rPr>
          <w:spacing w:val="-1"/>
          <w:sz w:val="24"/>
        </w:rPr>
        <w:t>председательствующий</w:t>
      </w:r>
      <w:r>
        <w:rPr>
          <w:spacing w:val="-14"/>
          <w:sz w:val="24"/>
        </w:rPr>
        <w:t xml:space="preserve"> </w:t>
      </w:r>
      <w:r>
        <w:rPr>
          <w:spacing w:val="-1"/>
          <w:sz w:val="24"/>
        </w:rPr>
        <w:t>состава</w:t>
      </w:r>
      <w:r>
        <w:rPr>
          <w:spacing w:val="-10"/>
          <w:sz w:val="24"/>
        </w:rPr>
        <w:t xml:space="preserve"> </w:t>
      </w:r>
      <w:r>
        <w:rPr>
          <w:sz w:val="24"/>
        </w:rPr>
        <w:t>арбитров,</w:t>
      </w:r>
      <w:r>
        <w:rPr>
          <w:spacing w:val="-12"/>
          <w:sz w:val="24"/>
        </w:rPr>
        <w:t xml:space="preserve"> </w:t>
      </w:r>
      <w:r>
        <w:rPr>
          <w:sz w:val="24"/>
        </w:rPr>
        <w:t>установив,</w:t>
      </w:r>
      <w:r>
        <w:rPr>
          <w:spacing w:val="-14"/>
          <w:sz w:val="24"/>
        </w:rPr>
        <w:t xml:space="preserve"> </w:t>
      </w:r>
      <w:r>
        <w:rPr>
          <w:sz w:val="24"/>
        </w:rPr>
        <w:t>что</w:t>
      </w:r>
      <w:r>
        <w:rPr>
          <w:spacing w:val="-12"/>
          <w:sz w:val="24"/>
        </w:rPr>
        <w:t xml:space="preserve"> </w:t>
      </w:r>
      <w:r>
        <w:rPr>
          <w:sz w:val="24"/>
        </w:rPr>
        <w:t>в</w:t>
      </w:r>
      <w:r>
        <w:rPr>
          <w:spacing w:val="-14"/>
          <w:sz w:val="24"/>
        </w:rPr>
        <w:t xml:space="preserve"> </w:t>
      </w:r>
      <w:r>
        <w:rPr>
          <w:sz w:val="24"/>
        </w:rPr>
        <w:t>производстве</w:t>
      </w:r>
      <w:r>
        <w:rPr>
          <w:spacing w:val="-16"/>
          <w:sz w:val="24"/>
        </w:rPr>
        <w:t xml:space="preserve"> </w:t>
      </w:r>
      <w:r>
        <w:rPr>
          <w:sz w:val="24"/>
        </w:rPr>
        <w:t>имеется</w:t>
      </w:r>
      <w:r>
        <w:rPr>
          <w:spacing w:val="-57"/>
          <w:sz w:val="24"/>
        </w:rPr>
        <w:t xml:space="preserve"> </w:t>
      </w:r>
      <w:r>
        <w:rPr>
          <w:sz w:val="24"/>
        </w:rPr>
        <w:t>несколько однородных дел, в которых участвуют одни и те же стороны, либо несколько дел</w:t>
      </w:r>
      <w:r>
        <w:rPr>
          <w:spacing w:val="-57"/>
          <w:sz w:val="24"/>
        </w:rPr>
        <w:t xml:space="preserve"> </w:t>
      </w:r>
      <w:r>
        <w:rPr>
          <w:sz w:val="24"/>
        </w:rPr>
        <w:t>по искам одного заявителя к различным ответчикам или различных заявителей к одному от-</w:t>
      </w:r>
      <w:r>
        <w:rPr>
          <w:spacing w:val="-57"/>
          <w:sz w:val="24"/>
        </w:rPr>
        <w:t xml:space="preserve"> </w:t>
      </w:r>
      <w:r>
        <w:rPr>
          <w:sz w:val="24"/>
        </w:rPr>
        <w:t>ветчику, с учетом мнения сторон вправе объединить эти дела в одно производство для сов-</w:t>
      </w:r>
      <w:r>
        <w:rPr>
          <w:spacing w:val="1"/>
          <w:sz w:val="24"/>
        </w:rPr>
        <w:t xml:space="preserve"> </w:t>
      </w:r>
      <w:r>
        <w:rPr>
          <w:sz w:val="24"/>
        </w:rPr>
        <w:t>местного рассмотрения и разрешения, если признает, что такое объединение будет способ-</w:t>
      </w:r>
      <w:r>
        <w:rPr>
          <w:spacing w:val="1"/>
          <w:sz w:val="24"/>
        </w:rPr>
        <w:t xml:space="preserve"> </w:t>
      </w:r>
      <w:r>
        <w:rPr>
          <w:sz w:val="24"/>
        </w:rPr>
        <w:t>ствовать правильному</w:t>
      </w:r>
      <w:r>
        <w:rPr>
          <w:spacing w:val="-7"/>
          <w:sz w:val="24"/>
        </w:rPr>
        <w:t xml:space="preserve"> </w:t>
      </w:r>
      <w:r>
        <w:rPr>
          <w:sz w:val="24"/>
        </w:rPr>
        <w:t>и своевременному</w:t>
      </w:r>
      <w:r>
        <w:rPr>
          <w:spacing w:val="-6"/>
          <w:sz w:val="24"/>
        </w:rPr>
        <w:t xml:space="preserve"> </w:t>
      </w:r>
      <w:r>
        <w:rPr>
          <w:sz w:val="24"/>
        </w:rPr>
        <w:t>рассмотрению и</w:t>
      </w:r>
      <w:r>
        <w:rPr>
          <w:spacing w:val="-1"/>
          <w:sz w:val="24"/>
        </w:rPr>
        <w:t xml:space="preserve"> </w:t>
      </w:r>
      <w:r>
        <w:rPr>
          <w:sz w:val="24"/>
        </w:rPr>
        <w:t>разрешению</w:t>
      </w:r>
      <w:r>
        <w:rPr>
          <w:spacing w:val="-1"/>
          <w:sz w:val="24"/>
        </w:rPr>
        <w:t xml:space="preserve"> </w:t>
      </w:r>
      <w:r>
        <w:rPr>
          <w:sz w:val="24"/>
        </w:rPr>
        <w:t>дела.</w:t>
      </w:r>
    </w:p>
    <w:p w14:paraId="46DC6338" w14:textId="77777777" w:rsidR="00791074" w:rsidRDefault="00791074">
      <w:pPr>
        <w:pStyle w:val="a3"/>
        <w:spacing w:before="3"/>
        <w:ind w:left="0"/>
        <w:jc w:val="left"/>
        <w:rPr>
          <w:sz w:val="21"/>
        </w:rPr>
      </w:pPr>
    </w:p>
    <w:p w14:paraId="0FD72F44" w14:textId="77777777" w:rsidR="00791074" w:rsidRDefault="00580EA9">
      <w:pPr>
        <w:pStyle w:val="1"/>
      </w:pPr>
      <w:bookmarkStart w:id="550" w:name="_bookmark87"/>
      <w:bookmarkEnd w:id="550"/>
      <w:r>
        <w:t>Статья</w:t>
      </w:r>
      <w:r>
        <w:rPr>
          <w:spacing w:val="-2"/>
        </w:rPr>
        <w:t xml:space="preserve"> </w:t>
      </w:r>
      <w:r>
        <w:t xml:space="preserve">77.   </w:t>
      </w:r>
      <w:r>
        <w:rPr>
          <w:spacing w:val="21"/>
        </w:rPr>
        <w:t xml:space="preserve"> </w:t>
      </w:r>
      <w:r>
        <w:t>Предварительное</w:t>
      </w:r>
      <w:r>
        <w:rPr>
          <w:spacing w:val="-3"/>
        </w:rPr>
        <w:t xml:space="preserve"> </w:t>
      </w:r>
      <w:r>
        <w:t>заседание</w:t>
      </w:r>
      <w:r>
        <w:rPr>
          <w:spacing w:val="-2"/>
        </w:rPr>
        <w:t xml:space="preserve"> </w:t>
      </w:r>
      <w:r>
        <w:t>Дисциплинарного</w:t>
      </w:r>
      <w:r>
        <w:rPr>
          <w:spacing w:val="-2"/>
        </w:rPr>
        <w:t xml:space="preserve"> </w:t>
      </w:r>
      <w:r>
        <w:t>комитета</w:t>
      </w:r>
    </w:p>
    <w:p w14:paraId="4D3D07F6" w14:textId="77777777" w:rsidR="00791074" w:rsidRDefault="00580EA9">
      <w:pPr>
        <w:pStyle w:val="a5"/>
        <w:numPr>
          <w:ilvl w:val="0"/>
          <w:numId w:val="34"/>
        </w:numPr>
        <w:tabs>
          <w:tab w:val="left" w:pos="541"/>
        </w:tabs>
        <w:spacing w:before="55"/>
        <w:ind w:right="110"/>
        <w:rPr>
          <w:sz w:val="24"/>
        </w:rPr>
      </w:pPr>
      <w:r>
        <w:rPr>
          <w:sz w:val="24"/>
        </w:rPr>
        <w:t>Предварительное заседание Дисциплинарного комитета имеет своей целью процессуальное</w:t>
      </w:r>
      <w:r>
        <w:rPr>
          <w:spacing w:val="-57"/>
          <w:sz w:val="24"/>
        </w:rPr>
        <w:t xml:space="preserve"> </w:t>
      </w:r>
      <w:r>
        <w:rPr>
          <w:sz w:val="24"/>
        </w:rPr>
        <w:t>закрепление</w:t>
      </w:r>
      <w:r>
        <w:rPr>
          <w:spacing w:val="-12"/>
          <w:sz w:val="24"/>
        </w:rPr>
        <w:t xml:space="preserve"> </w:t>
      </w:r>
      <w:r>
        <w:rPr>
          <w:sz w:val="24"/>
        </w:rPr>
        <w:t>распорядительных</w:t>
      </w:r>
      <w:r>
        <w:rPr>
          <w:spacing w:val="-8"/>
          <w:sz w:val="24"/>
        </w:rPr>
        <w:t xml:space="preserve"> </w:t>
      </w:r>
      <w:r>
        <w:rPr>
          <w:sz w:val="24"/>
        </w:rPr>
        <w:t>действий</w:t>
      </w:r>
      <w:r>
        <w:rPr>
          <w:spacing w:val="-10"/>
          <w:sz w:val="24"/>
        </w:rPr>
        <w:t xml:space="preserve"> </w:t>
      </w:r>
      <w:r>
        <w:rPr>
          <w:sz w:val="24"/>
        </w:rPr>
        <w:t>сторон,</w:t>
      </w:r>
      <w:r>
        <w:rPr>
          <w:spacing w:val="-10"/>
          <w:sz w:val="24"/>
        </w:rPr>
        <w:t xml:space="preserve"> </w:t>
      </w:r>
      <w:r>
        <w:rPr>
          <w:sz w:val="24"/>
        </w:rPr>
        <w:t>совершенных</w:t>
      </w:r>
      <w:r>
        <w:rPr>
          <w:spacing w:val="-9"/>
          <w:sz w:val="24"/>
        </w:rPr>
        <w:t xml:space="preserve"> </w:t>
      </w:r>
      <w:r>
        <w:rPr>
          <w:sz w:val="24"/>
        </w:rPr>
        <w:t>при</w:t>
      </w:r>
      <w:r>
        <w:rPr>
          <w:spacing w:val="-10"/>
          <w:sz w:val="24"/>
        </w:rPr>
        <w:t xml:space="preserve"> </w:t>
      </w:r>
      <w:r>
        <w:rPr>
          <w:sz w:val="24"/>
        </w:rPr>
        <w:t>подготовке</w:t>
      </w:r>
      <w:r>
        <w:rPr>
          <w:spacing w:val="-10"/>
          <w:sz w:val="24"/>
        </w:rPr>
        <w:t xml:space="preserve"> </w:t>
      </w:r>
      <w:r>
        <w:rPr>
          <w:sz w:val="24"/>
        </w:rPr>
        <w:t>дела</w:t>
      </w:r>
      <w:r>
        <w:rPr>
          <w:spacing w:val="-11"/>
          <w:sz w:val="24"/>
        </w:rPr>
        <w:t xml:space="preserve"> </w:t>
      </w:r>
      <w:r>
        <w:rPr>
          <w:sz w:val="24"/>
        </w:rPr>
        <w:t>к</w:t>
      </w:r>
      <w:r>
        <w:rPr>
          <w:spacing w:val="-9"/>
          <w:sz w:val="24"/>
        </w:rPr>
        <w:t xml:space="preserve"> </w:t>
      </w:r>
      <w:r>
        <w:rPr>
          <w:sz w:val="24"/>
        </w:rPr>
        <w:t>разби-</w:t>
      </w:r>
      <w:r>
        <w:rPr>
          <w:spacing w:val="-58"/>
          <w:sz w:val="24"/>
        </w:rPr>
        <w:t xml:space="preserve"> </w:t>
      </w:r>
      <w:r>
        <w:rPr>
          <w:sz w:val="24"/>
        </w:rPr>
        <w:t>рательству,</w:t>
      </w:r>
      <w:r>
        <w:rPr>
          <w:spacing w:val="-11"/>
          <w:sz w:val="24"/>
        </w:rPr>
        <w:t xml:space="preserve"> </w:t>
      </w:r>
      <w:r>
        <w:rPr>
          <w:sz w:val="24"/>
        </w:rPr>
        <w:t>определение</w:t>
      </w:r>
      <w:r>
        <w:rPr>
          <w:spacing w:val="-10"/>
          <w:sz w:val="24"/>
        </w:rPr>
        <w:t xml:space="preserve"> </w:t>
      </w:r>
      <w:r>
        <w:rPr>
          <w:sz w:val="24"/>
        </w:rPr>
        <w:t>обстоятельств,</w:t>
      </w:r>
      <w:r>
        <w:rPr>
          <w:spacing w:val="-10"/>
          <w:sz w:val="24"/>
        </w:rPr>
        <w:t xml:space="preserve"> </w:t>
      </w:r>
      <w:r>
        <w:rPr>
          <w:sz w:val="24"/>
        </w:rPr>
        <w:t>имеющих</w:t>
      </w:r>
      <w:r>
        <w:rPr>
          <w:spacing w:val="-10"/>
          <w:sz w:val="24"/>
        </w:rPr>
        <w:t xml:space="preserve"> </w:t>
      </w:r>
      <w:r>
        <w:rPr>
          <w:sz w:val="24"/>
        </w:rPr>
        <w:t>значение</w:t>
      </w:r>
      <w:r>
        <w:rPr>
          <w:spacing w:val="-12"/>
          <w:sz w:val="24"/>
        </w:rPr>
        <w:t xml:space="preserve"> </w:t>
      </w:r>
      <w:r>
        <w:rPr>
          <w:sz w:val="24"/>
        </w:rPr>
        <w:t>для</w:t>
      </w:r>
      <w:r>
        <w:rPr>
          <w:spacing w:val="-10"/>
          <w:sz w:val="24"/>
        </w:rPr>
        <w:t xml:space="preserve"> </w:t>
      </w:r>
      <w:r>
        <w:rPr>
          <w:sz w:val="24"/>
        </w:rPr>
        <w:t>правильного</w:t>
      </w:r>
      <w:r>
        <w:rPr>
          <w:spacing w:val="-12"/>
          <w:sz w:val="24"/>
        </w:rPr>
        <w:t xml:space="preserve"> </w:t>
      </w:r>
      <w:r>
        <w:rPr>
          <w:sz w:val="24"/>
        </w:rPr>
        <w:t>рассмотрения</w:t>
      </w:r>
      <w:r>
        <w:rPr>
          <w:spacing w:val="-13"/>
          <w:sz w:val="24"/>
        </w:rPr>
        <w:t xml:space="preserve"> </w:t>
      </w:r>
      <w:r>
        <w:rPr>
          <w:sz w:val="24"/>
        </w:rPr>
        <w:t>и</w:t>
      </w:r>
      <w:r>
        <w:rPr>
          <w:spacing w:val="-57"/>
          <w:sz w:val="24"/>
        </w:rPr>
        <w:t xml:space="preserve"> </w:t>
      </w:r>
      <w:r>
        <w:rPr>
          <w:sz w:val="24"/>
        </w:rPr>
        <w:t>разрешения дела, определение достаточности доказательств по делу, исследование фактов</w:t>
      </w:r>
      <w:r>
        <w:rPr>
          <w:spacing w:val="1"/>
          <w:sz w:val="24"/>
        </w:rPr>
        <w:t xml:space="preserve"> </w:t>
      </w:r>
      <w:r>
        <w:rPr>
          <w:sz w:val="24"/>
        </w:rPr>
        <w:t>пропуска</w:t>
      </w:r>
      <w:r>
        <w:rPr>
          <w:spacing w:val="-1"/>
          <w:sz w:val="24"/>
        </w:rPr>
        <w:t xml:space="preserve"> </w:t>
      </w:r>
      <w:r>
        <w:rPr>
          <w:sz w:val="24"/>
        </w:rPr>
        <w:t>сроков</w:t>
      </w:r>
      <w:r>
        <w:rPr>
          <w:spacing w:val="-1"/>
          <w:sz w:val="24"/>
        </w:rPr>
        <w:t xml:space="preserve"> </w:t>
      </w:r>
      <w:r>
        <w:rPr>
          <w:sz w:val="24"/>
        </w:rPr>
        <w:t>обращения</w:t>
      </w:r>
      <w:r>
        <w:rPr>
          <w:spacing w:val="-1"/>
          <w:sz w:val="24"/>
        </w:rPr>
        <w:t xml:space="preserve"> </w:t>
      </w:r>
      <w:r>
        <w:rPr>
          <w:sz w:val="24"/>
        </w:rPr>
        <w:t>в</w:t>
      </w:r>
      <w:r>
        <w:rPr>
          <w:spacing w:val="-2"/>
          <w:sz w:val="24"/>
        </w:rPr>
        <w:t xml:space="preserve"> </w:t>
      </w:r>
      <w:r>
        <w:rPr>
          <w:sz w:val="24"/>
        </w:rPr>
        <w:t>Дисциплинарный</w:t>
      </w:r>
      <w:r>
        <w:rPr>
          <w:spacing w:val="-1"/>
          <w:sz w:val="24"/>
        </w:rPr>
        <w:t xml:space="preserve"> </w:t>
      </w:r>
      <w:r>
        <w:rPr>
          <w:sz w:val="24"/>
        </w:rPr>
        <w:t>комитет</w:t>
      </w:r>
      <w:r>
        <w:rPr>
          <w:spacing w:val="-3"/>
          <w:sz w:val="24"/>
        </w:rPr>
        <w:t xml:space="preserve"> </w:t>
      </w:r>
      <w:r>
        <w:rPr>
          <w:sz w:val="24"/>
        </w:rPr>
        <w:t>и</w:t>
      </w:r>
      <w:r>
        <w:rPr>
          <w:spacing w:val="-1"/>
          <w:sz w:val="24"/>
        </w:rPr>
        <w:t xml:space="preserve"> </w:t>
      </w:r>
      <w:r>
        <w:rPr>
          <w:sz w:val="24"/>
        </w:rPr>
        <w:t>сроков</w:t>
      </w:r>
      <w:r>
        <w:rPr>
          <w:spacing w:val="-1"/>
          <w:sz w:val="24"/>
        </w:rPr>
        <w:t xml:space="preserve"> </w:t>
      </w:r>
      <w:r>
        <w:rPr>
          <w:sz w:val="24"/>
        </w:rPr>
        <w:t>исковой</w:t>
      </w:r>
      <w:r>
        <w:rPr>
          <w:spacing w:val="-1"/>
          <w:sz w:val="24"/>
        </w:rPr>
        <w:t xml:space="preserve"> </w:t>
      </w:r>
      <w:r>
        <w:rPr>
          <w:sz w:val="24"/>
        </w:rPr>
        <w:t>давности.</w:t>
      </w:r>
    </w:p>
    <w:p w14:paraId="3967546A" w14:textId="77777777" w:rsidR="00791074" w:rsidRDefault="00580EA9">
      <w:pPr>
        <w:pStyle w:val="a5"/>
        <w:numPr>
          <w:ilvl w:val="0"/>
          <w:numId w:val="34"/>
        </w:numPr>
        <w:tabs>
          <w:tab w:val="left" w:pos="541"/>
        </w:tabs>
        <w:spacing w:before="121"/>
        <w:ind w:right="112"/>
        <w:rPr>
          <w:sz w:val="24"/>
        </w:rPr>
      </w:pPr>
      <w:r>
        <w:rPr>
          <w:sz w:val="24"/>
        </w:rPr>
        <w:t>Стороны извещаются о времени и месте предварительного заседания Дисциплинарного ко-</w:t>
      </w:r>
      <w:r>
        <w:rPr>
          <w:spacing w:val="1"/>
          <w:sz w:val="24"/>
        </w:rPr>
        <w:t xml:space="preserve"> </w:t>
      </w:r>
      <w:r>
        <w:rPr>
          <w:sz w:val="24"/>
        </w:rPr>
        <w:t>митета. Стороны в предварительном заседании Дисциплинарного комитета имеют право</w:t>
      </w:r>
      <w:r>
        <w:rPr>
          <w:spacing w:val="1"/>
          <w:sz w:val="24"/>
        </w:rPr>
        <w:t xml:space="preserve"> </w:t>
      </w:r>
      <w:r>
        <w:rPr>
          <w:sz w:val="24"/>
        </w:rPr>
        <w:t>представлять</w:t>
      </w:r>
      <w:r>
        <w:rPr>
          <w:spacing w:val="-1"/>
          <w:sz w:val="24"/>
        </w:rPr>
        <w:t xml:space="preserve"> </w:t>
      </w:r>
      <w:r>
        <w:rPr>
          <w:sz w:val="24"/>
        </w:rPr>
        <w:t>доказательства,</w:t>
      </w:r>
      <w:r>
        <w:rPr>
          <w:spacing w:val="-1"/>
          <w:sz w:val="24"/>
        </w:rPr>
        <w:t xml:space="preserve"> </w:t>
      </w:r>
      <w:r>
        <w:rPr>
          <w:sz w:val="24"/>
        </w:rPr>
        <w:t>приводить доводы,</w:t>
      </w:r>
      <w:r>
        <w:rPr>
          <w:spacing w:val="-1"/>
          <w:sz w:val="24"/>
        </w:rPr>
        <w:t xml:space="preserve"> </w:t>
      </w:r>
      <w:r>
        <w:rPr>
          <w:sz w:val="24"/>
        </w:rPr>
        <w:t>заявлять</w:t>
      </w:r>
      <w:r>
        <w:rPr>
          <w:spacing w:val="1"/>
          <w:sz w:val="24"/>
        </w:rPr>
        <w:t xml:space="preserve"> </w:t>
      </w:r>
      <w:r>
        <w:rPr>
          <w:sz w:val="24"/>
        </w:rPr>
        <w:t>ходатайства.</w:t>
      </w:r>
    </w:p>
    <w:p w14:paraId="4C1E3D80" w14:textId="77777777" w:rsidR="00791074" w:rsidRDefault="00580EA9">
      <w:pPr>
        <w:pStyle w:val="a5"/>
        <w:numPr>
          <w:ilvl w:val="0"/>
          <w:numId w:val="34"/>
        </w:numPr>
        <w:tabs>
          <w:tab w:val="left" w:pos="541"/>
        </w:tabs>
        <w:spacing w:before="0"/>
        <w:ind w:right="106"/>
        <w:rPr>
          <w:sz w:val="24"/>
        </w:rPr>
      </w:pPr>
      <w:r>
        <w:rPr>
          <w:sz w:val="24"/>
        </w:rPr>
        <w:t>По решению арбитра предварительное заседание Дисциплинарного комитета может прово-</w:t>
      </w:r>
      <w:r>
        <w:rPr>
          <w:spacing w:val="1"/>
          <w:sz w:val="24"/>
        </w:rPr>
        <w:t xml:space="preserve"> </w:t>
      </w:r>
      <w:r>
        <w:rPr>
          <w:sz w:val="24"/>
        </w:rPr>
        <w:t>диться в очной дистанционной форме посредством использования системы видео-конфе-</w:t>
      </w:r>
      <w:r>
        <w:rPr>
          <w:spacing w:val="1"/>
          <w:sz w:val="24"/>
        </w:rPr>
        <w:t xml:space="preserve"> </w:t>
      </w:r>
      <w:r>
        <w:rPr>
          <w:sz w:val="24"/>
        </w:rPr>
        <w:t>ренц-связи.</w:t>
      </w:r>
    </w:p>
    <w:p w14:paraId="3F2A2CEB" w14:textId="77777777" w:rsidR="00791074" w:rsidRDefault="00791074">
      <w:pPr>
        <w:pStyle w:val="a3"/>
        <w:spacing w:before="3"/>
        <w:ind w:left="0"/>
        <w:jc w:val="left"/>
        <w:rPr>
          <w:sz w:val="21"/>
        </w:rPr>
      </w:pPr>
    </w:p>
    <w:p w14:paraId="500A0FE8" w14:textId="77777777" w:rsidR="00791074" w:rsidRDefault="00580EA9">
      <w:pPr>
        <w:pStyle w:val="1"/>
        <w:spacing w:before="1"/>
      </w:pPr>
      <w:bookmarkStart w:id="551" w:name="_bookmark88"/>
      <w:bookmarkEnd w:id="551"/>
      <w:r>
        <w:t>Статья</w:t>
      </w:r>
      <w:r>
        <w:rPr>
          <w:spacing w:val="-2"/>
        </w:rPr>
        <w:t xml:space="preserve"> </w:t>
      </w:r>
      <w:r>
        <w:t xml:space="preserve">78.   </w:t>
      </w:r>
      <w:r>
        <w:rPr>
          <w:spacing w:val="25"/>
        </w:rPr>
        <w:t xml:space="preserve"> </w:t>
      </w:r>
      <w:r>
        <w:t>Заседание</w:t>
      </w:r>
      <w:r>
        <w:rPr>
          <w:spacing w:val="-2"/>
        </w:rPr>
        <w:t xml:space="preserve"> </w:t>
      </w:r>
      <w:r>
        <w:t>Дисциплинарного</w:t>
      </w:r>
      <w:r>
        <w:rPr>
          <w:spacing w:val="-1"/>
        </w:rPr>
        <w:t xml:space="preserve"> </w:t>
      </w:r>
      <w:r>
        <w:t>комитета</w:t>
      </w:r>
    </w:p>
    <w:p w14:paraId="2D111DA3" w14:textId="77777777" w:rsidR="00791074" w:rsidRDefault="00580EA9">
      <w:pPr>
        <w:pStyle w:val="a3"/>
        <w:spacing w:before="55"/>
        <w:ind w:left="112" w:right="105" w:firstLine="427"/>
      </w:pPr>
      <w:r>
        <w:t>Разбирательство</w:t>
      </w:r>
      <w:r>
        <w:rPr>
          <w:spacing w:val="-5"/>
        </w:rPr>
        <w:t xml:space="preserve"> </w:t>
      </w:r>
      <w:r>
        <w:t>дела</w:t>
      </w:r>
      <w:r>
        <w:rPr>
          <w:spacing w:val="-6"/>
        </w:rPr>
        <w:t xml:space="preserve"> </w:t>
      </w:r>
      <w:r>
        <w:t>происходит</w:t>
      </w:r>
      <w:r>
        <w:rPr>
          <w:spacing w:val="-4"/>
        </w:rPr>
        <w:t xml:space="preserve"> </w:t>
      </w:r>
      <w:r>
        <w:t>в</w:t>
      </w:r>
      <w:r>
        <w:rPr>
          <w:spacing w:val="-8"/>
        </w:rPr>
        <w:t xml:space="preserve"> </w:t>
      </w:r>
      <w:r>
        <w:t>заседании</w:t>
      </w:r>
      <w:r>
        <w:rPr>
          <w:spacing w:val="-6"/>
        </w:rPr>
        <w:t xml:space="preserve"> </w:t>
      </w:r>
      <w:r>
        <w:t>Дисциплинарного</w:t>
      </w:r>
      <w:r>
        <w:rPr>
          <w:spacing w:val="-7"/>
        </w:rPr>
        <w:t xml:space="preserve"> </w:t>
      </w:r>
      <w:r>
        <w:t>комитета</w:t>
      </w:r>
      <w:r>
        <w:rPr>
          <w:spacing w:val="1"/>
        </w:rPr>
        <w:t xml:space="preserve"> </w:t>
      </w:r>
      <w:r>
        <w:t>,</w:t>
      </w:r>
      <w:r>
        <w:rPr>
          <w:spacing w:val="-5"/>
        </w:rPr>
        <w:t xml:space="preserve"> </w:t>
      </w:r>
      <w:r>
        <w:t>в</w:t>
      </w:r>
      <w:r>
        <w:rPr>
          <w:spacing w:val="-5"/>
        </w:rPr>
        <w:t xml:space="preserve"> </w:t>
      </w:r>
      <w:r>
        <w:t>том</w:t>
      </w:r>
      <w:r>
        <w:rPr>
          <w:spacing w:val="-4"/>
        </w:rPr>
        <w:t xml:space="preserve"> </w:t>
      </w:r>
      <w:r>
        <w:t>числе</w:t>
      </w:r>
      <w:r>
        <w:rPr>
          <w:spacing w:val="-6"/>
        </w:rPr>
        <w:t xml:space="preserve"> </w:t>
      </w:r>
      <w:r>
        <w:t>про-</w:t>
      </w:r>
      <w:r>
        <w:rPr>
          <w:spacing w:val="-58"/>
        </w:rPr>
        <w:t xml:space="preserve"> </w:t>
      </w:r>
      <w:r>
        <w:t>водимом</w:t>
      </w:r>
      <w:r>
        <w:rPr>
          <w:spacing w:val="-11"/>
        </w:rPr>
        <w:t xml:space="preserve"> </w:t>
      </w:r>
      <w:r>
        <w:t>по</w:t>
      </w:r>
      <w:r>
        <w:rPr>
          <w:spacing w:val="-11"/>
        </w:rPr>
        <w:t xml:space="preserve"> </w:t>
      </w:r>
      <w:r>
        <w:t>решению</w:t>
      </w:r>
      <w:r>
        <w:rPr>
          <w:spacing w:val="-12"/>
        </w:rPr>
        <w:t xml:space="preserve"> </w:t>
      </w:r>
      <w:r>
        <w:t>арбитра</w:t>
      </w:r>
      <w:r>
        <w:rPr>
          <w:spacing w:val="-11"/>
        </w:rPr>
        <w:t xml:space="preserve"> </w:t>
      </w:r>
      <w:r>
        <w:t>в</w:t>
      </w:r>
      <w:r>
        <w:rPr>
          <w:spacing w:val="-11"/>
        </w:rPr>
        <w:t xml:space="preserve"> </w:t>
      </w:r>
      <w:r>
        <w:t>очной</w:t>
      </w:r>
      <w:r>
        <w:rPr>
          <w:spacing w:val="-10"/>
        </w:rPr>
        <w:t xml:space="preserve"> </w:t>
      </w:r>
      <w:r>
        <w:t>дистанционной</w:t>
      </w:r>
      <w:r>
        <w:rPr>
          <w:spacing w:val="-10"/>
        </w:rPr>
        <w:t xml:space="preserve"> </w:t>
      </w:r>
      <w:r>
        <w:t>форме</w:t>
      </w:r>
      <w:r>
        <w:rPr>
          <w:spacing w:val="-13"/>
        </w:rPr>
        <w:t xml:space="preserve"> </w:t>
      </w:r>
      <w:r>
        <w:t>посредством</w:t>
      </w:r>
      <w:r>
        <w:rPr>
          <w:spacing w:val="-11"/>
        </w:rPr>
        <w:t xml:space="preserve"> </w:t>
      </w:r>
      <w:r>
        <w:t>использования</w:t>
      </w:r>
      <w:r>
        <w:rPr>
          <w:spacing w:val="-11"/>
        </w:rPr>
        <w:t xml:space="preserve"> </w:t>
      </w:r>
      <w:r>
        <w:t>систем</w:t>
      </w:r>
      <w:r>
        <w:rPr>
          <w:spacing w:val="-58"/>
        </w:rPr>
        <w:t xml:space="preserve"> </w:t>
      </w:r>
      <w:r>
        <w:t>видео-конференц-связи,</w:t>
      </w:r>
      <w:r>
        <w:rPr>
          <w:spacing w:val="1"/>
        </w:rPr>
        <w:t xml:space="preserve"> </w:t>
      </w:r>
      <w:r>
        <w:t>с обязательным извещением лиц, участвующих в деле, о времени и ме-</w:t>
      </w:r>
      <w:r>
        <w:rPr>
          <w:spacing w:val="-57"/>
        </w:rPr>
        <w:t xml:space="preserve"> </w:t>
      </w:r>
      <w:r>
        <w:t>сте</w:t>
      </w:r>
      <w:r>
        <w:rPr>
          <w:spacing w:val="-1"/>
        </w:rPr>
        <w:t xml:space="preserve"> </w:t>
      </w:r>
      <w:r>
        <w:t>заседания.</w:t>
      </w:r>
    </w:p>
    <w:p w14:paraId="22EEF4F5" w14:textId="77777777" w:rsidR="00791074" w:rsidRDefault="00791074">
      <w:pPr>
        <w:pStyle w:val="a3"/>
        <w:spacing w:before="5"/>
        <w:ind w:left="0"/>
        <w:jc w:val="left"/>
        <w:rPr>
          <w:sz w:val="17"/>
        </w:rPr>
      </w:pPr>
    </w:p>
    <w:p w14:paraId="44381B11" w14:textId="77777777" w:rsidR="00791074" w:rsidRDefault="00580EA9">
      <w:pPr>
        <w:pStyle w:val="1"/>
        <w:spacing w:before="90"/>
      </w:pPr>
      <w:bookmarkStart w:id="552" w:name="_bookmark89"/>
      <w:bookmarkEnd w:id="552"/>
      <w:r>
        <w:t>Статья</w:t>
      </w:r>
      <w:r>
        <w:rPr>
          <w:spacing w:val="-2"/>
        </w:rPr>
        <w:t xml:space="preserve"> </w:t>
      </w:r>
      <w:r>
        <w:t xml:space="preserve">79.   </w:t>
      </w:r>
      <w:r>
        <w:rPr>
          <w:spacing w:val="27"/>
        </w:rPr>
        <w:t xml:space="preserve"> </w:t>
      </w:r>
      <w:r>
        <w:t>Порядок</w:t>
      </w:r>
      <w:r>
        <w:rPr>
          <w:spacing w:val="-1"/>
        </w:rPr>
        <w:t xml:space="preserve"> </w:t>
      </w:r>
      <w:r>
        <w:t>в</w:t>
      </w:r>
      <w:r>
        <w:rPr>
          <w:spacing w:val="-2"/>
        </w:rPr>
        <w:t xml:space="preserve"> </w:t>
      </w:r>
      <w:r>
        <w:t>судебном</w:t>
      </w:r>
      <w:r>
        <w:rPr>
          <w:spacing w:val="-1"/>
        </w:rPr>
        <w:t xml:space="preserve"> </w:t>
      </w:r>
      <w:r>
        <w:t>заседании</w:t>
      </w:r>
    </w:p>
    <w:p w14:paraId="377340A1" w14:textId="77777777" w:rsidR="00791074" w:rsidRDefault="00580EA9">
      <w:pPr>
        <w:pStyle w:val="a5"/>
        <w:numPr>
          <w:ilvl w:val="0"/>
          <w:numId w:val="33"/>
        </w:numPr>
        <w:tabs>
          <w:tab w:val="left" w:pos="541"/>
        </w:tabs>
        <w:spacing w:before="55"/>
        <w:ind w:right="113"/>
        <w:rPr>
          <w:sz w:val="24"/>
        </w:rPr>
      </w:pPr>
      <w:r>
        <w:rPr>
          <w:sz w:val="24"/>
        </w:rPr>
        <w:t>Объявление решения Дисциплинарного комитета все присутствующие в зале заседания вы-</w:t>
      </w:r>
      <w:r>
        <w:rPr>
          <w:spacing w:val="1"/>
          <w:sz w:val="24"/>
        </w:rPr>
        <w:t xml:space="preserve"> </w:t>
      </w:r>
      <w:r>
        <w:rPr>
          <w:sz w:val="24"/>
        </w:rPr>
        <w:t>слушивают стоя. Объявление определения Дисциплинарного комитета, которым заканчива-</w:t>
      </w:r>
      <w:r>
        <w:rPr>
          <w:spacing w:val="-57"/>
          <w:sz w:val="24"/>
        </w:rPr>
        <w:t xml:space="preserve"> </w:t>
      </w:r>
      <w:r>
        <w:rPr>
          <w:sz w:val="24"/>
        </w:rPr>
        <w:t>ется</w:t>
      </w:r>
      <w:r>
        <w:rPr>
          <w:spacing w:val="-2"/>
          <w:sz w:val="24"/>
        </w:rPr>
        <w:t xml:space="preserve"> </w:t>
      </w:r>
      <w:r>
        <w:rPr>
          <w:sz w:val="24"/>
        </w:rPr>
        <w:t>дело</w:t>
      </w:r>
      <w:r>
        <w:rPr>
          <w:spacing w:val="-3"/>
          <w:sz w:val="24"/>
        </w:rPr>
        <w:t xml:space="preserve"> </w:t>
      </w:r>
      <w:r>
        <w:rPr>
          <w:sz w:val="24"/>
        </w:rPr>
        <w:t>без</w:t>
      </w:r>
      <w:r>
        <w:rPr>
          <w:spacing w:val="-2"/>
          <w:sz w:val="24"/>
        </w:rPr>
        <w:t xml:space="preserve"> </w:t>
      </w:r>
      <w:r>
        <w:rPr>
          <w:sz w:val="24"/>
        </w:rPr>
        <w:t>принятия</w:t>
      </w:r>
      <w:r>
        <w:rPr>
          <w:spacing w:val="-5"/>
          <w:sz w:val="24"/>
        </w:rPr>
        <w:t xml:space="preserve"> </w:t>
      </w:r>
      <w:r>
        <w:rPr>
          <w:sz w:val="24"/>
        </w:rPr>
        <w:t>решения,</w:t>
      </w:r>
      <w:r>
        <w:rPr>
          <w:spacing w:val="-2"/>
          <w:sz w:val="24"/>
        </w:rPr>
        <w:t xml:space="preserve"> </w:t>
      </w:r>
      <w:r>
        <w:rPr>
          <w:sz w:val="24"/>
        </w:rPr>
        <w:t>все</w:t>
      </w:r>
      <w:r>
        <w:rPr>
          <w:spacing w:val="-3"/>
          <w:sz w:val="24"/>
        </w:rPr>
        <w:t xml:space="preserve"> </w:t>
      </w:r>
      <w:r>
        <w:rPr>
          <w:sz w:val="24"/>
        </w:rPr>
        <w:t>присутствующие</w:t>
      </w:r>
      <w:r>
        <w:rPr>
          <w:spacing w:val="-2"/>
          <w:sz w:val="24"/>
        </w:rPr>
        <w:t xml:space="preserve"> </w:t>
      </w:r>
      <w:r>
        <w:rPr>
          <w:sz w:val="24"/>
        </w:rPr>
        <w:t>в</w:t>
      </w:r>
      <w:r>
        <w:rPr>
          <w:spacing w:val="-3"/>
          <w:sz w:val="24"/>
        </w:rPr>
        <w:t xml:space="preserve"> </w:t>
      </w:r>
      <w:r>
        <w:rPr>
          <w:sz w:val="24"/>
        </w:rPr>
        <w:t>зале</w:t>
      </w:r>
      <w:r>
        <w:rPr>
          <w:spacing w:val="-3"/>
          <w:sz w:val="24"/>
        </w:rPr>
        <w:t xml:space="preserve"> </w:t>
      </w:r>
      <w:r>
        <w:rPr>
          <w:sz w:val="24"/>
        </w:rPr>
        <w:t>заседания</w:t>
      </w:r>
      <w:r>
        <w:rPr>
          <w:spacing w:val="-2"/>
          <w:sz w:val="24"/>
        </w:rPr>
        <w:t xml:space="preserve"> </w:t>
      </w:r>
      <w:r>
        <w:rPr>
          <w:sz w:val="24"/>
        </w:rPr>
        <w:t>выслушивают</w:t>
      </w:r>
      <w:r>
        <w:rPr>
          <w:spacing w:val="-2"/>
          <w:sz w:val="24"/>
        </w:rPr>
        <w:t xml:space="preserve"> </w:t>
      </w:r>
      <w:r>
        <w:rPr>
          <w:sz w:val="24"/>
        </w:rPr>
        <w:t>сидя.</w:t>
      </w:r>
    </w:p>
    <w:p w14:paraId="5B833814" w14:textId="77777777" w:rsidR="00791074" w:rsidRDefault="00580EA9">
      <w:pPr>
        <w:pStyle w:val="a5"/>
        <w:numPr>
          <w:ilvl w:val="0"/>
          <w:numId w:val="33"/>
        </w:numPr>
        <w:tabs>
          <w:tab w:val="left" w:pos="541"/>
        </w:tabs>
        <w:ind w:right="108"/>
        <w:rPr>
          <w:sz w:val="24"/>
        </w:rPr>
      </w:pPr>
      <w:r>
        <w:rPr>
          <w:sz w:val="24"/>
        </w:rPr>
        <w:t>Участники</w:t>
      </w:r>
      <w:r>
        <w:rPr>
          <w:spacing w:val="-9"/>
          <w:sz w:val="24"/>
        </w:rPr>
        <w:t xml:space="preserve"> </w:t>
      </w:r>
      <w:r>
        <w:rPr>
          <w:sz w:val="24"/>
        </w:rPr>
        <w:t>процесса</w:t>
      </w:r>
      <w:r>
        <w:rPr>
          <w:spacing w:val="-8"/>
          <w:sz w:val="24"/>
        </w:rPr>
        <w:t xml:space="preserve"> </w:t>
      </w:r>
      <w:r>
        <w:rPr>
          <w:sz w:val="24"/>
        </w:rPr>
        <w:t>обращаются</w:t>
      </w:r>
      <w:r>
        <w:rPr>
          <w:spacing w:val="-8"/>
          <w:sz w:val="24"/>
        </w:rPr>
        <w:t xml:space="preserve"> </w:t>
      </w:r>
      <w:r>
        <w:rPr>
          <w:sz w:val="24"/>
        </w:rPr>
        <w:t>к</w:t>
      </w:r>
      <w:r>
        <w:rPr>
          <w:spacing w:val="-4"/>
          <w:sz w:val="24"/>
        </w:rPr>
        <w:t xml:space="preserve"> </w:t>
      </w:r>
      <w:r>
        <w:rPr>
          <w:sz w:val="24"/>
        </w:rPr>
        <w:t>арбитру</w:t>
      </w:r>
      <w:r>
        <w:rPr>
          <w:spacing w:val="-12"/>
          <w:sz w:val="24"/>
        </w:rPr>
        <w:t xml:space="preserve"> </w:t>
      </w:r>
      <w:r>
        <w:rPr>
          <w:sz w:val="24"/>
        </w:rPr>
        <w:t>(арбитрам)</w:t>
      </w:r>
      <w:r>
        <w:rPr>
          <w:spacing w:val="-8"/>
          <w:sz w:val="24"/>
        </w:rPr>
        <w:t xml:space="preserve"> </w:t>
      </w:r>
      <w:r>
        <w:rPr>
          <w:sz w:val="24"/>
        </w:rPr>
        <w:t>со</w:t>
      </w:r>
      <w:r>
        <w:rPr>
          <w:spacing w:val="-7"/>
          <w:sz w:val="24"/>
        </w:rPr>
        <w:t xml:space="preserve"> </w:t>
      </w:r>
      <w:r>
        <w:rPr>
          <w:sz w:val="24"/>
        </w:rPr>
        <w:t>словами:</w:t>
      </w:r>
      <w:r>
        <w:rPr>
          <w:spacing w:val="-2"/>
          <w:sz w:val="24"/>
        </w:rPr>
        <w:t xml:space="preserve"> </w:t>
      </w:r>
      <w:r>
        <w:rPr>
          <w:sz w:val="24"/>
        </w:rPr>
        <w:t>«Уважаемый</w:t>
      </w:r>
      <w:r>
        <w:rPr>
          <w:spacing w:val="-5"/>
          <w:sz w:val="24"/>
        </w:rPr>
        <w:t xml:space="preserve"> </w:t>
      </w:r>
      <w:r>
        <w:rPr>
          <w:sz w:val="24"/>
        </w:rPr>
        <w:t>арбитр»,</w:t>
      </w:r>
      <w:r>
        <w:rPr>
          <w:spacing w:val="-7"/>
          <w:sz w:val="24"/>
        </w:rPr>
        <w:t xml:space="preserve"> </w:t>
      </w:r>
      <w:r>
        <w:rPr>
          <w:sz w:val="24"/>
        </w:rPr>
        <w:t>—</w:t>
      </w:r>
      <w:r>
        <w:rPr>
          <w:spacing w:val="-57"/>
          <w:sz w:val="24"/>
        </w:rPr>
        <w:t xml:space="preserve"> </w:t>
      </w:r>
      <w:r>
        <w:rPr>
          <w:sz w:val="24"/>
        </w:rPr>
        <w:t>и</w:t>
      </w:r>
      <w:r>
        <w:rPr>
          <w:spacing w:val="-1"/>
          <w:sz w:val="24"/>
        </w:rPr>
        <w:t xml:space="preserve"> </w:t>
      </w:r>
      <w:r>
        <w:rPr>
          <w:sz w:val="24"/>
        </w:rPr>
        <w:t>свои показания и объяснения они</w:t>
      </w:r>
      <w:r>
        <w:rPr>
          <w:spacing w:val="-1"/>
          <w:sz w:val="24"/>
        </w:rPr>
        <w:t xml:space="preserve"> </w:t>
      </w:r>
      <w:r>
        <w:rPr>
          <w:sz w:val="24"/>
        </w:rPr>
        <w:t>дают сидя.</w:t>
      </w:r>
    </w:p>
    <w:p w14:paraId="540B3E11" w14:textId="77777777" w:rsidR="00791074" w:rsidRDefault="00580EA9">
      <w:pPr>
        <w:pStyle w:val="a5"/>
        <w:numPr>
          <w:ilvl w:val="0"/>
          <w:numId w:val="33"/>
        </w:numPr>
        <w:tabs>
          <w:tab w:val="left" w:pos="541"/>
        </w:tabs>
        <w:ind w:right="113"/>
        <w:rPr>
          <w:sz w:val="24"/>
        </w:rPr>
      </w:pPr>
      <w:r>
        <w:rPr>
          <w:sz w:val="24"/>
        </w:rPr>
        <w:t>Разбирательство</w:t>
      </w:r>
      <w:r>
        <w:rPr>
          <w:spacing w:val="-9"/>
          <w:sz w:val="24"/>
        </w:rPr>
        <w:t xml:space="preserve"> </w:t>
      </w:r>
      <w:r>
        <w:rPr>
          <w:sz w:val="24"/>
        </w:rPr>
        <w:t>происходит</w:t>
      </w:r>
      <w:r>
        <w:rPr>
          <w:spacing w:val="-9"/>
          <w:sz w:val="24"/>
        </w:rPr>
        <w:t xml:space="preserve"> </w:t>
      </w:r>
      <w:r>
        <w:rPr>
          <w:sz w:val="24"/>
        </w:rPr>
        <w:t>в</w:t>
      </w:r>
      <w:r>
        <w:rPr>
          <w:spacing w:val="-7"/>
          <w:sz w:val="24"/>
        </w:rPr>
        <w:t xml:space="preserve"> </w:t>
      </w:r>
      <w:r>
        <w:rPr>
          <w:sz w:val="24"/>
        </w:rPr>
        <w:t>условиях,</w:t>
      </w:r>
      <w:r>
        <w:rPr>
          <w:spacing w:val="-9"/>
          <w:sz w:val="24"/>
        </w:rPr>
        <w:t xml:space="preserve"> </w:t>
      </w:r>
      <w:r>
        <w:rPr>
          <w:sz w:val="24"/>
        </w:rPr>
        <w:t>обеспечивающих</w:t>
      </w:r>
      <w:r>
        <w:rPr>
          <w:spacing w:val="-9"/>
          <w:sz w:val="24"/>
        </w:rPr>
        <w:t xml:space="preserve"> </w:t>
      </w:r>
      <w:r>
        <w:rPr>
          <w:sz w:val="24"/>
        </w:rPr>
        <w:t>надлежащий</w:t>
      </w:r>
      <w:r>
        <w:rPr>
          <w:spacing w:val="-8"/>
          <w:sz w:val="24"/>
        </w:rPr>
        <w:t xml:space="preserve"> </w:t>
      </w:r>
      <w:r>
        <w:rPr>
          <w:sz w:val="24"/>
        </w:rPr>
        <w:t>порядок</w:t>
      </w:r>
      <w:r>
        <w:rPr>
          <w:spacing w:val="-9"/>
          <w:sz w:val="24"/>
        </w:rPr>
        <w:t xml:space="preserve"> </w:t>
      </w:r>
      <w:r>
        <w:rPr>
          <w:sz w:val="24"/>
        </w:rPr>
        <w:t>в</w:t>
      </w:r>
      <w:r>
        <w:rPr>
          <w:spacing w:val="-9"/>
          <w:sz w:val="24"/>
        </w:rPr>
        <w:t xml:space="preserve"> </w:t>
      </w:r>
      <w:r>
        <w:rPr>
          <w:sz w:val="24"/>
        </w:rPr>
        <w:t>заседании</w:t>
      </w:r>
      <w:r>
        <w:rPr>
          <w:spacing w:val="-58"/>
          <w:sz w:val="24"/>
        </w:rPr>
        <w:t xml:space="preserve"> </w:t>
      </w:r>
      <w:r>
        <w:rPr>
          <w:sz w:val="24"/>
        </w:rPr>
        <w:t>и</w:t>
      </w:r>
      <w:r>
        <w:rPr>
          <w:spacing w:val="-1"/>
          <w:sz w:val="24"/>
        </w:rPr>
        <w:t xml:space="preserve"> </w:t>
      </w:r>
      <w:r>
        <w:rPr>
          <w:sz w:val="24"/>
        </w:rPr>
        <w:t>безопасность</w:t>
      </w:r>
      <w:r>
        <w:rPr>
          <w:spacing w:val="3"/>
          <w:sz w:val="24"/>
        </w:rPr>
        <w:t xml:space="preserve"> </w:t>
      </w:r>
      <w:r>
        <w:rPr>
          <w:sz w:val="24"/>
        </w:rPr>
        <w:t>участников процесса.</w:t>
      </w:r>
    </w:p>
    <w:p w14:paraId="4E58F41B" w14:textId="77777777" w:rsidR="00791074" w:rsidRDefault="00580EA9">
      <w:pPr>
        <w:pStyle w:val="a5"/>
        <w:numPr>
          <w:ilvl w:val="0"/>
          <w:numId w:val="33"/>
        </w:numPr>
        <w:tabs>
          <w:tab w:val="left" w:pos="541"/>
        </w:tabs>
        <w:ind w:right="114"/>
        <w:rPr>
          <w:sz w:val="24"/>
        </w:rPr>
      </w:pPr>
      <w:r>
        <w:rPr>
          <w:sz w:val="24"/>
        </w:rPr>
        <w:t>Участники процесса и все присутствующие в заседании лица обязаны соблюдать установ-</w:t>
      </w:r>
      <w:r>
        <w:rPr>
          <w:spacing w:val="1"/>
          <w:sz w:val="24"/>
        </w:rPr>
        <w:t xml:space="preserve"> </w:t>
      </w:r>
      <w:r>
        <w:rPr>
          <w:sz w:val="24"/>
        </w:rPr>
        <w:t>ленный</w:t>
      </w:r>
      <w:r>
        <w:rPr>
          <w:spacing w:val="-1"/>
          <w:sz w:val="24"/>
        </w:rPr>
        <w:t xml:space="preserve"> </w:t>
      </w:r>
      <w:r>
        <w:rPr>
          <w:sz w:val="24"/>
        </w:rPr>
        <w:t>Дисциплинарным</w:t>
      </w:r>
      <w:r>
        <w:rPr>
          <w:spacing w:val="-2"/>
          <w:sz w:val="24"/>
        </w:rPr>
        <w:t xml:space="preserve"> </w:t>
      </w:r>
      <w:r>
        <w:rPr>
          <w:sz w:val="24"/>
        </w:rPr>
        <w:t>комитетом порядок.</w:t>
      </w:r>
    </w:p>
    <w:p w14:paraId="45999928" w14:textId="77777777" w:rsidR="00791074" w:rsidRDefault="00791074">
      <w:pPr>
        <w:pStyle w:val="a3"/>
        <w:spacing w:before="4"/>
        <w:ind w:left="0"/>
        <w:jc w:val="left"/>
        <w:rPr>
          <w:sz w:val="21"/>
        </w:rPr>
      </w:pPr>
    </w:p>
    <w:p w14:paraId="30957C35" w14:textId="77777777" w:rsidR="00791074" w:rsidRDefault="00580EA9">
      <w:pPr>
        <w:pStyle w:val="1"/>
      </w:pPr>
      <w:bookmarkStart w:id="553" w:name="_bookmark90"/>
      <w:bookmarkEnd w:id="553"/>
      <w:r>
        <w:t>Статья</w:t>
      </w:r>
      <w:r>
        <w:rPr>
          <w:spacing w:val="-2"/>
        </w:rPr>
        <w:t xml:space="preserve"> </w:t>
      </w:r>
      <w:r>
        <w:t xml:space="preserve">80.   </w:t>
      </w:r>
      <w:r>
        <w:rPr>
          <w:spacing w:val="22"/>
        </w:rPr>
        <w:t xml:space="preserve"> </w:t>
      </w:r>
      <w:r>
        <w:t>Меры,</w:t>
      </w:r>
      <w:r>
        <w:rPr>
          <w:spacing w:val="-1"/>
        </w:rPr>
        <w:t xml:space="preserve"> </w:t>
      </w:r>
      <w:r>
        <w:t>применяемые</w:t>
      </w:r>
      <w:r>
        <w:rPr>
          <w:spacing w:val="-2"/>
        </w:rPr>
        <w:t xml:space="preserve"> </w:t>
      </w:r>
      <w:r>
        <w:t>к</w:t>
      </w:r>
      <w:r>
        <w:rPr>
          <w:spacing w:val="-2"/>
        </w:rPr>
        <w:t xml:space="preserve"> </w:t>
      </w:r>
      <w:r>
        <w:t>нарушителям</w:t>
      </w:r>
      <w:r>
        <w:rPr>
          <w:spacing w:val="-3"/>
        </w:rPr>
        <w:t xml:space="preserve"> </w:t>
      </w:r>
      <w:r>
        <w:t>порядка</w:t>
      </w:r>
      <w:r>
        <w:rPr>
          <w:spacing w:val="-2"/>
        </w:rPr>
        <w:t xml:space="preserve"> </w:t>
      </w:r>
      <w:r>
        <w:t>в</w:t>
      </w:r>
      <w:r>
        <w:rPr>
          <w:spacing w:val="-3"/>
        </w:rPr>
        <w:t xml:space="preserve"> </w:t>
      </w:r>
      <w:r>
        <w:t>судебном</w:t>
      </w:r>
      <w:r>
        <w:rPr>
          <w:spacing w:val="-1"/>
        </w:rPr>
        <w:t xml:space="preserve"> </w:t>
      </w:r>
      <w:r>
        <w:t>заседании</w:t>
      </w:r>
    </w:p>
    <w:p w14:paraId="71CACD93" w14:textId="77777777" w:rsidR="00791074" w:rsidRDefault="00580EA9">
      <w:pPr>
        <w:pStyle w:val="a5"/>
        <w:numPr>
          <w:ilvl w:val="0"/>
          <w:numId w:val="32"/>
        </w:numPr>
        <w:tabs>
          <w:tab w:val="left" w:pos="541"/>
        </w:tabs>
        <w:spacing w:before="56"/>
        <w:ind w:right="0" w:hanging="429"/>
        <w:rPr>
          <w:sz w:val="24"/>
        </w:rPr>
      </w:pPr>
      <w:r>
        <w:rPr>
          <w:sz w:val="24"/>
        </w:rPr>
        <w:t>Лицу,</w:t>
      </w:r>
      <w:r>
        <w:rPr>
          <w:spacing w:val="-4"/>
          <w:sz w:val="24"/>
        </w:rPr>
        <w:t xml:space="preserve"> </w:t>
      </w:r>
      <w:r>
        <w:rPr>
          <w:sz w:val="24"/>
        </w:rPr>
        <w:t>нарушающему</w:t>
      </w:r>
      <w:r>
        <w:rPr>
          <w:spacing w:val="-8"/>
          <w:sz w:val="24"/>
        </w:rPr>
        <w:t xml:space="preserve"> </w:t>
      </w:r>
      <w:r>
        <w:rPr>
          <w:sz w:val="24"/>
        </w:rPr>
        <w:t>порядок</w:t>
      </w:r>
      <w:r>
        <w:rPr>
          <w:spacing w:val="-3"/>
          <w:sz w:val="24"/>
        </w:rPr>
        <w:t xml:space="preserve"> </w:t>
      </w:r>
      <w:r>
        <w:rPr>
          <w:sz w:val="24"/>
        </w:rPr>
        <w:t>в</w:t>
      </w:r>
      <w:r>
        <w:rPr>
          <w:spacing w:val="-4"/>
          <w:sz w:val="24"/>
        </w:rPr>
        <w:t xml:space="preserve"> </w:t>
      </w:r>
      <w:r>
        <w:rPr>
          <w:sz w:val="24"/>
        </w:rPr>
        <w:t>заседании,</w:t>
      </w:r>
      <w:r>
        <w:rPr>
          <w:spacing w:val="-1"/>
          <w:sz w:val="24"/>
        </w:rPr>
        <w:t xml:space="preserve"> </w:t>
      </w:r>
      <w:r>
        <w:rPr>
          <w:sz w:val="24"/>
        </w:rPr>
        <w:t>арбитр</w:t>
      </w:r>
      <w:r>
        <w:rPr>
          <w:spacing w:val="-3"/>
          <w:sz w:val="24"/>
        </w:rPr>
        <w:t xml:space="preserve"> </w:t>
      </w:r>
      <w:r>
        <w:rPr>
          <w:sz w:val="24"/>
        </w:rPr>
        <w:t>объявляет</w:t>
      </w:r>
      <w:r>
        <w:rPr>
          <w:spacing w:val="-3"/>
          <w:sz w:val="24"/>
        </w:rPr>
        <w:t xml:space="preserve"> </w:t>
      </w:r>
      <w:r>
        <w:rPr>
          <w:sz w:val="24"/>
        </w:rPr>
        <w:t>предупреждение.</w:t>
      </w:r>
    </w:p>
    <w:p w14:paraId="0C3D75D2" w14:textId="77777777" w:rsidR="00791074" w:rsidRDefault="00580EA9">
      <w:pPr>
        <w:pStyle w:val="a5"/>
        <w:numPr>
          <w:ilvl w:val="0"/>
          <w:numId w:val="32"/>
        </w:numPr>
        <w:tabs>
          <w:tab w:val="left" w:pos="541"/>
        </w:tabs>
        <w:ind w:right="110"/>
        <w:rPr>
          <w:sz w:val="24"/>
        </w:rPr>
      </w:pPr>
      <w:r>
        <w:rPr>
          <w:sz w:val="24"/>
        </w:rPr>
        <w:t>При повторном нарушении порядка лицо, участвующее в деле, или его представитель могут</w:t>
      </w:r>
      <w:r>
        <w:rPr>
          <w:spacing w:val="-57"/>
          <w:sz w:val="24"/>
        </w:rPr>
        <w:t xml:space="preserve"> </w:t>
      </w:r>
      <w:r>
        <w:rPr>
          <w:sz w:val="24"/>
        </w:rPr>
        <w:t>быть удалены из зала заседания на основании определения Дисциплинарного комитета на</w:t>
      </w:r>
      <w:r>
        <w:rPr>
          <w:spacing w:val="1"/>
          <w:sz w:val="24"/>
        </w:rPr>
        <w:t xml:space="preserve"> </w:t>
      </w:r>
      <w:r>
        <w:rPr>
          <w:sz w:val="24"/>
        </w:rPr>
        <w:t>все время заседания или часть его. В последнем случае арбитр знакомит лицо, вновь допу-</w:t>
      </w:r>
      <w:r>
        <w:rPr>
          <w:spacing w:val="1"/>
          <w:sz w:val="24"/>
        </w:rPr>
        <w:t xml:space="preserve"> </w:t>
      </w:r>
      <w:r>
        <w:rPr>
          <w:sz w:val="24"/>
        </w:rPr>
        <w:t>щенное</w:t>
      </w:r>
      <w:r>
        <w:rPr>
          <w:spacing w:val="-3"/>
          <w:sz w:val="24"/>
        </w:rPr>
        <w:t xml:space="preserve"> </w:t>
      </w:r>
      <w:r>
        <w:rPr>
          <w:sz w:val="24"/>
        </w:rPr>
        <w:t>в</w:t>
      </w:r>
      <w:r>
        <w:rPr>
          <w:spacing w:val="-3"/>
          <w:sz w:val="24"/>
        </w:rPr>
        <w:t xml:space="preserve"> </w:t>
      </w:r>
      <w:r>
        <w:rPr>
          <w:sz w:val="24"/>
        </w:rPr>
        <w:t>зал</w:t>
      </w:r>
      <w:r>
        <w:rPr>
          <w:spacing w:val="-3"/>
          <w:sz w:val="24"/>
        </w:rPr>
        <w:t xml:space="preserve"> </w:t>
      </w:r>
      <w:r>
        <w:rPr>
          <w:sz w:val="24"/>
        </w:rPr>
        <w:t>заседания,</w:t>
      </w:r>
      <w:r>
        <w:rPr>
          <w:spacing w:val="-2"/>
          <w:sz w:val="24"/>
        </w:rPr>
        <w:t xml:space="preserve"> </w:t>
      </w:r>
      <w:r>
        <w:rPr>
          <w:sz w:val="24"/>
        </w:rPr>
        <w:t>с</w:t>
      </w:r>
      <w:r>
        <w:rPr>
          <w:spacing w:val="-3"/>
          <w:sz w:val="24"/>
        </w:rPr>
        <w:t xml:space="preserve"> </w:t>
      </w:r>
      <w:r>
        <w:rPr>
          <w:sz w:val="24"/>
        </w:rPr>
        <w:t>процессуальными</w:t>
      </w:r>
      <w:r>
        <w:rPr>
          <w:spacing w:val="-2"/>
          <w:sz w:val="24"/>
        </w:rPr>
        <w:t xml:space="preserve"> </w:t>
      </w:r>
      <w:r>
        <w:rPr>
          <w:sz w:val="24"/>
        </w:rPr>
        <w:t>действиями,</w:t>
      </w:r>
      <w:r>
        <w:rPr>
          <w:spacing w:val="-1"/>
          <w:sz w:val="24"/>
        </w:rPr>
        <w:t xml:space="preserve"> </w:t>
      </w:r>
      <w:r>
        <w:rPr>
          <w:sz w:val="24"/>
        </w:rPr>
        <w:t>совершенными</w:t>
      </w:r>
      <w:r>
        <w:rPr>
          <w:spacing w:val="-2"/>
          <w:sz w:val="24"/>
        </w:rPr>
        <w:t xml:space="preserve"> </w:t>
      </w:r>
      <w:r>
        <w:rPr>
          <w:sz w:val="24"/>
        </w:rPr>
        <w:t>в</w:t>
      </w:r>
      <w:r>
        <w:rPr>
          <w:spacing w:val="-3"/>
          <w:sz w:val="24"/>
        </w:rPr>
        <w:t xml:space="preserve"> </w:t>
      </w:r>
      <w:r>
        <w:rPr>
          <w:sz w:val="24"/>
        </w:rPr>
        <w:t>его</w:t>
      </w:r>
      <w:r>
        <w:rPr>
          <w:spacing w:val="-3"/>
          <w:sz w:val="24"/>
        </w:rPr>
        <w:t xml:space="preserve"> </w:t>
      </w:r>
      <w:r>
        <w:rPr>
          <w:sz w:val="24"/>
        </w:rPr>
        <w:t>отсутствие.</w:t>
      </w:r>
    </w:p>
    <w:p w14:paraId="2CDD9EAE" w14:textId="77777777" w:rsidR="00791074" w:rsidRDefault="00580EA9">
      <w:pPr>
        <w:pStyle w:val="a5"/>
        <w:numPr>
          <w:ilvl w:val="0"/>
          <w:numId w:val="32"/>
        </w:numPr>
        <w:tabs>
          <w:tab w:val="left" w:pos="541"/>
        </w:tabs>
        <w:ind w:right="116"/>
        <w:rPr>
          <w:sz w:val="24"/>
        </w:rPr>
      </w:pPr>
      <w:r>
        <w:rPr>
          <w:sz w:val="24"/>
        </w:rPr>
        <w:t>Дисциплинарный комитет также вправе налагать на лиц, виновных в нарушении порядка в</w:t>
      </w:r>
      <w:r>
        <w:rPr>
          <w:spacing w:val="1"/>
          <w:sz w:val="24"/>
        </w:rPr>
        <w:t xml:space="preserve"> </w:t>
      </w:r>
      <w:r>
        <w:rPr>
          <w:sz w:val="24"/>
        </w:rPr>
        <w:t>заседании</w:t>
      </w:r>
      <w:r>
        <w:rPr>
          <w:spacing w:val="-2"/>
          <w:sz w:val="24"/>
        </w:rPr>
        <w:t xml:space="preserve"> </w:t>
      </w:r>
      <w:r>
        <w:rPr>
          <w:sz w:val="24"/>
        </w:rPr>
        <w:t>Дисциплинарного</w:t>
      </w:r>
      <w:r>
        <w:rPr>
          <w:spacing w:val="-1"/>
          <w:sz w:val="24"/>
        </w:rPr>
        <w:t xml:space="preserve"> </w:t>
      </w:r>
      <w:r>
        <w:rPr>
          <w:sz w:val="24"/>
        </w:rPr>
        <w:t>комитета,</w:t>
      </w:r>
      <w:r>
        <w:rPr>
          <w:spacing w:val="-1"/>
          <w:sz w:val="24"/>
        </w:rPr>
        <w:t xml:space="preserve"> </w:t>
      </w:r>
      <w:r>
        <w:rPr>
          <w:sz w:val="24"/>
        </w:rPr>
        <w:t>штраф</w:t>
      </w:r>
      <w:r>
        <w:rPr>
          <w:spacing w:val="-4"/>
          <w:sz w:val="24"/>
        </w:rPr>
        <w:t xml:space="preserve"> </w:t>
      </w:r>
      <w:r>
        <w:rPr>
          <w:sz w:val="24"/>
        </w:rPr>
        <w:t>в</w:t>
      </w:r>
      <w:r>
        <w:rPr>
          <w:spacing w:val="-2"/>
          <w:sz w:val="24"/>
        </w:rPr>
        <w:t xml:space="preserve"> </w:t>
      </w:r>
      <w:r>
        <w:rPr>
          <w:sz w:val="24"/>
        </w:rPr>
        <w:t>размере</w:t>
      </w:r>
      <w:r>
        <w:rPr>
          <w:spacing w:val="-2"/>
          <w:sz w:val="24"/>
        </w:rPr>
        <w:t xml:space="preserve"> </w:t>
      </w:r>
      <w:r>
        <w:rPr>
          <w:sz w:val="24"/>
        </w:rPr>
        <w:t>до</w:t>
      </w:r>
      <w:r>
        <w:rPr>
          <w:spacing w:val="-1"/>
          <w:sz w:val="24"/>
        </w:rPr>
        <w:t xml:space="preserve"> </w:t>
      </w:r>
      <w:r>
        <w:rPr>
          <w:sz w:val="24"/>
        </w:rPr>
        <w:t>10</w:t>
      </w:r>
      <w:r>
        <w:rPr>
          <w:spacing w:val="2"/>
          <w:sz w:val="24"/>
        </w:rPr>
        <w:t xml:space="preserve"> </w:t>
      </w:r>
      <w:r>
        <w:rPr>
          <w:sz w:val="24"/>
        </w:rPr>
        <w:t>000</w:t>
      </w:r>
      <w:r>
        <w:rPr>
          <w:spacing w:val="-1"/>
          <w:sz w:val="24"/>
        </w:rPr>
        <w:t xml:space="preserve"> </w:t>
      </w:r>
      <w:r>
        <w:rPr>
          <w:sz w:val="24"/>
        </w:rPr>
        <w:t>(десяти тысяч)</w:t>
      </w:r>
      <w:r>
        <w:rPr>
          <w:spacing w:val="-2"/>
          <w:sz w:val="24"/>
        </w:rPr>
        <w:t xml:space="preserve"> </w:t>
      </w:r>
      <w:r>
        <w:rPr>
          <w:sz w:val="24"/>
        </w:rPr>
        <w:t>рублей.</w:t>
      </w:r>
    </w:p>
    <w:p w14:paraId="4D1D4530" w14:textId="77777777" w:rsidR="00791074" w:rsidRDefault="00791074">
      <w:pPr>
        <w:pStyle w:val="a3"/>
        <w:spacing w:before="3"/>
        <w:ind w:left="0"/>
        <w:jc w:val="left"/>
        <w:rPr>
          <w:sz w:val="21"/>
        </w:rPr>
      </w:pPr>
    </w:p>
    <w:p w14:paraId="76F42351" w14:textId="77777777" w:rsidR="00791074" w:rsidRDefault="00580EA9">
      <w:pPr>
        <w:pStyle w:val="1"/>
      </w:pPr>
      <w:bookmarkStart w:id="554" w:name="_bookmark91"/>
      <w:bookmarkEnd w:id="554"/>
      <w:r>
        <w:t>Статья</w:t>
      </w:r>
      <w:r>
        <w:rPr>
          <w:spacing w:val="-2"/>
        </w:rPr>
        <w:t xml:space="preserve"> </w:t>
      </w:r>
      <w:r>
        <w:t xml:space="preserve">81.   </w:t>
      </w:r>
      <w:r>
        <w:rPr>
          <w:spacing w:val="27"/>
        </w:rPr>
        <w:t xml:space="preserve"> </w:t>
      </w:r>
      <w:r>
        <w:t>Отложение</w:t>
      </w:r>
      <w:r>
        <w:rPr>
          <w:spacing w:val="-2"/>
        </w:rPr>
        <w:t xml:space="preserve"> </w:t>
      </w:r>
      <w:r>
        <w:t>разбирательства</w:t>
      </w:r>
    </w:p>
    <w:p w14:paraId="0EFBD550" w14:textId="77777777" w:rsidR="00791074" w:rsidRDefault="00580EA9">
      <w:pPr>
        <w:pStyle w:val="a5"/>
        <w:numPr>
          <w:ilvl w:val="0"/>
          <w:numId w:val="31"/>
        </w:numPr>
        <w:tabs>
          <w:tab w:val="left" w:pos="541"/>
        </w:tabs>
        <w:spacing w:before="55"/>
        <w:ind w:right="108"/>
        <w:rPr>
          <w:sz w:val="24"/>
        </w:rPr>
      </w:pPr>
      <w:r>
        <w:rPr>
          <w:sz w:val="24"/>
        </w:rPr>
        <w:t>Дисциплинарный комитет откладывает разбирательство в случаях, предусмотренных насто-</w:t>
      </w:r>
      <w:r>
        <w:rPr>
          <w:spacing w:val="-57"/>
          <w:sz w:val="24"/>
        </w:rPr>
        <w:t xml:space="preserve"> </w:t>
      </w:r>
      <w:r>
        <w:rPr>
          <w:sz w:val="24"/>
        </w:rPr>
        <w:t>ящей статьей, а также в случае если Дисциплинарный комитет признает невозможным рас-</w:t>
      </w:r>
      <w:r>
        <w:rPr>
          <w:spacing w:val="1"/>
          <w:sz w:val="24"/>
        </w:rPr>
        <w:t xml:space="preserve"> </w:t>
      </w:r>
      <w:r>
        <w:rPr>
          <w:sz w:val="24"/>
        </w:rPr>
        <w:t>смотрение дела в этом заседании вследствие неявки кого-либо из участников процесса,</w:t>
      </w:r>
      <w:r>
        <w:rPr>
          <w:spacing w:val="1"/>
          <w:sz w:val="24"/>
        </w:rPr>
        <w:t xml:space="preserve"> </w:t>
      </w:r>
      <w:r>
        <w:rPr>
          <w:sz w:val="24"/>
        </w:rPr>
        <w:t>предъявления встречного иска, необходимости представления или истребования дополни-</w:t>
      </w:r>
      <w:r>
        <w:rPr>
          <w:spacing w:val="1"/>
          <w:sz w:val="24"/>
        </w:rPr>
        <w:t xml:space="preserve"> </w:t>
      </w:r>
      <w:r>
        <w:rPr>
          <w:sz w:val="24"/>
        </w:rPr>
        <w:t>тельных</w:t>
      </w:r>
      <w:r>
        <w:rPr>
          <w:spacing w:val="-9"/>
          <w:sz w:val="24"/>
        </w:rPr>
        <w:t xml:space="preserve"> </w:t>
      </w:r>
      <w:r>
        <w:rPr>
          <w:sz w:val="24"/>
        </w:rPr>
        <w:t>доказательств,</w:t>
      </w:r>
      <w:r>
        <w:rPr>
          <w:spacing w:val="-9"/>
          <w:sz w:val="24"/>
        </w:rPr>
        <w:t xml:space="preserve"> </w:t>
      </w:r>
      <w:r>
        <w:rPr>
          <w:sz w:val="24"/>
        </w:rPr>
        <w:t>привлечения</w:t>
      </w:r>
      <w:r>
        <w:rPr>
          <w:spacing w:val="-10"/>
          <w:sz w:val="24"/>
        </w:rPr>
        <w:t xml:space="preserve"> </w:t>
      </w:r>
      <w:r>
        <w:rPr>
          <w:sz w:val="24"/>
        </w:rPr>
        <w:t>к</w:t>
      </w:r>
      <w:r>
        <w:rPr>
          <w:spacing w:val="-8"/>
          <w:sz w:val="24"/>
        </w:rPr>
        <w:t xml:space="preserve"> </w:t>
      </w:r>
      <w:r>
        <w:rPr>
          <w:sz w:val="24"/>
        </w:rPr>
        <w:t>участию</w:t>
      </w:r>
      <w:r>
        <w:rPr>
          <w:spacing w:val="-9"/>
          <w:sz w:val="24"/>
        </w:rPr>
        <w:t xml:space="preserve"> </w:t>
      </w:r>
      <w:r>
        <w:rPr>
          <w:sz w:val="24"/>
        </w:rPr>
        <w:t>в</w:t>
      </w:r>
      <w:r>
        <w:rPr>
          <w:spacing w:val="-10"/>
          <w:sz w:val="24"/>
        </w:rPr>
        <w:t xml:space="preserve"> </w:t>
      </w:r>
      <w:r>
        <w:rPr>
          <w:sz w:val="24"/>
        </w:rPr>
        <w:t>деле</w:t>
      </w:r>
      <w:r>
        <w:rPr>
          <w:spacing w:val="-9"/>
          <w:sz w:val="24"/>
        </w:rPr>
        <w:t xml:space="preserve"> </w:t>
      </w:r>
      <w:r>
        <w:rPr>
          <w:sz w:val="24"/>
        </w:rPr>
        <w:t>других</w:t>
      </w:r>
      <w:r>
        <w:rPr>
          <w:spacing w:val="-8"/>
          <w:sz w:val="24"/>
        </w:rPr>
        <w:t xml:space="preserve"> </w:t>
      </w:r>
      <w:r>
        <w:rPr>
          <w:sz w:val="24"/>
        </w:rPr>
        <w:t>лиц,</w:t>
      </w:r>
      <w:r>
        <w:rPr>
          <w:spacing w:val="-10"/>
          <w:sz w:val="24"/>
        </w:rPr>
        <w:t xml:space="preserve"> </w:t>
      </w:r>
      <w:r>
        <w:rPr>
          <w:sz w:val="24"/>
        </w:rPr>
        <w:t>совершения</w:t>
      </w:r>
      <w:r>
        <w:rPr>
          <w:spacing w:val="-10"/>
          <w:sz w:val="24"/>
        </w:rPr>
        <w:t xml:space="preserve"> </w:t>
      </w:r>
      <w:r>
        <w:rPr>
          <w:sz w:val="24"/>
        </w:rPr>
        <w:t>иных</w:t>
      </w:r>
      <w:r>
        <w:rPr>
          <w:spacing w:val="-9"/>
          <w:sz w:val="24"/>
        </w:rPr>
        <w:t xml:space="preserve"> </w:t>
      </w:r>
      <w:r>
        <w:rPr>
          <w:sz w:val="24"/>
        </w:rPr>
        <w:t>процес-</w:t>
      </w:r>
      <w:r>
        <w:rPr>
          <w:spacing w:val="-57"/>
          <w:sz w:val="24"/>
        </w:rPr>
        <w:t xml:space="preserve"> </w:t>
      </w:r>
      <w:r>
        <w:rPr>
          <w:sz w:val="24"/>
        </w:rPr>
        <w:t>суальных действий.</w:t>
      </w:r>
    </w:p>
    <w:p w14:paraId="6E330D57" w14:textId="77777777" w:rsidR="00791074" w:rsidRDefault="00580EA9">
      <w:pPr>
        <w:pStyle w:val="a5"/>
        <w:numPr>
          <w:ilvl w:val="0"/>
          <w:numId w:val="31"/>
        </w:numPr>
        <w:tabs>
          <w:tab w:val="left" w:pos="541"/>
        </w:tabs>
        <w:spacing w:before="121"/>
        <w:ind w:right="111"/>
        <w:rPr>
          <w:sz w:val="24"/>
        </w:rPr>
      </w:pPr>
      <w:r>
        <w:rPr>
          <w:sz w:val="24"/>
        </w:rPr>
        <w:t>Если</w:t>
      </w:r>
      <w:r>
        <w:rPr>
          <w:spacing w:val="-7"/>
          <w:sz w:val="24"/>
        </w:rPr>
        <w:t xml:space="preserve"> </w:t>
      </w:r>
      <w:r>
        <w:rPr>
          <w:sz w:val="24"/>
        </w:rPr>
        <w:t>лицо,</w:t>
      </w:r>
      <w:r>
        <w:rPr>
          <w:spacing w:val="-5"/>
          <w:sz w:val="24"/>
        </w:rPr>
        <w:t xml:space="preserve"> </w:t>
      </w:r>
      <w:r>
        <w:rPr>
          <w:sz w:val="24"/>
        </w:rPr>
        <w:t>участвующее</w:t>
      </w:r>
      <w:r>
        <w:rPr>
          <w:spacing w:val="-8"/>
          <w:sz w:val="24"/>
        </w:rPr>
        <w:t xml:space="preserve"> </w:t>
      </w:r>
      <w:r>
        <w:rPr>
          <w:sz w:val="24"/>
        </w:rPr>
        <w:t>в</w:t>
      </w:r>
      <w:r>
        <w:rPr>
          <w:spacing w:val="-8"/>
          <w:sz w:val="24"/>
        </w:rPr>
        <w:t xml:space="preserve"> </w:t>
      </w:r>
      <w:r>
        <w:rPr>
          <w:sz w:val="24"/>
        </w:rPr>
        <w:t>деле,</w:t>
      </w:r>
      <w:r>
        <w:rPr>
          <w:spacing w:val="-7"/>
          <w:sz w:val="24"/>
        </w:rPr>
        <w:t xml:space="preserve"> </w:t>
      </w:r>
      <w:r>
        <w:rPr>
          <w:sz w:val="24"/>
        </w:rPr>
        <w:t>надлежащим</w:t>
      </w:r>
      <w:r>
        <w:rPr>
          <w:spacing w:val="-8"/>
          <w:sz w:val="24"/>
        </w:rPr>
        <w:t xml:space="preserve"> </w:t>
      </w:r>
      <w:r>
        <w:rPr>
          <w:sz w:val="24"/>
        </w:rPr>
        <w:t>образом</w:t>
      </w:r>
      <w:r>
        <w:rPr>
          <w:spacing w:val="-8"/>
          <w:sz w:val="24"/>
        </w:rPr>
        <w:t xml:space="preserve"> </w:t>
      </w:r>
      <w:r>
        <w:rPr>
          <w:sz w:val="24"/>
        </w:rPr>
        <w:t>извещенное</w:t>
      </w:r>
      <w:r>
        <w:rPr>
          <w:spacing w:val="-8"/>
          <w:sz w:val="24"/>
        </w:rPr>
        <w:t xml:space="preserve"> </w:t>
      </w:r>
      <w:r>
        <w:rPr>
          <w:sz w:val="24"/>
        </w:rPr>
        <w:t>о</w:t>
      </w:r>
      <w:r>
        <w:rPr>
          <w:spacing w:val="-7"/>
          <w:sz w:val="24"/>
        </w:rPr>
        <w:t xml:space="preserve"> </w:t>
      </w:r>
      <w:r>
        <w:rPr>
          <w:sz w:val="24"/>
        </w:rPr>
        <w:t>времени</w:t>
      </w:r>
      <w:r>
        <w:rPr>
          <w:spacing w:val="-6"/>
          <w:sz w:val="24"/>
        </w:rPr>
        <w:t xml:space="preserve"> </w:t>
      </w:r>
      <w:r>
        <w:rPr>
          <w:sz w:val="24"/>
        </w:rPr>
        <w:t>и</w:t>
      </w:r>
      <w:r>
        <w:rPr>
          <w:spacing w:val="-6"/>
          <w:sz w:val="24"/>
        </w:rPr>
        <w:t xml:space="preserve"> </w:t>
      </w:r>
      <w:r>
        <w:rPr>
          <w:sz w:val="24"/>
        </w:rPr>
        <w:t>месте</w:t>
      </w:r>
      <w:r>
        <w:rPr>
          <w:spacing w:val="-8"/>
          <w:sz w:val="24"/>
        </w:rPr>
        <w:t xml:space="preserve"> </w:t>
      </w:r>
      <w:r>
        <w:rPr>
          <w:sz w:val="24"/>
        </w:rPr>
        <w:t>заседа-</w:t>
      </w:r>
      <w:r>
        <w:rPr>
          <w:spacing w:val="-58"/>
          <w:sz w:val="24"/>
        </w:rPr>
        <w:t xml:space="preserve"> </w:t>
      </w:r>
      <w:r>
        <w:rPr>
          <w:sz w:val="24"/>
        </w:rPr>
        <w:t>ния Дисциплинарного комитета, заявило ходатайство об отложении разбирательства с обос-</w:t>
      </w:r>
      <w:r>
        <w:rPr>
          <w:spacing w:val="-58"/>
          <w:sz w:val="24"/>
        </w:rPr>
        <w:t xml:space="preserve"> </w:t>
      </w:r>
      <w:r>
        <w:rPr>
          <w:sz w:val="24"/>
        </w:rPr>
        <w:t>нованием причины неявки в заседание либо иных причин, Дисциплинарный комитет может</w:t>
      </w:r>
      <w:r>
        <w:rPr>
          <w:spacing w:val="-57"/>
          <w:sz w:val="24"/>
        </w:rPr>
        <w:t xml:space="preserve"> </w:t>
      </w:r>
      <w:r>
        <w:rPr>
          <w:sz w:val="24"/>
        </w:rPr>
        <w:t>отложить разбирательство, если признает указанные причины уважительными и существен-</w:t>
      </w:r>
      <w:r>
        <w:rPr>
          <w:spacing w:val="-57"/>
          <w:sz w:val="24"/>
        </w:rPr>
        <w:t xml:space="preserve"> </w:t>
      </w:r>
      <w:r>
        <w:rPr>
          <w:sz w:val="24"/>
        </w:rPr>
        <w:t>ными.</w:t>
      </w:r>
    </w:p>
    <w:p w14:paraId="3793B40C" w14:textId="77777777" w:rsidR="00791074" w:rsidRDefault="00580EA9">
      <w:pPr>
        <w:pStyle w:val="a5"/>
        <w:numPr>
          <w:ilvl w:val="0"/>
          <w:numId w:val="31"/>
        </w:numPr>
        <w:tabs>
          <w:tab w:val="left" w:pos="541"/>
        </w:tabs>
        <w:ind w:right="111"/>
        <w:rPr>
          <w:sz w:val="24"/>
        </w:rPr>
      </w:pPr>
      <w:r>
        <w:rPr>
          <w:sz w:val="24"/>
        </w:rPr>
        <w:t>О</w:t>
      </w:r>
      <w:r>
        <w:rPr>
          <w:spacing w:val="-9"/>
          <w:sz w:val="24"/>
        </w:rPr>
        <w:t xml:space="preserve"> </w:t>
      </w:r>
      <w:r>
        <w:rPr>
          <w:sz w:val="24"/>
        </w:rPr>
        <w:t>времени</w:t>
      </w:r>
      <w:r>
        <w:rPr>
          <w:spacing w:val="-6"/>
          <w:sz w:val="24"/>
        </w:rPr>
        <w:t xml:space="preserve"> </w:t>
      </w:r>
      <w:r>
        <w:rPr>
          <w:sz w:val="24"/>
        </w:rPr>
        <w:t>и</w:t>
      </w:r>
      <w:r>
        <w:rPr>
          <w:spacing w:val="-6"/>
          <w:sz w:val="24"/>
        </w:rPr>
        <w:t xml:space="preserve"> </w:t>
      </w:r>
      <w:r>
        <w:rPr>
          <w:sz w:val="24"/>
        </w:rPr>
        <w:t>месте</w:t>
      </w:r>
      <w:r>
        <w:rPr>
          <w:spacing w:val="-8"/>
          <w:sz w:val="24"/>
        </w:rPr>
        <w:t xml:space="preserve"> </w:t>
      </w:r>
      <w:r>
        <w:rPr>
          <w:sz w:val="24"/>
        </w:rPr>
        <w:t>нового</w:t>
      </w:r>
      <w:r>
        <w:rPr>
          <w:spacing w:val="-8"/>
          <w:sz w:val="24"/>
        </w:rPr>
        <w:t xml:space="preserve"> </w:t>
      </w:r>
      <w:r>
        <w:rPr>
          <w:sz w:val="24"/>
        </w:rPr>
        <w:t>заседания</w:t>
      </w:r>
      <w:r>
        <w:rPr>
          <w:spacing w:val="-7"/>
          <w:sz w:val="24"/>
        </w:rPr>
        <w:t xml:space="preserve"> </w:t>
      </w:r>
      <w:r>
        <w:rPr>
          <w:sz w:val="24"/>
        </w:rPr>
        <w:t>стороны</w:t>
      </w:r>
      <w:r>
        <w:rPr>
          <w:spacing w:val="-8"/>
          <w:sz w:val="24"/>
        </w:rPr>
        <w:t xml:space="preserve"> </w:t>
      </w:r>
      <w:r>
        <w:rPr>
          <w:sz w:val="24"/>
        </w:rPr>
        <w:t>и</w:t>
      </w:r>
      <w:r>
        <w:rPr>
          <w:spacing w:val="-11"/>
          <w:sz w:val="24"/>
        </w:rPr>
        <w:t xml:space="preserve"> </w:t>
      </w:r>
      <w:r>
        <w:rPr>
          <w:sz w:val="24"/>
        </w:rPr>
        <w:t>лица,</w:t>
      </w:r>
      <w:r>
        <w:rPr>
          <w:spacing w:val="-5"/>
          <w:sz w:val="24"/>
        </w:rPr>
        <w:t xml:space="preserve"> </w:t>
      </w:r>
      <w:r>
        <w:rPr>
          <w:sz w:val="24"/>
        </w:rPr>
        <w:t>участвующие</w:t>
      </w:r>
      <w:r>
        <w:rPr>
          <w:spacing w:val="-8"/>
          <w:sz w:val="24"/>
        </w:rPr>
        <w:t xml:space="preserve"> </w:t>
      </w:r>
      <w:r>
        <w:rPr>
          <w:sz w:val="24"/>
        </w:rPr>
        <w:t>в</w:t>
      </w:r>
      <w:r>
        <w:rPr>
          <w:spacing w:val="-8"/>
          <w:sz w:val="24"/>
        </w:rPr>
        <w:t xml:space="preserve"> </w:t>
      </w:r>
      <w:r>
        <w:rPr>
          <w:sz w:val="24"/>
        </w:rPr>
        <w:t>деле,</w:t>
      </w:r>
      <w:r>
        <w:rPr>
          <w:spacing w:val="-7"/>
          <w:sz w:val="24"/>
        </w:rPr>
        <w:t xml:space="preserve"> </w:t>
      </w:r>
      <w:r>
        <w:rPr>
          <w:sz w:val="24"/>
        </w:rPr>
        <w:t>извещаются</w:t>
      </w:r>
      <w:r>
        <w:rPr>
          <w:spacing w:val="-8"/>
          <w:sz w:val="24"/>
        </w:rPr>
        <w:t xml:space="preserve"> </w:t>
      </w:r>
      <w:r>
        <w:rPr>
          <w:sz w:val="24"/>
        </w:rPr>
        <w:t>опре-</w:t>
      </w:r>
      <w:r>
        <w:rPr>
          <w:spacing w:val="-58"/>
          <w:sz w:val="24"/>
        </w:rPr>
        <w:t xml:space="preserve"> </w:t>
      </w:r>
      <w:r>
        <w:rPr>
          <w:sz w:val="24"/>
        </w:rPr>
        <w:t>делением.</w:t>
      </w:r>
    </w:p>
    <w:p w14:paraId="386F0A80" w14:textId="77777777" w:rsidR="00791074" w:rsidRDefault="00580EA9">
      <w:pPr>
        <w:pStyle w:val="a5"/>
        <w:numPr>
          <w:ilvl w:val="0"/>
          <w:numId w:val="31"/>
        </w:numPr>
        <w:tabs>
          <w:tab w:val="left" w:pos="541"/>
        </w:tabs>
        <w:spacing w:before="121"/>
        <w:ind w:right="109"/>
        <w:rPr>
          <w:sz w:val="24"/>
        </w:rPr>
      </w:pPr>
      <w:r>
        <w:rPr>
          <w:sz w:val="24"/>
        </w:rPr>
        <w:t>Определение об отложении разбирательства по делу размещается на Электронном портале</w:t>
      </w:r>
      <w:r>
        <w:rPr>
          <w:spacing w:val="1"/>
          <w:sz w:val="24"/>
        </w:rPr>
        <w:t xml:space="preserve"> </w:t>
      </w:r>
      <w:r>
        <w:rPr>
          <w:sz w:val="24"/>
        </w:rPr>
        <w:t>Дисциплинарного комитета или направляется лицам, участвующим в деле, посредством пе-</w:t>
      </w:r>
      <w:r>
        <w:rPr>
          <w:spacing w:val="-57"/>
          <w:sz w:val="24"/>
        </w:rPr>
        <w:t xml:space="preserve"> </w:t>
      </w:r>
      <w:r>
        <w:rPr>
          <w:sz w:val="24"/>
        </w:rPr>
        <w:t>редачи сообщения по факсу или электронной почте. Лицо считается извещенным надлежа-</w:t>
      </w:r>
      <w:r>
        <w:rPr>
          <w:spacing w:val="1"/>
          <w:sz w:val="24"/>
        </w:rPr>
        <w:t xml:space="preserve"> </w:t>
      </w:r>
      <w:r>
        <w:rPr>
          <w:spacing w:val="-1"/>
          <w:sz w:val="24"/>
        </w:rPr>
        <w:t>щим</w:t>
      </w:r>
      <w:r>
        <w:rPr>
          <w:spacing w:val="-16"/>
          <w:sz w:val="24"/>
        </w:rPr>
        <w:t xml:space="preserve"> </w:t>
      </w:r>
      <w:r>
        <w:rPr>
          <w:spacing w:val="-1"/>
          <w:sz w:val="24"/>
        </w:rPr>
        <w:t>образом</w:t>
      </w:r>
      <w:r>
        <w:rPr>
          <w:spacing w:val="-15"/>
          <w:sz w:val="24"/>
        </w:rPr>
        <w:t xml:space="preserve"> </w:t>
      </w:r>
      <w:r>
        <w:rPr>
          <w:spacing w:val="-1"/>
          <w:sz w:val="24"/>
        </w:rPr>
        <w:t>с</w:t>
      </w:r>
      <w:r>
        <w:rPr>
          <w:spacing w:val="-16"/>
          <w:sz w:val="24"/>
        </w:rPr>
        <w:t xml:space="preserve"> </w:t>
      </w:r>
      <w:r>
        <w:rPr>
          <w:spacing w:val="-1"/>
          <w:sz w:val="24"/>
        </w:rPr>
        <w:t>момента</w:t>
      </w:r>
      <w:r>
        <w:rPr>
          <w:spacing w:val="-14"/>
          <w:sz w:val="24"/>
        </w:rPr>
        <w:t xml:space="preserve"> </w:t>
      </w:r>
      <w:r>
        <w:rPr>
          <w:spacing w:val="-1"/>
          <w:sz w:val="24"/>
        </w:rPr>
        <w:t>размещения</w:t>
      </w:r>
      <w:r>
        <w:rPr>
          <w:spacing w:val="-14"/>
          <w:sz w:val="24"/>
        </w:rPr>
        <w:t xml:space="preserve"> </w:t>
      </w:r>
      <w:r>
        <w:rPr>
          <w:sz w:val="24"/>
        </w:rPr>
        <w:t>информации</w:t>
      </w:r>
      <w:r>
        <w:rPr>
          <w:spacing w:val="-14"/>
          <w:sz w:val="24"/>
        </w:rPr>
        <w:t xml:space="preserve"> </w:t>
      </w:r>
      <w:r>
        <w:rPr>
          <w:sz w:val="24"/>
        </w:rPr>
        <w:t>на</w:t>
      </w:r>
      <w:r>
        <w:rPr>
          <w:spacing w:val="-15"/>
          <w:sz w:val="24"/>
        </w:rPr>
        <w:t xml:space="preserve"> </w:t>
      </w:r>
      <w:r>
        <w:rPr>
          <w:sz w:val="24"/>
        </w:rPr>
        <w:t>Электронном</w:t>
      </w:r>
      <w:r>
        <w:rPr>
          <w:spacing w:val="-16"/>
          <w:sz w:val="24"/>
        </w:rPr>
        <w:t xml:space="preserve"> </w:t>
      </w:r>
      <w:r>
        <w:rPr>
          <w:sz w:val="24"/>
        </w:rPr>
        <w:t>портале</w:t>
      </w:r>
      <w:r>
        <w:rPr>
          <w:spacing w:val="-15"/>
          <w:sz w:val="24"/>
        </w:rPr>
        <w:t xml:space="preserve"> </w:t>
      </w:r>
      <w:r>
        <w:rPr>
          <w:sz w:val="24"/>
        </w:rPr>
        <w:t>Дисциплинарного</w:t>
      </w:r>
      <w:r>
        <w:rPr>
          <w:spacing w:val="-58"/>
          <w:sz w:val="24"/>
        </w:rPr>
        <w:t xml:space="preserve"> </w:t>
      </w:r>
      <w:r>
        <w:rPr>
          <w:sz w:val="24"/>
        </w:rPr>
        <w:t>комитета</w:t>
      </w:r>
      <w:r>
        <w:rPr>
          <w:spacing w:val="-6"/>
          <w:sz w:val="24"/>
        </w:rPr>
        <w:t xml:space="preserve"> </w:t>
      </w:r>
      <w:r>
        <w:rPr>
          <w:sz w:val="24"/>
        </w:rPr>
        <w:t>или</w:t>
      </w:r>
      <w:r>
        <w:rPr>
          <w:spacing w:val="-6"/>
          <w:sz w:val="24"/>
        </w:rPr>
        <w:t xml:space="preserve"> </w:t>
      </w:r>
      <w:r>
        <w:rPr>
          <w:sz w:val="24"/>
        </w:rPr>
        <w:t>при</w:t>
      </w:r>
      <w:r>
        <w:rPr>
          <w:spacing w:val="-4"/>
          <w:sz w:val="24"/>
        </w:rPr>
        <w:t xml:space="preserve"> </w:t>
      </w:r>
      <w:r>
        <w:rPr>
          <w:sz w:val="24"/>
        </w:rPr>
        <w:t>наличии</w:t>
      </w:r>
      <w:r>
        <w:rPr>
          <w:spacing w:val="-3"/>
          <w:sz w:val="24"/>
        </w:rPr>
        <w:t xml:space="preserve"> </w:t>
      </w:r>
      <w:r>
        <w:rPr>
          <w:sz w:val="24"/>
        </w:rPr>
        <w:t>у</w:t>
      </w:r>
      <w:r>
        <w:rPr>
          <w:spacing w:val="-10"/>
          <w:sz w:val="24"/>
        </w:rPr>
        <w:t xml:space="preserve"> </w:t>
      </w:r>
      <w:r>
        <w:rPr>
          <w:sz w:val="24"/>
        </w:rPr>
        <w:t>отправителя</w:t>
      </w:r>
      <w:r>
        <w:rPr>
          <w:spacing w:val="-5"/>
          <w:sz w:val="24"/>
        </w:rPr>
        <w:t xml:space="preserve"> </w:t>
      </w:r>
      <w:r>
        <w:rPr>
          <w:sz w:val="24"/>
        </w:rPr>
        <w:t>электронного</w:t>
      </w:r>
      <w:r>
        <w:rPr>
          <w:spacing w:val="-7"/>
          <w:sz w:val="24"/>
        </w:rPr>
        <w:t xml:space="preserve"> </w:t>
      </w:r>
      <w:r>
        <w:rPr>
          <w:sz w:val="24"/>
        </w:rPr>
        <w:t>подтверждения</w:t>
      </w:r>
      <w:r>
        <w:rPr>
          <w:spacing w:val="-6"/>
          <w:sz w:val="24"/>
        </w:rPr>
        <w:t xml:space="preserve"> </w:t>
      </w:r>
      <w:r>
        <w:rPr>
          <w:sz w:val="24"/>
        </w:rPr>
        <w:t>получения</w:t>
      </w:r>
      <w:r>
        <w:rPr>
          <w:spacing w:val="-5"/>
          <w:sz w:val="24"/>
        </w:rPr>
        <w:t xml:space="preserve"> </w:t>
      </w:r>
      <w:r>
        <w:rPr>
          <w:sz w:val="24"/>
        </w:rPr>
        <w:t>информа-</w:t>
      </w:r>
      <w:r>
        <w:rPr>
          <w:spacing w:val="-57"/>
          <w:sz w:val="24"/>
        </w:rPr>
        <w:t xml:space="preserve"> </w:t>
      </w:r>
      <w:r>
        <w:rPr>
          <w:sz w:val="24"/>
        </w:rPr>
        <w:t>ции</w:t>
      </w:r>
      <w:r>
        <w:rPr>
          <w:spacing w:val="-1"/>
          <w:sz w:val="24"/>
        </w:rPr>
        <w:t xml:space="preserve"> </w:t>
      </w:r>
      <w:r>
        <w:rPr>
          <w:sz w:val="24"/>
        </w:rPr>
        <w:t>адресатом.</w:t>
      </w:r>
    </w:p>
    <w:p w14:paraId="16F297AF" w14:textId="77777777" w:rsidR="00791074" w:rsidRDefault="00791074">
      <w:pPr>
        <w:pStyle w:val="a3"/>
        <w:spacing w:before="3"/>
        <w:ind w:left="0"/>
        <w:jc w:val="left"/>
        <w:rPr>
          <w:sz w:val="21"/>
        </w:rPr>
      </w:pPr>
    </w:p>
    <w:p w14:paraId="73B1DD7A" w14:textId="77777777" w:rsidR="00791074" w:rsidRDefault="00580EA9">
      <w:pPr>
        <w:pStyle w:val="1"/>
      </w:pPr>
      <w:bookmarkStart w:id="555" w:name="_bookmark92"/>
      <w:bookmarkEnd w:id="555"/>
      <w:r>
        <w:t>Статья</w:t>
      </w:r>
      <w:r>
        <w:rPr>
          <w:spacing w:val="-2"/>
        </w:rPr>
        <w:t xml:space="preserve"> </w:t>
      </w:r>
      <w:r>
        <w:t xml:space="preserve">82.   </w:t>
      </w:r>
      <w:r>
        <w:rPr>
          <w:spacing w:val="25"/>
        </w:rPr>
        <w:t xml:space="preserve"> </w:t>
      </w:r>
      <w:r>
        <w:t>Перенос</w:t>
      </w:r>
      <w:r>
        <w:rPr>
          <w:spacing w:val="-1"/>
        </w:rPr>
        <w:t xml:space="preserve"> </w:t>
      </w:r>
      <w:r>
        <w:t>разбирательства</w:t>
      </w:r>
    </w:p>
    <w:p w14:paraId="6C5B2250" w14:textId="3A2EC2AD" w:rsidR="00791074" w:rsidRDefault="00580EA9" w:rsidP="00E91593">
      <w:pPr>
        <w:pStyle w:val="a5"/>
        <w:numPr>
          <w:ilvl w:val="0"/>
          <w:numId w:val="30"/>
        </w:numPr>
        <w:tabs>
          <w:tab w:val="left" w:pos="541"/>
        </w:tabs>
        <w:spacing w:before="55"/>
        <w:ind w:right="106"/>
        <w:rPr>
          <w:sz w:val="24"/>
        </w:rPr>
      </w:pPr>
      <w:r w:rsidRPr="00E91593">
        <w:rPr>
          <w:sz w:val="24"/>
        </w:rPr>
        <w:t>Если лицо, участвующее в деле, заявило ходатайство о переносе разбирательства на более</w:t>
      </w:r>
      <w:r w:rsidRPr="00E91593">
        <w:rPr>
          <w:spacing w:val="1"/>
          <w:sz w:val="24"/>
        </w:rPr>
        <w:t xml:space="preserve"> </w:t>
      </w:r>
      <w:r w:rsidRPr="00E91593">
        <w:rPr>
          <w:sz w:val="24"/>
        </w:rPr>
        <w:t>ранний срок с обоснованием причины невозможности явки в заседание Дисциплинарного</w:t>
      </w:r>
      <w:r w:rsidRPr="00E91593">
        <w:rPr>
          <w:spacing w:val="1"/>
          <w:sz w:val="24"/>
        </w:rPr>
        <w:t xml:space="preserve"> </w:t>
      </w:r>
      <w:r w:rsidRPr="00E91593">
        <w:rPr>
          <w:sz w:val="24"/>
        </w:rPr>
        <w:t>комитета</w:t>
      </w:r>
      <w:r w:rsidRPr="00E91593">
        <w:rPr>
          <w:spacing w:val="-10"/>
          <w:sz w:val="24"/>
        </w:rPr>
        <w:t xml:space="preserve"> </w:t>
      </w:r>
      <w:r w:rsidRPr="00E91593">
        <w:rPr>
          <w:sz w:val="24"/>
        </w:rPr>
        <w:t>в</w:t>
      </w:r>
      <w:r w:rsidRPr="00E91593">
        <w:rPr>
          <w:spacing w:val="-10"/>
          <w:sz w:val="24"/>
        </w:rPr>
        <w:t xml:space="preserve"> </w:t>
      </w:r>
      <w:r w:rsidRPr="00E91593">
        <w:rPr>
          <w:sz w:val="24"/>
        </w:rPr>
        <w:t>назначенное</w:t>
      </w:r>
      <w:r w:rsidRPr="00E91593">
        <w:rPr>
          <w:spacing w:val="-10"/>
          <w:sz w:val="24"/>
        </w:rPr>
        <w:t xml:space="preserve"> </w:t>
      </w:r>
      <w:r w:rsidRPr="00E91593">
        <w:rPr>
          <w:sz w:val="24"/>
        </w:rPr>
        <w:t>время,</w:t>
      </w:r>
      <w:r w:rsidRPr="00E91593">
        <w:rPr>
          <w:spacing w:val="-8"/>
          <w:sz w:val="24"/>
        </w:rPr>
        <w:t xml:space="preserve"> </w:t>
      </w:r>
      <w:r w:rsidRPr="00E91593">
        <w:rPr>
          <w:sz w:val="24"/>
        </w:rPr>
        <w:t>Дисциплинарный</w:t>
      </w:r>
      <w:r w:rsidRPr="00E91593">
        <w:rPr>
          <w:spacing w:val="-8"/>
          <w:sz w:val="24"/>
        </w:rPr>
        <w:t xml:space="preserve"> </w:t>
      </w:r>
      <w:r w:rsidRPr="00E91593">
        <w:rPr>
          <w:sz w:val="24"/>
        </w:rPr>
        <w:t>комитет</w:t>
      </w:r>
      <w:r w:rsidRPr="00E91593">
        <w:rPr>
          <w:spacing w:val="-9"/>
          <w:sz w:val="24"/>
        </w:rPr>
        <w:t xml:space="preserve"> </w:t>
      </w:r>
      <w:r w:rsidRPr="00E91593">
        <w:rPr>
          <w:sz w:val="24"/>
        </w:rPr>
        <w:t>может</w:t>
      </w:r>
      <w:r w:rsidRPr="00E91593">
        <w:rPr>
          <w:spacing w:val="-9"/>
          <w:sz w:val="24"/>
        </w:rPr>
        <w:t xml:space="preserve"> </w:t>
      </w:r>
      <w:r w:rsidRPr="00E91593">
        <w:rPr>
          <w:sz w:val="24"/>
        </w:rPr>
        <w:t>перенести</w:t>
      </w:r>
      <w:r w:rsidRPr="00E91593">
        <w:rPr>
          <w:spacing w:val="-8"/>
          <w:sz w:val="24"/>
        </w:rPr>
        <w:t xml:space="preserve"> </w:t>
      </w:r>
      <w:r w:rsidRPr="00E91593">
        <w:rPr>
          <w:sz w:val="24"/>
        </w:rPr>
        <w:t>разбирательство,</w:t>
      </w:r>
      <w:r w:rsidRPr="00E91593">
        <w:rPr>
          <w:spacing w:val="-57"/>
          <w:sz w:val="24"/>
        </w:rPr>
        <w:t xml:space="preserve"> </w:t>
      </w:r>
      <w:r w:rsidRPr="00E91593">
        <w:rPr>
          <w:sz w:val="24"/>
        </w:rPr>
        <w:t>если признает причины переноса уважительными, а перенос дела не повлияет на рассмотре-</w:t>
      </w:r>
      <w:r w:rsidRPr="00E91593">
        <w:rPr>
          <w:spacing w:val="-57"/>
          <w:sz w:val="24"/>
        </w:rPr>
        <w:t xml:space="preserve"> </w:t>
      </w:r>
      <w:r w:rsidRPr="00E91593">
        <w:rPr>
          <w:sz w:val="24"/>
        </w:rPr>
        <w:t>ние</w:t>
      </w:r>
      <w:r w:rsidRPr="00E91593">
        <w:rPr>
          <w:spacing w:val="-11"/>
          <w:sz w:val="24"/>
        </w:rPr>
        <w:t xml:space="preserve"> </w:t>
      </w:r>
      <w:r w:rsidRPr="00E91593">
        <w:rPr>
          <w:sz w:val="24"/>
        </w:rPr>
        <w:t>и</w:t>
      </w:r>
      <w:r w:rsidRPr="00E91593">
        <w:rPr>
          <w:spacing w:val="-7"/>
          <w:sz w:val="24"/>
        </w:rPr>
        <w:t xml:space="preserve"> </w:t>
      </w:r>
      <w:r w:rsidRPr="00E91593">
        <w:rPr>
          <w:sz w:val="24"/>
        </w:rPr>
        <w:t>разрешение</w:t>
      </w:r>
      <w:r w:rsidRPr="00E91593">
        <w:rPr>
          <w:spacing w:val="-8"/>
          <w:sz w:val="24"/>
        </w:rPr>
        <w:t xml:space="preserve"> </w:t>
      </w:r>
      <w:r w:rsidRPr="00E91593">
        <w:rPr>
          <w:sz w:val="24"/>
        </w:rPr>
        <w:t>дела</w:t>
      </w:r>
      <w:r w:rsidRPr="00E91593">
        <w:rPr>
          <w:spacing w:val="-10"/>
          <w:sz w:val="24"/>
        </w:rPr>
        <w:t xml:space="preserve"> </w:t>
      </w:r>
      <w:r w:rsidRPr="00E91593">
        <w:rPr>
          <w:sz w:val="24"/>
        </w:rPr>
        <w:t>и</w:t>
      </w:r>
      <w:r w:rsidRPr="00E91593">
        <w:rPr>
          <w:spacing w:val="-6"/>
          <w:sz w:val="24"/>
        </w:rPr>
        <w:t xml:space="preserve"> </w:t>
      </w:r>
      <w:r w:rsidRPr="00E91593">
        <w:rPr>
          <w:sz w:val="24"/>
        </w:rPr>
        <w:t>(или)</w:t>
      </w:r>
      <w:r w:rsidRPr="00E91593">
        <w:rPr>
          <w:spacing w:val="-8"/>
          <w:sz w:val="24"/>
        </w:rPr>
        <w:t xml:space="preserve"> </w:t>
      </w:r>
      <w:r w:rsidRPr="00E91593">
        <w:rPr>
          <w:sz w:val="24"/>
        </w:rPr>
        <w:t>на</w:t>
      </w:r>
      <w:r w:rsidRPr="00E91593">
        <w:rPr>
          <w:spacing w:val="-11"/>
          <w:sz w:val="24"/>
        </w:rPr>
        <w:t xml:space="preserve"> </w:t>
      </w:r>
      <w:r w:rsidRPr="00E91593">
        <w:rPr>
          <w:sz w:val="24"/>
        </w:rPr>
        <w:t>права</w:t>
      </w:r>
      <w:r w:rsidRPr="00E91593">
        <w:rPr>
          <w:spacing w:val="-9"/>
          <w:sz w:val="24"/>
        </w:rPr>
        <w:t xml:space="preserve"> </w:t>
      </w:r>
      <w:r w:rsidRPr="00E91593">
        <w:rPr>
          <w:sz w:val="24"/>
        </w:rPr>
        <w:t>и</w:t>
      </w:r>
      <w:r w:rsidRPr="00E91593">
        <w:rPr>
          <w:spacing w:val="-9"/>
          <w:sz w:val="24"/>
        </w:rPr>
        <w:t xml:space="preserve"> </w:t>
      </w:r>
      <w:r w:rsidRPr="00E91593">
        <w:rPr>
          <w:sz w:val="24"/>
        </w:rPr>
        <w:t>законные</w:t>
      </w:r>
      <w:r w:rsidRPr="00E91593">
        <w:rPr>
          <w:spacing w:val="-9"/>
          <w:sz w:val="24"/>
        </w:rPr>
        <w:t xml:space="preserve"> </w:t>
      </w:r>
      <w:r w:rsidRPr="00E91593">
        <w:rPr>
          <w:sz w:val="24"/>
        </w:rPr>
        <w:t>интересы</w:t>
      </w:r>
      <w:r w:rsidRPr="00E91593">
        <w:rPr>
          <w:spacing w:val="-8"/>
          <w:sz w:val="24"/>
        </w:rPr>
        <w:t xml:space="preserve"> </w:t>
      </w:r>
      <w:r w:rsidRPr="00E91593">
        <w:rPr>
          <w:sz w:val="24"/>
        </w:rPr>
        <w:t>иных</w:t>
      </w:r>
      <w:r w:rsidRPr="00E91593">
        <w:rPr>
          <w:spacing w:val="-5"/>
          <w:sz w:val="24"/>
        </w:rPr>
        <w:t xml:space="preserve"> </w:t>
      </w:r>
      <w:r w:rsidRPr="00E91593">
        <w:rPr>
          <w:sz w:val="24"/>
        </w:rPr>
        <w:t>лиц,</w:t>
      </w:r>
      <w:r w:rsidRPr="00E91593">
        <w:rPr>
          <w:spacing w:val="-5"/>
          <w:sz w:val="24"/>
        </w:rPr>
        <w:t xml:space="preserve"> </w:t>
      </w:r>
      <w:r w:rsidRPr="00E91593">
        <w:rPr>
          <w:sz w:val="24"/>
        </w:rPr>
        <w:t>участвующих</w:t>
      </w:r>
      <w:r w:rsidRPr="00E91593">
        <w:rPr>
          <w:spacing w:val="-5"/>
          <w:sz w:val="24"/>
        </w:rPr>
        <w:t xml:space="preserve"> </w:t>
      </w:r>
      <w:r w:rsidRPr="00E91593">
        <w:rPr>
          <w:sz w:val="24"/>
        </w:rPr>
        <w:t>в</w:t>
      </w:r>
      <w:r w:rsidRPr="00E91593">
        <w:rPr>
          <w:spacing w:val="-8"/>
          <w:sz w:val="24"/>
        </w:rPr>
        <w:t xml:space="preserve"> </w:t>
      </w:r>
      <w:r w:rsidRPr="00E91593">
        <w:rPr>
          <w:sz w:val="24"/>
        </w:rPr>
        <w:t>деле.</w:t>
      </w:r>
    </w:p>
    <w:p w14:paraId="43C677D8" w14:textId="77777777" w:rsidR="00791074" w:rsidRDefault="00580EA9">
      <w:pPr>
        <w:pStyle w:val="a5"/>
        <w:numPr>
          <w:ilvl w:val="0"/>
          <w:numId w:val="30"/>
        </w:numPr>
        <w:tabs>
          <w:tab w:val="left" w:pos="541"/>
        </w:tabs>
        <w:spacing w:before="90"/>
        <w:ind w:right="111"/>
        <w:rPr>
          <w:sz w:val="24"/>
        </w:rPr>
      </w:pPr>
      <w:r>
        <w:rPr>
          <w:sz w:val="24"/>
        </w:rPr>
        <w:t>О</w:t>
      </w:r>
      <w:r>
        <w:rPr>
          <w:spacing w:val="-9"/>
          <w:sz w:val="24"/>
        </w:rPr>
        <w:t xml:space="preserve"> </w:t>
      </w:r>
      <w:r>
        <w:rPr>
          <w:sz w:val="24"/>
        </w:rPr>
        <w:t>времени</w:t>
      </w:r>
      <w:r>
        <w:rPr>
          <w:spacing w:val="-6"/>
          <w:sz w:val="24"/>
        </w:rPr>
        <w:t xml:space="preserve"> </w:t>
      </w:r>
      <w:r>
        <w:rPr>
          <w:sz w:val="24"/>
        </w:rPr>
        <w:t>и</w:t>
      </w:r>
      <w:r>
        <w:rPr>
          <w:spacing w:val="-6"/>
          <w:sz w:val="24"/>
        </w:rPr>
        <w:t xml:space="preserve"> </w:t>
      </w:r>
      <w:r>
        <w:rPr>
          <w:sz w:val="24"/>
        </w:rPr>
        <w:t>месте</w:t>
      </w:r>
      <w:r>
        <w:rPr>
          <w:spacing w:val="-8"/>
          <w:sz w:val="24"/>
        </w:rPr>
        <w:t xml:space="preserve"> </w:t>
      </w:r>
      <w:r>
        <w:rPr>
          <w:sz w:val="24"/>
        </w:rPr>
        <w:t>нового</w:t>
      </w:r>
      <w:r>
        <w:rPr>
          <w:spacing w:val="-8"/>
          <w:sz w:val="24"/>
        </w:rPr>
        <w:t xml:space="preserve"> </w:t>
      </w:r>
      <w:r>
        <w:rPr>
          <w:sz w:val="24"/>
        </w:rPr>
        <w:t>заседания</w:t>
      </w:r>
      <w:r>
        <w:rPr>
          <w:spacing w:val="-7"/>
          <w:sz w:val="24"/>
        </w:rPr>
        <w:t xml:space="preserve"> </w:t>
      </w:r>
      <w:r>
        <w:rPr>
          <w:sz w:val="24"/>
        </w:rPr>
        <w:t>стороны</w:t>
      </w:r>
      <w:r>
        <w:rPr>
          <w:spacing w:val="-8"/>
          <w:sz w:val="24"/>
        </w:rPr>
        <w:t xml:space="preserve"> </w:t>
      </w:r>
      <w:r>
        <w:rPr>
          <w:sz w:val="24"/>
        </w:rPr>
        <w:t>и</w:t>
      </w:r>
      <w:r>
        <w:rPr>
          <w:spacing w:val="-11"/>
          <w:sz w:val="24"/>
        </w:rPr>
        <w:t xml:space="preserve"> </w:t>
      </w:r>
      <w:r>
        <w:rPr>
          <w:sz w:val="24"/>
        </w:rPr>
        <w:t>лица,</w:t>
      </w:r>
      <w:r>
        <w:rPr>
          <w:spacing w:val="-5"/>
          <w:sz w:val="24"/>
        </w:rPr>
        <w:t xml:space="preserve"> </w:t>
      </w:r>
      <w:r>
        <w:rPr>
          <w:sz w:val="24"/>
        </w:rPr>
        <w:t>участвующие</w:t>
      </w:r>
      <w:r>
        <w:rPr>
          <w:spacing w:val="-8"/>
          <w:sz w:val="24"/>
        </w:rPr>
        <w:t xml:space="preserve"> </w:t>
      </w:r>
      <w:r>
        <w:rPr>
          <w:sz w:val="24"/>
        </w:rPr>
        <w:t>в</w:t>
      </w:r>
      <w:r>
        <w:rPr>
          <w:spacing w:val="-8"/>
          <w:sz w:val="24"/>
        </w:rPr>
        <w:t xml:space="preserve"> </w:t>
      </w:r>
      <w:r>
        <w:rPr>
          <w:sz w:val="24"/>
        </w:rPr>
        <w:t>деле,</w:t>
      </w:r>
      <w:r>
        <w:rPr>
          <w:spacing w:val="-7"/>
          <w:sz w:val="24"/>
        </w:rPr>
        <w:t xml:space="preserve"> </w:t>
      </w:r>
      <w:r>
        <w:rPr>
          <w:sz w:val="24"/>
        </w:rPr>
        <w:t>извещаются</w:t>
      </w:r>
      <w:r>
        <w:rPr>
          <w:spacing w:val="-8"/>
          <w:sz w:val="24"/>
        </w:rPr>
        <w:t xml:space="preserve"> </w:t>
      </w:r>
      <w:r>
        <w:rPr>
          <w:sz w:val="24"/>
        </w:rPr>
        <w:t>опре-</w:t>
      </w:r>
      <w:r>
        <w:rPr>
          <w:spacing w:val="-58"/>
          <w:sz w:val="24"/>
        </w:rPr>
        <w:t xml:space="preserve"> </w:t>
      </w:r>
      <w:r>
        <w:rPr>
          <w:sz w:val="24"/>
        </w:rPr>
        <w:t>делением.</w:t>
      </w:r>
    </w:p>
    <w:p w14:paraId="2FF07448" w14:textId="77777777" w:rsidR="00791074" w:rsidRDefault="00580EA9">
      <w:pPr>
        <w:pStyle w:val="a5"/>
        <w:numPr>
          <w:ilvl w:val="0"/>
          <w:numId w:val="30"/>
        </w:numPr>
        <w:tabs>
          <w:tab w:val="left" w:pos="541"/>
        </w:tabs>
        <w:rPr>
          <w:sz w:val="24"/>
        </w:rPr>
      </w:pPr>
      <w:r>
        <w:rPr>
          <w:sz w:val="24"/>
        </w:rPr>
        <w:t>Определение</w:t>
      </w:r>
      <w:r>
        <w:rPr>
          <w:spacing w:val="-11"/>
          <w:sz w:val="24"/>
        </w:rPr>
        <w:t xml:space="preserve"> </w:t>
      </w:r>
      <w:r>
        <w:rPr>
          <w:sz w:val="24"/>
        </w:rPr>
        <w:t>о</w:t>
      </w:r>
      <w:r>
        <w:rPr>
          <w:spacing w:val="-9"/>
          <w:sz w:val="24"/>
        </w:rPr>
        <w:t xml:space="preserve"> </w:t>
      </w:r>
      <w:r>
        <w:rPr>
          <w:sz w:val="24"/>
        </w:rPr>
        <w:t>переносе</w:t>
      </w:r>
      <w:r>
        <w:rPr>
          <w:spacing w:val="-10"/>
          <w:sz w:val="24"/>
        </w:rPr>
        <w:t xml:space="preserve"> </w:t>
      </w:r>
      <w:r>
        <w:rPr>
          <w:sz w:val="24"/>
        </w:rPr>
        <w:t>разбирательства</w:t>
      </w:r>
      <w:r>
        <w:rPr>
          <w:spacing w:val="-9"/>
          <w:sz w:val="24"/>
        </w:rPr>
        <w:t xml:space="preserve"> </w:t>
      </w:r>
      <w:r>
        <w:rPr>
          <w:sz w:val="24"/>
        </w:rPr>
        <w:t>по</w:t>
      </w:r>
      <w:r>
        <w:rPr>
          <w:spacing w:val="-9"/>
          <w:sz w:val="24"/>
        </w:rPr>
        <w:t xml:space="preserve"> </w:t>
      </w:r>
      <w:r>
        <w:rPr>
          <w:sz w:val="24"/>
        </w:rPr>
        <w:t>делу</w:t>
      </w:r>
      <w:r>
        <w:rPr>
          <w:spacing w:val="-13"/>
          <w:sz w:val="24"/>
        </w:rPr>
        <w:t xml:space="preserve"> </w:t>
      </w:r>
      <w:r>
        <w:rPr>
          <w:sz w:val="24"/>
        </w:rPr>
        <w:t>размещается</w:t>
      </w:r>
      <w:r>
        <w:rPr>
          <w:spacing w:val="-9"/>
          <w:sz w:val="24"/>
        </w:rPr>
        <w:t xml:space="preserve"> </w:t>
      </w:r>
      <w:r>
        <w:rPr>
          <w:sz w:val="24"/>
        </w:rPr>
        <w:t>на</w:t>
      </w:r>
      <w:r>
        <w:rPr>
          <w:spacing w:val="-11"/>
          <w:sz w:val="24"/>
        </w:rPr>
        <w:t xml:space="preserve"> </w:t>
      </w:r>
      <w:r>
        <w:rPr>
          <w:sz w:val="24"/>
        </w:rPr>
        <w:t>Электронном</w:t>
      </w:r>
      <w:r>
        <w:rPr>
          <w:spacing w:val="-12"/>
          <w:sz w:val="24"/>
        </w:rPr>
        <w:t xml:space="preserve"> </w:t>
      </w:r>
      <w:r>
        <w:rPr>
          <w:sz w:val="24"/>
        </w:rPr>
        <w:t>портале</w:t>
      </w:r>
      <w:r>
        <w:rPr>
          <w:spacing w:val="-10"/>
          <w:sz w:val="24"/>
        </w:rPr>
        <w:t xml:space="preserve"> </w:t>
      </w:r>
      <w:r>
        <w:rPr>
          <w:sz w:val="24"/>
        </w:rPr>
        <w:t>Дис-</w:t>
      </w:r>
      <w:r>
        <w:rPr>
          <w:spacing w:val="-57"/>
          <w:sz w:val="24"/>
        </w:rPr>
        <w:t xml:space="preserve"> </w:t>
      </w:r>
      <w:r>
        <w:rPr>
          <w:sz w:val="24"/>
        </w:rPr>
        <w:t>циплинарного комитета или направляется лицам, участвующим в деле, посредством пере-</w:t>
      </w:r>
      <w:r>
        <w:rPr>
          <w:spacing w:val="1"/>
          <w:sz w:val="24"/>
        </w:rPr>
        <w:t xml:space="preserve"> </w:t>
      </w:r>
      <w:r>
        <w:rPr>
          <w:sz w:val="24"/>
        </w:rPr>
        <w:t>дачи</w:t>
      </w:r>
      <w:r>
        <w:rPr>
          <w:spacing w:val="-6"/>
          <w:sz w:val="24"/>
        </w:rPr>
        <w:t xml:space="preserve"> </w:t>
      </w:r>
      <w:r>
        <w:rPr>
          <w:sz w:val="24"/>
        </w:rPr>
        <w:t>сообщения</w:t>
      </w:r>
      <w:r>
        <w:rPr>
          <w:spacing w:val="-6"/>
          <w:sz w:val="24"/>
        </w:rPr>
        <w:t xml:space="preserve"> </w:t>
      </w:r>
      <w:r>
        <w:rPr>
          <w:sz w:val="24"/>
        </w:rPr>
        <w:t>по</w:t>
      </w:r>
      <w:r>
        <w:rPr>
          <w:spacing w:val="-6"/>
          <w:sz w:val="24"/>
        </w:rPr>
        <w:t xml:space="preserve"> </w:t>
      </w:r>
      <w:r>
        <w:rPr>
          <w:sz w:val="24"/>
        </w:rPr>
        <w:t>факсу</w:t>
      </w:r>
      <w:r>
        <w:rPr>
          <w:spacing w:val="-11"/>
          <w:sz w:val="24"/>
        </w:rPr>
        <w:t xml:space="preserve"> </w:t>
      </w:r>
      <w:r>
        <w:rPr>
          <w:sz w:val="24"/>
        </w:rPr>
        <w:t>или</w:t>
      </w:r>
      <w:r>
        <w:rPr>
          <w:spacing w:val="-6"/>
          <w:sz w:val="24"/>
        </w:rPr>
        <w:t xml:space="preserve"> </w:t>
      </w:r>
      <w:r>
        <w:rPr>
          <w:sz w:val="24"/>
        </w:rPr>
        <w:t>электронной</w:t>
      </w:r>
      <w:r>
        <w:rPr>
          <w:spacing w:val="-5"/>
          <w:sz w:val="24"/>
        </w:rPr>
        <w:t xml:space="preserve"> </w:t>
      </w:r>
      <w:r>
        <w:rPr>
          <w:sz w:val="24"/>
        </w:rPr>
        <w:t>почте.</w:t>
      </w:r>
      <w:r>
        <w:rPr>
          <w:spacing w:val="-7"/>
          <w:sz w:val="24"/>
        </w:rPr>
        <w:t xml:space="preserve"> </w:t>
      </w:r>
      <w:r>
        <w:rPr>
          <w:sz w:val="24"/>
        </w:rPr>
        <w:t>Лицо</w:t>
      </w:r>
      <w:r>
        <w:rPr>
          <w:spacing w:val="-6"/>
          <w:sz w:val="24"/>
        </w:rPr>
        <w:t xml:space="preserve"> </w:t>
      </w:r>
      <w:r>
        <w:rPr>
          <w:sz w:val="24"/>
        </w:rPr>
        <w:t>считается</w:t>
      </w:r>
      <w:r>
        <w:rPr>
          <w:spacing w:val="-7"/>
          <w:sz w:val="24"/>
        </w:rPr>
        <w:t xml:space="preserve"> </w:t>
      </w:r>
      <w:r>
        <w:rPr>
          <w:sz w:val="24"/>
        </w:rPr>
        <w:t>извещенным</w:t>
      </w:r>
      <w:r>
        <w:rPr>
          <w:spacing w:val="-8"/>
          <w:sz w:val="24"/>
        </w:rPr>
        <w:t xml:space="preserve"> </w:t>
      </w:r>
      <w:r>
        <w:rPr>
          <w:sz w:val="24"/>
        </w:rPr>
        <w:t>надлежащим</w:t>
      </w:r>
      <w:r>
        <w:rPr>
          <w:spacing w:val="-57"/>
          <w:sz w:val="24"/>
        </w:rPr>
        <w:t xml:space="preserve"> </w:t>
      </w:r>
      <w:r>
        <w:rPr>
          <w:sz w:val="24"/>
        </w:rPr>
        <w:t>образом с момента размещения информации на Электронном портале Дисциплинарного ко-</w:t>
      </w:r>
      <w:r>
        <w:rPr>
          <w:spacing w:val="-57"/>
          <w:sz w:val="24"/>
        </w:rPr>
        <w:t xml:space="preserve"> </w:t>
      </w:r>
      <w:r>
        <w:rPr>
          <w:spacing w:val="-1"/>
          <w:sz w:val="24"/>
        </w:rPr>
        <w:t>митета</w:t>
      </w:r>
      <w:r>
        <w:rPr>
          <w:spacing w:val="-11"/>
          <w:sz w:val="24"/>
        </w:rPr>
        <w:t xml:space="preserve"> </w:t>
      </w:r>
      <w:r>
        <w:rPr>
          <w:spacing w:val="-1"/>
          <w:sz w:val="24"/>
        </w:rPr>
        <w:t>или</w:t>
      </w:r>
      <w:r>
        <w:rPr>
          <w:spacing w:val="-11"/>
          <w:sz w:val="24"/>
        </w:rPr>
        <w:t xml:space="preserve"> </w:t>
      </w:r>
      <w:r>
        <w:rPr>
          <w:spacing w:val="-1"/>
          <w:sz w:val="24"/>
        </w:rPr>
        <w:t>при</w:t>
      </w:r>
      <w:r>
        <w:rPr>
          <w:spacing w:val="-9"/>
          <w:sz w:val="24"/>
        </w:rPr>
        <w:t xml:space="preserve"> </w:t>
      </w:r>
      <w:r>
        <w:rPr>
          <w:spacing w:val="-1"/>
          <w:sz w:val="24"/>
        </w:rPr>
        <w:t>наличии</w:t>
      </w:r>
      <w:r>
        <w:rPr>
          <w:spacing w:val="-6"/>
          <w:sz w:val="24"/>
        </w:rPr>
        <w:t xml:space="preserve"> </w:t>
      </w:r>
      <w:r>
        <w:rPr>
          <w:spacing w:val="-1"/>
          <w:sz w:val="24"/>
        </w:rPr>
        <w:t>у</w:t>
      </w:r>
      <w:r>
        <w:rPr>
          <w:spacing w:val="-15"/>
          <w:sz w:val="24"/>
        </w:rPr>
        <w:t xml:space="preserve"> </w:t>
      </w:r>
      <w:r>
        <w:rPr>
          <w:spacing w:val="-1"/>
          <w:sz w:val="24"/>
        </w:rPr>
        <w:t>отправителя</w:t>
      </w:r>
      <w:r>
        <w:rPr>
          <w:spacing w:val="-10"/>
          <w:sz w:val="24"/>
        </w:rPr>
        <w:t xml:space="preserve"> </w:t>
      </w:r>
      <w:r>
        <w:rPr>
          <w:sz w:val="24"/>
        </w:rPr>
        <w:t>электронного</w:t>
      </w:r>
      <w:r>
        <w:rPr>
          <w:spacing w:val="-9"/>
          <w:sz w:val="24"/>
        </w:rPr>
        <w:t xml:space="preserve"> </w:t>
      </w:r>
      <w:r>
        <w:rPr>
          <w:sz w:val="24"/>
        </w:rPr>
        <w:t>подтверждения</w:t>
      </w:r>
      <w:r>
        <w:rPr>
          <w:spacing w:val="-10"/>
          <w:sz w:val="24"/>
        </w:rPr>
        <w:t xml:space="preserve"> </w:t>
      </w:r>
      <w:r>
        <w:rPr>
          <w:sz w:val="24"/>
        </w:rPr>
        <w:t>получения</w:t>
      </w:r>
      <w:r>
        <w:rPr>
          <w:spacing w:val="-10"/>
          <w:sz w:val="24"/>
        </w:rPr>
        <w:t xml:space="preserve"> </w:t>
      </w:r>
      <w:r>
        <w:rPr>
          <w:sz w:val="24"/>
        </w:rPr>
        <w:t>информации</w:t>
      </w:r>
      <w:r>
        <w:rPr>
          <w:spacing w:val="-57"/>
          <w:sz w:val="24"/>
        </w:rPr>
        <w:t xml:space="preserve"> </w:t>
      </w:r>
      <w:r>
        <w:rPr>
          <w:sz w:val="24"/>
        </w:rPr>
        <w:t>адресатом.</w:t>
      </w:r>
    </w:p>
    <w:p w14:paraId="36A9CDB1" w14:textId="77777777" w:rsidR="00791074" w:rsidRDefault="00791074">
      <w:pPr>
        <w:pStyle w:val="a3"/>
        <w:spacing w:before="4"/>
        <w:ind w:left="0"/>
        <w:jc w:val="left"/>
        <w:rPr>
          <w:sz w:val="21"/>
        </w:rPr>
      </w:pPr>
    </w:p>
    <w:p w14:paraId="2B44C97B" w14:textId="77777777" w:rsidR="00791074" w:rsidRDefault="00580EA9">
      <w:pPr>
        <w:pStyle w:val="1"/>
        <w:tabs>
          <w:tab w:val="left" w:pos="1553"/>
        </w:tabs>
        <w:jc w:val="left"/>
      </w:pPr>
      <w:bookmarkStart w:id="556" w:name="_bookmark93"/>
      <w:bookmarkEnd w:id="556"/>
      <w:r>
        <w:t>Статья</w:t>
      </w:r>
      <w:r>
        <w:rPr>
          <w:spacing w:val="-1"/>
        </w:rPr>
        <w:t xml:space="preserve"> </w:t>
      </w:r>
      <w:r>
        <w:t>83.</w:t>
      </w:r>
      <w:r>
        <w:tab/>
        <w:t>Перерыв</w:t>
      </w:r>
    </w:p>
    <w:p w14:paraId="08F246C8" w14:textId="77777777" w:rsidR="00791074" w:rsidRDefault="00580EA9">
      <w:pPr>
        <w:pStyle w:val="a5"/>
        <w:numPr>
          <w:ilvl w:val="0"/>
          <w:numId w:val="29"/>
        </w:numPr>
        <w:tabs>
          <w:tab w:val="left" w:pos="540"/>
          <w:tab w:val="left" w:pos="541"/>
        </w:tabs>
        <w:spacing w:before="55"/>
        <w:ind w:right="114"/>
        <w:rPr>
          <w:sz w:val="24"/>
        </w:rPr>
      </w:pPr>
      <w:r>
        <w:rPr>
          <w:sz w:val="24"/>
        </w:rPr>
        <w:t>Дисциплинарный комитет по ходатайству лица, участвующего в деле, или по своей инициа-</w:t>
      </w:r>
      <w:r>
        <w:rPr>
          <w:spacing w:val="-57"/>
          <w:sz w:val="24"/>
        </w:rPr>
        <w:t xml:space="preserve"> </w:t>
      </w:r>
      <w:r>
        <w:rPr>
          <w:sz w:val="24"/>
        </w:rPr>
        <w:t>тиве</w:t>
      </w:r>
      <w:r>
        <w:rPr>
          <w:spacing w:val="-3"/>
          <w:sz w:val="24"/>
        </w:rPr>
        <w:t xml:space="preserve"> </w:t>
      </w:r>
      <w:r>
        <w:rPr>
          <w:sz w:val="24"/>
        </w:rPr>
        <w:t>может объявить перерыв</w:t>
      </w:r>
      <w:r>
        <w:rPr>
          <w:spacing w:val="-1"/>
          <w:sz w:val="24"/>
        </w:rPr>
        <w:t xml:space="preserve"> </w:t>
      </w:r>
      <w:r>
        <w:rPr>
          <w:sz w:val="24"/>
        </w:rPr>
        <w:t>в</w:t>
      </w:r>
      <w:r>
        <w:rPr>
          <w:spacing w:val="-1"/>
          <w:sz w:val="24"/>
        </w:rPr>
        <w:t xml:space="preserve"> </w:t>
      </w:r>
      <w:r>
        <w:rPr>
          <w:sz w:val="24"/>
        </w:rPr>
        <w:t>заседании.</w:t>
      </w:r>
    </w:p>
    <w:p w14:paraId="51922AFD" w14:textId="77777777" w:rsidR="00791074" w:rsidRDefault="00580EA9">
      <w:pPr>
        <w:pStyle w:val="a5"/>
        <w:numPr>
          <w:ilvl w:val="0"/>
          <w:numId w:val="29"/>
        </w:numPr>
        <w:tabs>
          <w:tab w:val="left" w:pos="540"/>
          <w:tab w:val="left" w:pos="541"/>
        </w:tabs>
        <w:spacing w:before="121"/>
        <w:ind w:right="0" w:hanging="429"/>
        <w:rPr>
          <w:sz w:val="24"/>
        </w:rPr>
      </w:pPr>
      <w:r>
        <w:rPr>
          <w:sz w:val="24"/>
        </w:rPr>
        <w:t>Перерыв</w:t>
      </w:r>
      <w:r>
        <w:rPr>
          <w:spacing w:val="-1"/>
          <w:sz w:val="24"/>
        </w:rPr>
        <w:t xml:space="preserve"> </w:t>
      </w:r>
      <w:r>
        <w:rPr>
          <w:sz w:val="24"/>
        </w:rPr>
        <w:t>в</w:t>
      </w:r>
      <w:r>
        <w:rPr>
          <w:spacing w:val="-3"/>
          <w:sz w:val="24"/>
        </w:rPr>
        <w:t xml:space="preserve"> </w:t>
      </w:r>
      <w:r>
        <w:rPr>
          <w:sz w:val="24"/>
        </w:rPr>
        <w:t>заседании</w:t>
      </w:r>
      <w:r>
        <w:rPr>
          <w:spacing w:val="-2"/>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объявлен</w:t>
      </w:r>
      <w:r>
        <w:rPr>
          <w:spacing w:val="-1"/>
          <w:sz w:val="24"/>
        </w:rPr>
        <w:t xml:space="preserve"> </w:t>
      </w:r>
      <w:r>
        <w:rPr>
          <w:sz w:val="24"/>
        </w:rPr>
        <w:t>на</w:t>
      </w:r>
      <w:r>
        <w:rPr>
          <w:spacing w:val="-6"/>
          <w:sz w:val="24"/>
        </w:rPr>
        <w:t xml:space="preserve"> </w:t>
      </w:r>
      <w:r>
        <w:rPr>
          <w:sz w:val="24"/>
        </w:rPr>
        <w:t>срок,</w:t>
      </w:r>
      <w:r>
        <w:rPr>
          <w:spacing w:val="-2"/>
          <w:sz w:val="24"/>
        </w:rPr>
        <w:t xml:space="preserve"> </w:t>
      </w:r>
      <w:r>
        <w:rPr>
          <w:sz w:val="24"/>
        </w:rPr>
        <w:t>не</w:t>
      </w:r>
      <w:r>
        <w:rPr>
          <w:spacing w:val="-3"/>
          <w:sz w:val="24"/>
        </w:rPr>
        <w:t xml:space="preserve"> </w:t>
      </w:r>
      <w:r>
        <w:rPr>
          <w:sz w:val="24"/>
        </w:rPr>
        <w:t>превышающий</w:t>
      </w:r>
      <w:r>
        <w:rPr>
          <w:spacing w:val="-3"/>
          <w:sz w:val="24"/>
        </w:rPr>
        <w:t xml:space="preserve"> </w:t>
      </w:r>
      <w:r>
        <w:rPr>
          <w:sz w:val="24"/>
        </w:rPr>
        <w:t>семи</w:t>
      </w:r>
      <w:r>
        <w:rPr>
          <w:spacing w:val="-2"/>
          <w:sz w:val="24"/>
        </w:rPr>
        <w:t xml:space="preserve"> </w:t>
      </w:r>
      <w:r>
        <w:rPr>
          <w:sz w:val="24"/>
        </w:rPr>
        <w:t>дней.</w:t>
      </w:r>
    </w:p>
    <w:p w14:paraId="6F881EEC" w14:textId="77777777" w:rsidR="00791074" w:rsidRDefault="00580EA9">
      <w:pPr>
        <w:pStyle w:val="a5"/>
        <w:numPr>
          <w:ilvl w:val="0"/>
          <w:numId w:val="29"/>
        </w:numPr>
        <w:tabs>
          <w:tab w:val="left" w:pos="541"/>
        </w:tabs>
        <w:ind w:right="115"/>
        <w:rPr>
          <w:sz w:val="24"/>
        </w:rPr>
      </w:pPr>
      <w:r>
        <w:rPr>
          <w:sz w:val="24"/>
        </w:rPr>
        <w:t>На перерыв в пределах дня заседания и время, когда заседание будет продолжено, указыва-</w:t>
      </w:r>
      <w:r>
        <w:rPr>
          <w:spacing w:val="1"/>
          <w:sz w:val="24"/>
        </w:rPr>
        <w:t xml:space="preserve"> </w:t>
      </w:r>
      <w:r>
        <w:rPr>
          <w:sz w:val="24"/>
        </w:rPr>
        <w:t>ется</w:t>
      </w:r>
      <w:r>
        <w:rPr>
          <w:spacing w:val="-1"/>
          <w:sz w:val="24"/>
        </w:rPr>
        <w:t xml:space="preserve"> </w:t>
      </w:r>
      <w:r>
        <w:rPr>
          <w:sz w:val="24"/>
        </w:rPr>
        <w:t>в</w:t>
      </w:r>
      <w:r>
        <w:rPr>
          <w:spacing w:val="-1"/>
          <w:sz w:val="24"/>
        </w:rPr>
        <w:t xml:space="preserve"> </w:t>
      </w:r>
      <w:r>
        <w:rPr>
          <w:sz w:val="24"/>
        </w:rPr>
        <w:t>протоколе</w:t>
      </w:r>
      <w:r>
        <w:rPr>
          <w:spacing w:val="-1"/>
          <w:sz w:val="24"/>
        </w:rPr>
        <w:t xml:space="preserve"> </w:t>
      </w:r>
      <w:r>
        <w:rPr>
          <w:sz w:val="24"/>
        </w:rPr>
        <w:t>заседания.</w:t>
      </w:r>
    </w:p>
    <w:p w14:paraId="54173CF8" w14:textId="77777777" w:rsidR="00791074" w:rsidRDefault="00580EA9">
      <w:pPr>
        <w:pStyle w:val="a5"/>
        <w:numPr>
          <w:ilvl w:val="0"/>
          <w:numId w:val="29"/>
        </w:numPr>
        <w:tabs>
          <w:tab w:val="left" w:pos="541"/>
        </w:tabs>
        <w:ind w:right="112"/>
        <w:rPr>
          <w:sz w:val="24"/>
        </w:rPr>
      </w:pPr>
      <w:r>
        <w:rPr>
          <w:sz w:val="24"/>
        </w:rPr>
        <w:t>О перерыве на более длительный срок Дисциплинарный комитет выносит определение. В</w:t>
      </w:r>
      <w:r>
        <w:rPr>
          <w:spacing w:val="1"/>
          <w:sz w:val="24"/>
        </w:rPr>
        <w:t xml:space="preserve"> </w:t>
      </w:r>
      <w:r>
        <w:rPr>
          <w:sz w:val="24"/>
        </w:rPr>
        <w:t>определении</w:t>
      </w:r>
      <w:r>
        <w:rPr>
          <w:spacing w:val="2"/>
          <w:sz w:val="24"/>
        </w:rPr>
        <w:t xml:space="preserve"> </w:t>
      </w:r>
      <w:r>
        <w:rPr>
          <w:sz w:val="24"/>
        </w:rPr>
        <w:t>указываются время</w:t>
      </w:r>
      <w:r>
        <w:rPr>
          <w:spacing w:val="-1"/>
          <w:sz w:val="24"/>
        </w:rPr>
        <w:t xml:space="preserve"> </w:t>
      </w:r>
      <w:r>
        <w:rPr>
          <w:sz w:val="24"/>
        </w:rPr>
        <w:t>и место продолжения</w:t>
      </w:r>
      <w:r>
        <w:rPr>
          <w:spacing w:val="-1"/>
          <w:sz w:val="24"/>
        </w:rPr>
        <w:t xml:space="preserve"> </w:t>
      </w:r>
      <w:r>
        <w:rPr>
          <w:sz w:val="24"/>
        </w:rPr>
        <w:t>заседания.</w:t>
      </w:r>
    </w:p>
    <w:p w14:paraId="1A8ACC0A" w14:textId="77777777" w:rsidR="00791074" w:rsidRDefault="00580EA9">
      <w:pPr>
        <w:pStyle w:val="a5"/>
        <w:numPr>
          <w:ilvl w:val="0"/>
          <w:numId w:val="29"/>
        </w:numPr>
        <w:tabs>
          <w:tab w:val="left" w:pos="541"/>
        </w:tabs>
        <w:ind w:right="108"/>
        <w:rPr>
          <w:sz w:val="24"/>
        </w:rPr>
      </w:pPr>
      <w:r>
        <w:rPr>
          <w:sz w:val="24"/>
        </w:rPr>
        <w:t>После окончания перерыва заседание продолжается, о чем объявляет арбитр или председа-</w:t>
      </w:r>
      <w:r>
        <w:rPr>
          <w:spacing w:val="1"/>
          <w:sz w:val="24"/>
        </w:rPr>
        <w:t xml:space="preserve"> </w:t>
      </w:r>
      <w:r>
        <w:rPr>
          <w:sz w:val="24"/>
        </w:rPr>
        <w:t>тельствующий</w:t>
      </w:r>
      <w:r>
        <w:rPr>
          <w:spacing w:val="-12"/>
          <w:sz w:val="24"/>
        </w:rPr>
        <w:t xml:space="preserve"> </w:t>
      </w:r>
      <w:r>
        <w:rPr>
          <w:sz w:val="24"/>
        </w:rPr>
        <w:t>состава</w:t>
      </w:r>
      <w:r>
        <w:rPr>
          <w:spacing w:val="-9"/>
          <w:sz w:val="24"/>
        </w:rPr>
        <w:t xml:space="preserve"> </w:t>
      </w:r>
      <w:r>
        <w:rPr>
          <w:sz w:val="24"/>
        </w:rPr>
        <w:t>арбитров</w:t>
      </w:r>
      <w:r>
        <w:rPr>
          <w:spacing w:val="-13"/>
          <w:sz w:val="24"/>
        </w:rPr>
        <w:t xml:space="preserve"> </w:t>
      </w:r>
      <w:r>
        <w:rPr>
          <w:sz w:val="24"/>
        </w:rPr>
        <w:t>в</w:t>
      </w:r>
      <w:r>
        <w:rPr>
          <w:spacing w:val="-13"/>
          <w:sz w:val="24"/>
        </w:rPr>
        <w:t xml:space="preserve"> </w:t>
      </w:r>
      <w:r>
        <w:rPr>
          <w:sz w:val="24"/>
        </w:rPr>
        <w:t>заседании.</w:t>
      </w:r>
      <w:r>
        <w:rPr>
          <w:spacing w:val="-14"/>
          <w:sz w:val="24"/>
        </w:rPr>
        <w:t xml:space="preserve"> </w:t>
      </w:r>
      <w:r>
        <w:rPr>
          <w:sz w:val="24"/>
        </w:rPr>
        <w:t>Повторное</w:t>
      </w:r>
      <w:r>
        <w:rPr>
          <w:spacing w:val="-13"/>
          <w:sz w:val="24"/>
        </w:rPr>
        <w:t xml:space="preserve"> </w:t>
      </w:r>
      <w:r>
        <w:rPr>
          <w:sz w:val="24"/>
        </w:rPr>
        <w:t>рассмотрение</w:t>
      </w:r>
      <w:r>
        <w:rPr>
          <w:spacing w:val="-14"/>
          <w:sz w:val="24"/>
        </w:rPr>
        <w:t xml:space="preserve"> </w:t>
      </w:r>
      <w:r>
        <w:rPr>
          <w:sz w:val="24"/>
        </w:rPr>
        <w:t>исследованных</w:t>
      </w:r>
      <w:r>
        <w:rPr>
          <w:spacing w:val="-10"/>
          <w:sz w:val="24"/>
        </w:rPr>
        <w:t xml:space="preserve"> </w:t>
      </w:r>
      <w:r>
        <w:rPr>
          <w:sz w:val="24"/>
        </w:rPr>
        <w:t>до</w:t>
      </w:r>
      <w:r>
        <w:rPr>
          <w:spacing w:val="-14"/>
          <w:sz w:val="24"/>
        </w:rPr>
        <w:t xml:space="preserve"> </w:t>
      </w:r>
      <w:r>
        <w:rPr>
          <w:sz w:val="24"/>
        </w:rPr>
        <w:t>пе-</w:t>
      </w:r>
      <w:r>
        <w:rPr>
          <w:spacing w:val="-58"/>
          <w:sz w:val="24"/>
        </w:rPr>
        <w:t xml:space="preserve"> </w:t>
      </w:r>
      <w:r>
        <w:rPr>
          <w:sz w:val="24"/>
        </w:rPr>
        <w:t>рерыва</w:t>
      </w:r>
      <w:r>
        <w:rPr>
          <w:spacing w:val="-8"/>
          <w:sz w:val="24"/>
        </w:rPr>
        <w:t xml:space="preserve"> </w:t>
      </w:r>
      <w:r>
        <w:rPr>
          <w:sz w:val="24"/>
        </w:rPr>
        <w:t>доказательств</w:t>
      </w:r>
      <w:r>
        <w:rPr>
          <w:spacing w:val="-9"/>
          <w:sz w:val="24"/>
        </w:rPr>
        <w:t xml:space="preserve"> </w:t>
      </w:r>
      <w:r>
        <w:rPr>
          <w:sz w:val="24"/>
        </w:rPr>
        <w:t>не</w:t>
      </w:r>
      <w:r>
        <w:rPr>
          <w:spacing w:val="-11"/>
          <w:sz w:val="24"/>
        </w:rPr>
        <w:t xml:space="preserve"> </w:t>
      </w:r>
      <w:r>
        <w:rPr>
          <w:sz w:val="24"/>
        </w:rPr>
        <w:t>производится,</w:t>
      </w:r>
      <w:r>
        <w:rPr>
          <w:spacing w:val="-10"/>
          <w:sz w:val="24"/>
        </w:rPr>
        <w:t xml:space="preserve"> </w:t>
      </w:r>
      <w:r>
        <w:rPr>
          <w:sz w:val="24"/>
        </w:rPr>
        <w:t>в</w:t>
      </w:r>
      <w:r>
        <w:rPr>
          <w:spacing w:val="-9"/>
          <w:sz w:val="24"/>
        </w:rPr>
        <w:t xml:space="preserve"> </w:t>
      </w:r>
      <w:r>
        <w:rPr>
          <w:sz w:val="24"/>
        </w:rPr>
        <w:t>том</w:t>
      </w:r>
      <w:r>
        <w:rPr>
          <w:spacing w:val="-10"/>
          <w:sz w:val="24"/>
        </w:rPr>
        <w:t xml:space="preserve"> </w:t>
      </w:r>
      <w:r>
        <w:rPr>
          <w:sz w:val="24"/>
        </w:rPr>
        <w:t>числе</w:t>
      </w:r>
      <w:r>
        <w:rPr>
          <w:spacing w:val="-10"/>
          <w:sz w:val="24"/>
        </w:rPr>
        <w:t xml:space="preserve"> </w:t>
      </w:r>
      <w:r>
        <w:rPr>
          <w:sz w:val="24"/>
        </w:rPr>
        <w:t>при</w:t>
      </w:r>
      <w:r>
        <w:rPr>
          <w:spacing w:val="-9"/>
          <w:sz w:val="24"/>
        </w:rPr>
        <w:t xml:space="preserve"> </w:t>
      </w:r>
      <w:r>
        <w:rPr>
          <w:sz w:val="24"/>
        </w:rPr>
        <w:t>замене</w:t>
      </w:r>
      <w:r>
        <w:rPr>
          <w:spacing w:val="-11"/>
          <w:sz w:val="24"/>
        </w:rPr>
        <w:t xml:space="preserve"> </w:t>
      </w:r>
      <w:r>
        <w:rPr>
          <w:sz w:val="24"/>
        </w:rPr>
        <w:t>представителей</w:t>
      </w:r>
      <w:r>
        <w:rPr>
          <w:spacing w:val="-8"/>
          <w:sz w:val="24"/>
        </w:rPr>
        <w:t xml:space="preserve"> </w:t>
      </w:r>
      <w:r>
        <w:rPr>
          <w:sz w:val="24"/>
        </w:rPr>
        <w:t>лиц,</w:t>
      </w:r>
      <w:r>
        <w:rPr>
          <w:spacing w:val="-7"/>
          <w:sz w:val="24"/>
        </w:rPr>
        <w:t xml:space="preserve"> </w:t>
      </w:r>
      <w:r>
        <w:rPr>
          <w:sz w:val="24"/>
        </w:rPr>
        <w:t>участву-</w:t>
      </w:r>
      <w:r>
        <w:rPr>
          <w:spacing w:val="-58"/>
          <w:sz w:val="24"/>
        </w:rPr>
        <w:t xml:space="preserve"> </w:t>
      </w:r>
      <w:r>
        <w:rPr>
          <w:sz w:val="24"/>
        </w:rPr>
        <w:t>ющих</w:t>
      </w:r>
      <w:r>
        <w:rPr>
          <w:spacing w:val="1"/>
          <w:sz w:val="24"/>
        </w:rPr>
        <w:t xml:space="preserve"> </w:t>
      </w:r>
      <w:r>
        <w:rPr>
          <w:sz w:val="24"/>
        </w:rPr>
        <w:t>в</w:t>
      </w:r>
      <w:r>
        <w:rPr>
          <w:spacing w:val="-1"/>
          <w:sz w:val="24"/>
        </w:rPr>
        <w:t xml:space="preserve"> </w:t>
      </w:r>
      <w:r>
        <w:rPr>
          <w:sz w:val="24"/>
        </w:rPr>
        <w:t>деле.</w:t>
      </w:r>
    </w:p>
    <w:p w14:paraId="59C25C38" w14:textId="77777777" w:rsidR="00791074" w:rsidRDefault="00580EA9">
      <w:pPr>
        <w:pStyle w:val="a5"/>
        <w:numPr>
          <w:ilvl w:val="0"/>
          <w:numId w:val="29"/>
        </w:numPr>
        <w:tabs>
          <w:tab w:val="left" w:pos="541"/>
        </w:tabs>
        <w:ind w:right="114"/>
        <w:rPr>
          <w:sz w:val="24"/>
        </w:rPr>
      </w:pPr>
      <w:r>
        <w:rPr>
          <w:sz w:val="24"/>
        </w:rPr>
        <w:t>Лица, участвующие в деле и присутствовавшие в заседании до объявления перерыва, счита-</w:t>
      </w:r>
      <w:r>
        <w:rPr>
          <w:spacing w:val="-57"/>
          <w:sz w:val="24"/>
        </w:rPr>
        <w:t xml:space="preserve"> </w:t>
      </w:r>
      <w:r>
        <w:rPr>
          <w:sz w:val="24"/>
        </w:rPr>
        <w:t>ются</w:t>
      </w:r>
      <w:r>
        <w:rPr>
          <w:spacing w:val="-5"/>
          <w:sz w:val="24"/>
        </w:rPr>
        <w:t xml:space="preserve"> </w:t>
      </w:r>
      <w:r>
        <w:rPr>
          <w:sz w:val="24"/>
        </w:rPr>
        <w:t>надлежащим</w:t>
      </w:r>
      <w:r>
        <w:rPr>
          <w:spacing w:val="-6"/>
          <w:sz w:val="24"/>
        </w:rPr>
        <w:t xml:space="preserve"> </w:t>
      </w:r>
      <w:r>
        <w:rPr>
          <w:sz w:val="24"/>
        </w:rPr>
        <w:t>образом</w:t>
      </w:r>
      <w:r>
        <w:rPr>
          <w:spacing w:val="-5"/>
          <w:sz w:val="24"/>
        </w:rPr>
        <w:t xml:space="preserve"> </w:t>
      </w:r>
      <w:r>
        <w:rPr>
          <w:sz w:val="24"/>
        </w:rPr>
        <w:t>извещенными</w:t>
      </w:r>
      <w:r>
        <w:rPr>
          <w:spacing w:val="-4"/>
          <w:sz w:val="24"/>
        </w:rPr>
        <w:t xml:space="preserve"> </w:t>
      </w:r>
      <w:r>
        <w:rPr>
          <w:sz w:val="24"/>
        </w:rPr>
        <w:t>о</w:t>
      </w:r>
      <w:r>
        <w:rPr>
          <w:spacing w:val="-4"/>
          <w:sz w:val="24"/>
        </w:rPr>
        <w:t xml:space="preserve"> </w:t>
      </w:r>
      <w:r>
        <w:rPr>
          <w:sz w:val="24"/>
        </w:rPr>
        <w:t>времени</w:t>
      </w:r>
      <w:r>
        <w:rPr>
          <w:spacing w:val="-4"/>
          <w:sz w:val="24"/>
        </w:rPr>
        <w:t xml:space="preserve"> </w:t>
      </w:r>
      <w:r>
        <w:rPr>
          <w:sz w:val="24"/>
        </w:rPr>
        <w:t>и</w:t>
      </w:r>
      <w:r>
        <w:rPr>
          <w:spacing w:val="-4"/>
          <w:sz w:val="24"/>
        </w:rPr>
        <w:t xml:space="preserve"> </w:t>
      </w:r>
      <w:r>
        <w:rPr>
          <w:sz w:val="24"/>
        </w:rPr>
        <w:t>месте</w:t>
      </w:r>
      <w:r>
        <w:rPr>
          <w:spacing w:val="-2"/>
          <w:sz w:val="24"/>
        </w:rPr>
        <w:t xml:space="preserve"> </w:t>
      </w:r>
      <w:r>
        <w:rPr>
          <w:sz w:val="24"/>
        </w:rPr>
        <w:t>заседания,</w:t>
      </w:r>
      <w:r>
        <w:rPr>
          <w:spacing w:val="-5"/>
          <w:sz w:val="24"/>
        </w:rPr>
        <w:t xml:space="preserve"> </w:t>
      </w:r>
      <w:r>
        <w:rPr>
          <w:sz w:val="24"/>
        </w:rPr>
        <w:t>и</w:t>
      </w:r>
      <w:r>
        <w:rPr>
          <w:spacing w:val="-4"/>
          <w:sz w:val="24"/>
        </w:rPr>
        <w:t xml:space="preserve"> </w:t>
      </w:r>
      <w:r>
        <w:rPr>
          <w:sz w:val="24"/>
        </w:rPr>
        <w:t>их</w:t>
      </w:r>
      <w:r>
        <w:rPr>
          <w:spacing w:val="-2"/>
          <w:sz w:val="24"/>
        </w:rPr>
        <w:t xml:space="preserve"> </w:t>
      </w:r>
      <w:r>
        <w:rPr>
          <w:sz w:val="24"/>
        </w:rPr>
        <w:t>неявка</w:t>
      </w:r>
      <w:r>
        <w:rPr>
          <w:spacing w:val="-5"/>
          <w:sz w:val="24"/>
        </w:rPr>
        <w:t xml:space="preserve"> </w:t>
      </w:r>
      <w:r>
        <w:rPr>
          <w:sz w:val="24"/>
        </w:rPr>
        <w:t>в</w:t>
      </w:r>
      <w:r>
        <w:rPr>
          <w:spacing w:val="-4"/>
          <w:sz w:val="24"/>
        </w:rPr>
        <w:t xml:space="preserve"> </w:t>
      </w:r>
      <w:r>
        <w:rPr>
          <w:sz w:val="24"/>
        </w:rPr>
        <w:t>заседа-</w:t>
      </w:r>
      <w:r>
        <w:rPr>
          <w:spacing w:val="-58"/>
          <w:sz w:val="24"/>
        </w:rPr>
        <w:t xml:space="preserve"> </w:t>
      </w:r>
      <w:r>
        <w:rPr>
          <w:sz w:val="24"/>
        </w:rPr>
        <w:t>ние</w:t>
      </w:r>
      <w:r>
        <w:rPr>
          <w:spacing w:val="-2"/>
          <w:sz w:val="24"/>
        </w:rPr>
        <w:t xml:space="preserve"> </w:t>
      </w:r>
      <w:r>
        <w:rPr>
          <w:sz w:val="24"/>
        </w:rPr>
        <w:t>после</w:t>
      </w:r>
      <w:r>
        <w:rPr>
          <w:spacing w:val="-2"/>
          <w:sz w:val="24"/>
        </w:rPr>
        <w:t xml:space="preserve"> </w:t>
      </w:r>
      <w:r>
        <w:rPr>
          <w:sz w:val="24"/>
        </w:rPr>
        <w:t>окончания перерыва</w:t>
      </w:r>
      <w:r>
        <w:rPr>
          <w:spacing w:val="-2"/>
          <w:sz w:val="24"/>
        </w:rPr>
        <w:t xml:space="preserve"> </w:t>
      </w:r>
      <w:r>
        <w:rPr>
          <w:sz w:val="24"/>
        </w:rPr>
        <w:t>не</w:t>
      </w:r>
      <w:r>
        <w:rPr>
          <w:spacing w:val="-1"/>
          <w:sz w:val="24"/>
        </w:rPr>
        <w:t xml:space="preserve"> </w:t>
      </w:r>
      <w:r>
        <w:rPr>
          <w:sz w:val="24"/>
        </w:rPr>
        <w:t>является</w:t>
      </w:r>
      <w:r>
        <w:rPr>
          <w:spacing w:val="-1"/>
          <w:sz w:val="24"/>
        </w:rPr>
        <w:t xml:space="preserve"> </w:t>
      </w:r>
      <w:r>
        <w:rPr>
          <w:sz w:val="24"/>
        </w:rPr>
        <w:t>препятствием</w:t>
      </w:r>
      <w:r>
        <w:rPr>
          <w:spacing w:val="-1"/>
          <w:sz w:val="24"/>
        </w:rPr>
        <w:t xml:space="preserve"> </w:t>
      </w:r>
      <w:r>
        <w:rPr>
          <w:sz w:val="24"/>
        </w:rPr>
        <w:t>для</w:t>
      </w:r>
      <w:r>
        <w:rPr>
          <w:spacing w:val="-1"/>
          <w:sz w:val="24"/>
        </w:rPr>
        <w:t xml:space="preserve"> </w:t>
      </w:r>
      <w:r>
        <w:rPr>
          <w:sz w:val="24"/>
        </w:rPr>
        <w:t>его продолжения.</w:t>
      </w:r>
    </w:p>
    <w:p w14:paraId="1058C037" w14:textId="77777777" w:rsidR="00791074" w:rsidRDefault="00791074">
      <w:pPr>
        <w:pStyle w:val="a3"/>
        <w:spacing w:before="3"/>
        <w:ind w:left="0"/>
        <w:jc w:val="left"/>
        <w:rPr>
          <w:sz w:val="21"/>
        </w:rPr>
      </w:pPr>
    </w:p>
    <w:p w14:paraId="37D2B8BA" w14:textId="77777777" w:rsidR="00791074" w:rsidRDefault="00580EA9">
      <w:pPr>
        <w:pStyle w:val="1"/>
        <w:tabs>
          <w:tab w:val="left" w:pos="1531"/>
        </w:tabs>
        <w:spacing w:before="1"/>
        <w:jc w:val="left"/>
      </w:pPr>
      <w:bookmarkStart w:id="557" w:name="_bookmark94"/>
      <w:bookmarkEnd w:id="557"/>
      <w:r>
        <w:t>Статья</w:t>
      </w:r>
      <w:r>
        <w:rPr>
          <w:spacing w:val="-1"/>
        </w:rPr>
        <w:t xml:space="preserve"> </w:t>
      </w:r>
      <w:r>
        <w:t>84.</w:t>
      </w:r>
      <w:r>
        <w:tab/>
        <w:t>Приостановление</w:t>
      </w:r>
      <w:r>
        <w:rPr>
          <w:spacing w:val="-4"/>
        </w:rPr>
        <w:t xml:space="preserve"> </w:t>
      </w:r>
      <w:r>
        <w:t>производства</w:t>
      </w:r>
      <w:r>
        <w:rPr>
          <w:spacing w:val="-5"/>
        </w:rPr>
        <w:t xml:space="preserve"> </w:t>
      </w:r>
      <w:r>
        <w:t>по</w:t>
      </w:r>
      <w:r>
        <w:rPr>
          <w:spacing w:val="-6"/>
        </w:rPr>
        <w:t xml:space="preserve"> </w:t>
      </w:r>
      <w:r>
        <w:t>делу</w:t>
      </w:r>
    </w:p>
    <w:p w14:paraId="2A057AA2" w14:textId="77777777" w:rsidR="00791074" w:rsidRDefault="00580EA9">
      <w:pPr>
        <w:pStyle w:val="a5"/>
        <w:numPr>
          <w:ilvl w:val="0"/>
          <w:numId w:val="28"/>
        </w:numPr>
        <w:tabs>
          <w:tab w:val="left" w:pos="474"/>
        </w:tabs>
        <w:spacing w:before="55"/>
        <w:ind w:right="115"/>
        <w:rPr>
          <w:sz w:val="24"/>
        </w:rPr>
      </w:pPr>
      <w:r>
        <w:rPr>
          <w:sz w:val="24"/>
        </w:rPr>
        <w:t>Дисциплинарный</w:t>
      </w:r>
      <w:r>
        <w:rPr>
          <w:spacing w:val="47"/>
          <w:sz w:val="24"/>
        </w:rPr>
        <w:t xml:space="preserve"> </w:t>
      </w:r>
      <w:r>
        <w:rPr>
          <w:sz w:val="24"/>
        </w:rPr>
        <w:t>комитет</w:t>
      </w:r>
      <w:r>
        <w:rPr>
          <w:spacing w:val="50"/>
          <w:sz w:val="24"/>
        </w:rPr>
        <w:t xml:space="preserve"> </w:t>
      </w:r>
      <w:r>
        <w:rPr>
          <w:sz w:val="24"/>
        </w:rPr>
        <w:t>обязан</w:t>
      </w:r>
      <w:r>
        <w:rPr>
          <w:spacing w:val="48"/>
          <w:sz w:val="24"/>
        </w:rPr>
        <w:t xml:space="preserve"> </w:t>
      </w:r>
      <w:r>
        <w:rPr>
          <w:sz w:val="24"/>
        </w:rPr>
        <w:t>приостановить</w:t>
      </w:r>
      <w:r>
        <w:rPr>
          <w:spacing w:val="48"/>
          <w:sz w:val="24"/>
        </w:rPr>
        <w:t xml:space="preserve"> </w:t>
      </w:r>
      <w:r>
        <w:rPr>
          <w:sz w:val="24"/>
        </w:rPr>
        <w:t>производство</w:t>
      </w:r>
      <w:r>
        <w:rPr>
          <w:spacing w:val="46"/>
          <w:sz w:val="24"/>
        </w:rPr>
        <w:t xml:space="preserve"> </w:t>
      </w:r>
      <w:r>
        <w:rPr>
          <w:sz w:val="24"/>
        </w:rPr>
        <w:t>по</w:t>
      </w:r>
      <w:r>
        <w:rPr>
          <w:spacing w:val="49"/>
          <w:sz w:val="24"/>
        </w:rPr>
        <w:t xml:space="preserve"> </w:t>
      </w:r>
      <w:r>
        <w:rPr>
          <w:sz w:val="24"/>
        </w:rPr>
        <w:t>делу</w:t>
      </w:r>
      <w:r>
        <w:rPr>
          <w:spacing w:val="44"/>
          <w:sz w:val="24"/>
        </w:rPr>
        <w:t xml:space="preserve"> </w:t>
      </w:r>
      <w:r>
        <w:rPr>
          <w:sz w:val="24"/>
        </w:rPr>
        <w:t>в</w:t>
      </w:r>
      <w:r>
        <w:rPr>
          <w:spacing w:val="49"/>
          <w:sz w:val="24"/>
        </w:rPr>
        <w:t xml:space="preserve"> </w:t>
      </w:r>
      <w:r>
        <w:rPr>
          <w:sz w:val="24"/>
        </w:rPr>
        <w:t>случаях,</w:t>
      </w:r>
      <w:r>
        <w:rPr>
          <w:spacing w:val="49"/>
          <w:sz w:val="24"/>
        </w:rPr>
        <w:t xml:space="preserve"> </w:t>
      </w:r>
      <w:r>
        <w:rPr>
          <w:sz w:val="24"/>
        </w:rPr>
        <w:t>прямо</w:t>
      </w:r>
      <w:r>
        <w:rPr>
          <w:spacing w:val="-57"/>
          <w:sz w:val="24"/>
        </w:rPr>
        <w:t xml:space="preserve"> </w:t>
      </w:r>
      <w:r>
        <w:rPr>
          <w:sz w:val="24"/>
        </w:rPr>
        <w:t>предусмотренных</w:t>
      </w:r>
      <w:r>
        <w:rPr>
          <w:spacing w:val="-2"/>
          <w:sz w:val="24"/>
        </w:rPr>
        <w:t xml:space="preserve"> </w:t>
      </w:r>
      <w:r>
        <w:rPr>
          <w:sz w:val="24"/>
        </w:rPr>
        <w:t>законодательством Российской</w:t>
      </w:r>
      <w:r>
        <w:rPr>
          <w:spacing w:val="-1"/>
          <w:sz w:val="24"/>
        </w:rPr>
        <w:t xml:space="preserve"> </w:t>
      </w:r>
      <w:r>
        <w:rPr>
          <w:sz w:val="24"/>
        </w:rPr>
        <w:t>Федерации.</w:t>
      </w:r>
    </w:p>
    <w:p w14:paraId="2F3E6222" w14:textId="77777777" w:rsidR="00791074" w:rsidRDefault="00580EA9">
      <w:pPr>
        <w:pStyle w:val="a5"/>
        <w:numPr>
          <w:ilvl w:val="0"/>
          <w:numId w:val="28"/>
        </w:numPr>
        <w:tabs>
          <w:tab w:val="left" w:pos="474"/>
        </w:tabs>
        <w:ind w:right="0" w:hanging="362"/>
        <w:rPr>
          <w:sz w:val="24"/>
        </w:rPr>
      </w:pPr>
      <w:r>
        <w:rPr>
          <w:sz w:val="24"/>
        </w:rPr>
        <w:t>Дисциплинарный</w:t>
      </w:r>
      <w:r>
        <w:rPr>
          <w:spacing w:val="-3"/>
          <w:sz w:val="24"/>
        </w:rPr>
        <w:t xml:space="preserve"> </w:t>
      </w:r>
      <w:r>
        <w:rPr>
          <w:sz w:val="24"/>
        </w:rPr>
        <w:t>комитет</w:t>
      </w:r>
      <w:r>
        <w:rPr>
          <w:spacing w:val="-3"/>
          <w:sz w:val="24"/>
        </w:rPr>
        <w:t xml:space="preserve"> </w:t>
      </w:r>
      <w:r>
        <w:rPr>
          <w:sz w:val="24"/>
        </w:rPr>
        <w:t>вправе</w:t>
      </w:r>
      <w:r>
        <w:rPr>
          <w:spacing w:val="-4"/>
          <w:sz w:val="24"/>
        </w:rPr>
        <w:t xml:space="preserve"> </w:t>
      </w:r>
      <w:r>
        <w:rPr>
          <w:sz w:val="24"/>
        </w:rPr>
        <w:t>приостановить</w:t>
      </w:r>
      <w:r>
        <w:rPr>
          <w:spacing w:val="-2"/>
          <w:sz w:val="24"/>
        </w:rPr>
        <w:t xml:space="preserve"> </w:t>
      </w:r>
      <w:r>
        <w:rPr>
          <w:sz w:val="24"/>
        </w:rPr>
        <w:t>производство</w:t>
      </w:r>
      <w:r>
        <w:rPr>
          <w:spacing w:val="-3"/>
          <w:sz w:val="24"/>
        </w:rPr>
        <w:t xml:space="preserve"> </w:t>
      </w:r>
      <w:r>
        <w:rPr>
          <w:sz w:val="24"/>
        </w:rPr>
        <w:t>по</w:t>
      </w:r>
      <w:r>
        <w:rPr>
          <w:spacing w:val="-3"/>
          <w:sz w:val="24"/>
        </w:rPr>
        <w:t xml:space="preserve"> </w:t>
      </w:r>
      <w:r>
        <w:rPr>
          <w:sz w:val="24"/>
        </w:rPr>
        <w:t>делу</w:t>
      </w:r>
      <w:r>
        <w:rPr>
          <w:spacing w:val="-5"/>
          <w:sz w:val="24"/>
        </w:rPr>
        <w:t xml:space="preserve"> </w:t>
      </w:r>
      <w:r>
        <w:rPr>
          <w:sz w:val="24"/>
        </w:rPr>
        <w:t>в</w:t>
      </w:r>
      <w:r>
        <w:rPr>
          <w:spacing w:val="-2"/>
          <w:sz w:val="24"/>
        </w:rPr>
        <w:t xml:space="preserve"> </w:t>
      </w:r>
      <w:r>
        <w:rPr>
          <w:sz w:val="24"/>
        </w:rPr>
        <w:t>случае:</w:t>
      </w:r>
    </w:p>
    <w:p w14:paraId="07477E8F" w14:textId="77777777" w:rsidR="00791074" w:rsidRDefault="00580EA9">
      <w:pPr>
        <w:pStyle w:val="a5"/>
        <w:numPr>
          <w:ilvl w:val="1"/>
          <w:numId w:val="28"/>
        </w:numPr>
        <w:tabs>
          <w:tab w:val="left" w:pos="1105"/>
        </w:tabs>
        <w:ind w:right="0"/>
        <w:rPr>
          <w:sz w:val="24"/>
        </w:rPr>
      </w:pPr>
      <w:r>
        <w:rPr>
          <w:sz w:val="24"/>
        </w:rPr>
        <w:t>Назначения</w:t>
      </w:r>
      <w:r>
        <w:rPr>
          <w:spacing w:val="-5"/>
          <w:sz w:val="24"/>
        </w:rPr>
        <w:t xml:space="preserve"> </w:t>
      </w:r>
      <w:r>
        <w:rPr>
          <w:sz w:val="24"/>
        </w:rPr>
        <w:t>Дисциплинарным</w:t>
      </w:r>
      <w:r>
        <w:rPr>
          <w:spacing w:val="-7"/>
          <w:sz w:val="24"/>
        </w:rPr>
        <w:t xml:space="preserve"> </w:t>
      </w:r>
      <w:r>
        <w:rPr>
          <w:sz w:val="24"/>
        </w:rPr>
        <w:t>комитетом</w:t>
      </w:r>
      <w:r>
        <w:rPr>
          <w:spacing w:val="-4"/>
          <w:sz w:val="24"/>
        </w:rPr>
        <w:t xml:space="preserve"> </w:t>
      </w:r>
      <w:r>
        <w:rPr>
          <w:sz w:val="24"/>
        </w:rPr>
        <w:t>исследования.</w:t>
      </w:r>
    </w:p>
    <w:p w14:paraId="5CCEDD02" w14:textId="77777777" w:rsidR="00791074" w:rsidRDefault="00580EA9">
      <w:pPr>
        <w:pStyle w:val="a5"/>
        <w:numPr>
          <w:ilvl w:val="1"/>
          <w:numId w:val="28"/>
        </w:numPr>
        <w:tabs>
          <w:tab w:val="left" w:pos="1105"/>
        </w:tabs>
        <w:ind w:right="109"/>
        <w:rPr>
          <w:sz w:val="24"/>
        </w:rPr>
      </w:pPr>
      <w:r>
        <w:rPr>
          <w:sz w:val="24"/>
        </w:rPr>
        <w:t>Рассмотрения Дисциплинарным комитетом, прокуратурой, государственной инспек-</w:t>
      </w:r>
      <w:r>
        <w:rPr>
          <w:spacing w:val="1"/>
          <w:sz w:val="24"/>
        </w:rPr>
        <w:t xml:space="preserve"> </w:t>
      </w:r>
      <w:r>
        <w:rPr>
          <w:sz w:val="24"/>
        </w:rPr>
        <w:t>цией труда, судом, международным судом, судом иностранного государства другого</w:t>
      </w:r>
      <w:r>
        <w:rPr>
          <w:spacing w:val="1"/>
          <w:sz w:val="24"/>
        </w:rPr>
        <w:t xml:space="preserve"> </w:t>
      </w:r>
      <w:r>
        <w:rPr>
          <w:sz w:val="24"/>
        </w:rPr>
        <w:t>дела</w:t>
      </w:r>
      <w:r>
        <w:rPr>
          <w:spacing w:val="-8"/>
          <w:sz w:val="24"/>
        </w:rPr>
        <w:t xml:space="preserve"> </w:t>
      </w:r>
      <w:r>
        <w:rPr>
          <w:sz w:val="24"/>
        </w:rPr>
        <w:t>или</w:t>
      </w:r>
      <w:r>
        <w:rPr>
          <w:spacing w:val="-6"/>
          <w:sz w:val="24"/>
        </w:rPr>
        <w:t xml:space="preserve"> </w:t>
      </w:r>
      <w:r>
        <w:rPr>
          <w:sz w:val="24"/>
        </w:rPr>
        <w:t>спора,</w:t>
      </w:r>
      <w:r>
        <w:rPr>
          <w:spacing w:val="-7"/>
          <w:sz w:val="24"/>
        </w:rPr>
        <w:t xml:space="preserve"> </w:t>
      </w:r>
      <w:r>
        <w:rPr>
          <w:sz w:val="24"/>
        </w:rPr>
        <w:t>решение</w:t>
      </w:r>
      <w:r>
        <w:rPr>
          <w:spacing w:val="-8"/>
          <w:sz w:val="24"/>
        </w:rPr>
        <w:t xml:space="preserve"> </w:t>
      </w:r>
      <w:r>
        <w:rPr>
          <w:sz w:val="24"/>
        </w:rPr>
        <w:t>по</w:t>
      </w:r>
      <w:r>
        <w:rPr>
          <w:spacing w:val="-7"/>
          <w:sz w:val="24"/>
        </w:rPr>
        <w:t xml:space="preserve"> </w:t>
      </w:r>
      <w:r>
        <w:rPr>
          <w:sz w:val="24"/>
        </w:rPr>
        <w:t>которому</w:t>
      </w:r>
      <w:r>
        <w:rPr>
          <w:spacing w:val="-11"/>
          <w:sz w:val="24"/>
        </w:rPr>
        <w:t xml:space="preserve"> </w:t>
      </w:r>
      <w:r>
        <w:rPr>
          <w:sz w:val="24"/>
        </w:rPr>
        <w:t>может</w:t>
      </w:r>
      <w:r>
        <w:rPr>
          <w:spacing w:val="-7"/>
          <w:sz w:val="24"/>
        </w:rPr>
        <w:t xml:space="preserve"> </w:t>
      </w:r>
      <w:r>
        <w:rPr>
          <w:sz w:val="24"/>
        </w:rPr>
        <w:t>иметь</w:t>
      </w:r>
      <w:r>
        <w:rPr>
          <w:spacing w:val="-6"/>
          <w:sz w:val="24"/>
        </w:rPr>
        <w:t xml:space="preserve"> </w:t>
      </w:r>
      <w:r>
        <w:rPr>
          <w:sz w:val="24"/>
        </w:rPr>
        <w:t>значение</w:t>
      </w:r>
      <w:r>
        <w:rPr>
          <w:spacing w:val="-8"/>
          <w:sz w:val="24"/>
        </w:rPr>
        <w:t xml:space="preserve"> </w:t>
      </w:r>
      <w:r>
        <w:rPr>
          <w:sz w:val="24"/>
        </w:rPr>
        <w:t>для</w:t>
      </w:r>
      <w:r>
        <w:rPr>
          <w:spacing w:val="-9"/>
          <w:sz w:val="24"/>
        </w:rPr>
        <w:t xml:space="preserve"> </w:t>
      </w:r>
      <w:r>
        <w:rPr>
          <w:sz w:val="24"/>
        </w:rPr>
        <w:t>рассмотрения</w:t>
      </w:r>
      <w:r>
        <w:rPr>
          <w:spacing w:val="-7"/>
          <w:sz w:val="24"/>
        </w:rPr>
        <w:t xml:space="preserve"> </w:t>
      </w:r>
      <w:r>
        <w:rPr>
          <w:sz w:val="24"/>
        </w:rPr>
        <w:t>данного</w:t>
      </w:r>
      <w:r>
        <w:rPr>
          <w:spacing w:val="-57"/>
          <w:sz w:val="24"/>
        </w:rPr>
        <w:t xml:space="preserve"> </w:t>
      </w:r>
      <w:r>
        <w:rPr>
          <w:sz w:val="24"/>
        </w:rPr>
        <w:t>дела.</w:t>
      </w:r>
    </w:p>
    <w:p w14:paraId="07018440" w14:textId="77777777" w:rsidR="00791074" w:rsidRDefault="00580EA9">
      <w:pPr>
        <w:pStyle w:val="a5"/>
        <w:numPr>
          <w:ilvl w:val="1"/>
          <w:numId w:val="28"/>
        </w:numPr>
        <w:tabs>
          <w:tab w:val="left" w:pos="1105"/>
        </w:tabs>
        <w:spacing w:before="121"/>
        <w:ind w:right="0"/>
        <w:rPr>
          <w:sz w:val="24"/>
        </w:rPr>
      </w:pPr>
      <w:r>
        <w:rPr>
          <w:sz w:val="24"/>
        </w:rPr>
        <w:t>Ходатайства</w:t>
      </w:r>
      <w:r>
        <w:rPr>
          <w:spacing w:val="-5"/>
          <w:sz w:val="24"/>
        </w:rPr>
        <w:t xml:space="preserve"> </w:t>
      </w:r>
      <w:r>
        <w:rPr>
          <w:sz w:val="24"/>
        </w:rPr>
        <w:t>одной</w:t>
      </w:r>
      <w:r>
        <w:rPr>
          <w:spacing w:val="-3"/>
          <w:sz w:val="24"/>
        </w:rPr>
        <w:t xml:space="preserve"> </w:t>
      </w:r>
      <w:r>
        <w:rPr>
          <w:sz w:val="24"/>
        </w:rPr>
        <w:t>из</w:t>
      </w:r>
      <w:r>
        <w:rPr>
          <w:spacing w:val="-3"/>
          <w:sz w:val="24"/>
        </w:rPr>
        <w:t xml:space="preserve"> </w:t>
      </w:r>
      <w:r>
        <w:rPr>
          <w:sz w:val="24"/>
        </w:rPr>
        <w:t>сторон</w:t>
      </w:r>
      <w:r>
        <w:rPr>
          <w:spacing w:val="-2"/>
          <w:sz w:val="24"/>
        </w:rPr>
        <w:t xml:space="preserve"> </w:t>
      </w:r>
      <w:r>
        <w:rPr>
          <w:sz w:val="24"/>
        </w:rPr>
        <w:t>при</w:t>
      </w:r>
      <w:r>
        <w:rPr>
          <w:spacing w:val="-4"/>
          <w:sz w:val="24"/>
        </w:rPr>
        <w:t xml:space="preserve"> </w:t>
      </w:r>
      <w:r>
        <w:rPr>
          <w:sz w:val="24"/>
        </w:rPr>
        <w:t>согласии</w:t>
      </w:r>
      <w:r>
        <w:rPr>
          <w:spacing w:val="-3"/>
          <w:sz w:val="24"/>
        </w:rPr>
        <w:t xml:space="preserve"> </w:t>
      </w:r>
      <w:r>
        <w:rPr>
          <w:sz w:val="24"/>
        </w:rPr>
        <w:t>всех</w:t>
      </w:r>
      <w:r>
        <w:rPr>
          <w:spacing w:val="-1"/>
          <w:sz w:val="24"/>
        </w:rPr>
        <w:t xml:space="preserve"> </w:t>
      </w:r>
      <w:r>
        <w:rPr>
          <w:sz w:val="24"/>
        </w:rPr>
        <w:t>лиц,</w:t>
      </w:r>
      <w:r>
        <w:rPr>
          <w:spacing w:val="-2"/>
          <w:sz w:val="24"/>
        </w:rPr>
        <w:t xml:space="preserve"> </w:t>
      </w:r>
      <w:r>
        <w:rPr>
          <w:sz w:val="24"/>
        </w:rPr>
        <w:t>участвующих</w:t>
      </w:r>
      <w:r>
        <w:rPr>
          <w:spacing w:val="-1"/>
          <w:sz w:val="24"/>
        </w:rPr>
        <w:t xml:space="preserve"> </w:t>
      </w:r>
      <w:r>
        <w:rPr>
          <w:sz w:val="24"/>
        </w:rPr>
        <w:t>в</w:t>
      </w:r>
      <w:r>
        <w:rPr>
          <w:spacing w:val="-4"/>
          <w:sz w:val="24"/>
        </w:rPr>
        <w:t xml:space="preserve"> </w:t>
      </w:r>
      <w:r>
        <w:rPr>
          <w:sz w:val="24"/>
        </w:rPr>
        <w:t>деле.</w:t>
      </w:r>
    </w:p>
    <w:p w14:paraId="603B3BA7" w14:textId="77777777" w:rsidR="00791074" w:rsidRDefault="00580EA9">
      <w:pPr>
        <w:pStyle w:val="a5"/>
        <w:numPr>
          <w:ilvl w:val="1"/>
          <w:numId w:val="28"/>
        </w:numPr>
        <w:tabs>
          <w:tab w:val="left" w:pos="1105"/>
        </w:tabs>
        <w:ind w:right="0"/>
        <w:rPr>
          <w:sz w:val="24"/>
        </w:rPr>
      </w:pPr>
      <w:r>
        <w:rPr>
          <w:sz w:val="24"/>
        </w:rPr>
        <w:t>Прекращения</w:t>
      </w:r>
      <w:r>
        <w:rPr>
          <w:spacing w:val="-1"/>
          <w:sz w:val="24"/>
        </w:rPr>
        <w:t xml:space="preserve"> </w:t>
      </w:r>
      <w:r>
        <w:rPr>
          <w:sz w:val="24"/>
        </w:rPr>
        <w:t>участия</w:t>
      </w:r>
      <w:r>
        <w:rPr>
          <w:spacing w:val="-2"/>
          <w:sz w:val="24"/>
        </w:rPr>
        <w:t xml:space="preserve"> </w:t>
      </w:r>
      <w:r>
        <w:rPr>
          <w:sz w:val="24"/>
        </w:rPr>
        <w:t>одной</w:t>
      </w:r>
      <w:r>
        <w:rPr>
          <w:spacing w:val="-4"/>
          <w:sz w:val="24"/>
        </w:rPr>
        <w:t xml:space="preserve"> </w:t>
      </w:r>
      <w:r>
        <w:rPr>
          <w:sz w:val="24"/>
        </w:rPr>
        <w:t>из</w:t>
      </w:r>
      <w:r>
        <w:rPr>
          <w:spacing w:val="-2"/>
          <w:sz w:val="24"/>
        </w:rPr>
        <w:t xml:space="preserve"> </w:t>
      </w:r>
      <w:r>
        <w:rPr>
          <w:sz w:val="24"/>
        </w:rPr>
        <w:t>сторон</w:t>
      </w:r>
      <w:r>
        <w:rPr>
          <w:spacing w:val="-1"/>
          <w:sz w:val="24"/>
        </w:rPr>
        <w:t xml:space="preserve"> </w:t>
      </w:r>
      <w:r>
        <w:rPr>
          <w:sz w:val="24"/>
        </w:rPr>
        <w:t>спора</w:t>
      </w:r>
      <w:r>
        <w:rPr>
          <w:spacing w:val="-3"/>
          <w:sz w:val="24"/>
        </w:rPr>
        <w:t xml:space="preserve"> </w:t>
      </w:r>
      <w:r>
        <w:rPr>
          <w:sz w:val="24"/>
        </w:rPr>
        <w:t>в</w:t>
      </w:r>
      <w:r>
        <w:rPr>
          <w:spacing w:val="-3"/>
          <w:sz w:val="24"/>
        </w:rPr>
        <w:t xml:space="preserve"> </w:t>
      </w:r>
      <w:r>
        <w:rPr>
          <w:sz w:val="24"/>
        </w:rPr>
        <w:t>Системе</w:t>
      </w:r>
      <w:r>
        <w:rPr>
          <w:spacing w:val="-3"/>
          <w:sz w:val="24"/>
        </w:rPr>
        <w:t xml:space="preserve"> </w:t>
      </w:r>
      <w:r>
        <w:rPr>
          <w:sz w:val="24"/>
        </w:rPr>
        <w:t>соревнований.</w:t>
      </w:r>
    </w:p>
    <w:p w14:paraId="5B6C5C8B" w14:textId="77777777" w:rsidR="00791074" w:rsidRDefault="00580EA9">
      <w:pPr>
        <w:pStyle w:val="a5"/>
        <w:numPr>
          <w:ilvl w:val="0"/>
          <w:numId w:val="28"/>
        </w:numPr>
        <w:tabs>
          <w:tab w:val="left" w:pos="474"/>
        </w:tabs>
        <w:ind w:right="110"/>
        <w:rPr>
          <w:sz w:val="24"/>
        </w:rPr>
      </w:pPr>
      <w:r>
        <w:rPr>
          <w:sz w:val="24"/>
        </w:rPr>
        <w:t>Дисциплинарный комитет возобновляет производство по делу по заявлению лиц, участвую-</w:t>
      </w:r>
      <w:r>
        <w:rPr>
          <w:spacing w:val="1"/>
          <w:sz w:val="24"/>
        </w:rPr>
        <w:t xml:space="preserve"> </w:t>
      </w:r>
      <w:r>
        <w:rPr>
          <w:sz w:val="24"/>
        </w:rPr>
        <w:t>щих в деле, или по своей инициативе после устранения обстоятельств, вызвавших его при-</w:t>
      </w:r>
      <w:r>
        <w:rPr>
          <w:spacing w:val="1"/>
          <w:sz w:val="24"/>
        </w:rPr>
        <w:t xml:space="preserve"> </w:t>
      </w:r>
      <w:r>
        <w:rPr>
          <w:sz w:val="24"/>
        </w:rPr>
        <w:t>остановление,</w:t>
      </w:r>
      <w:r>
        <w:rPr>
          <w:spacing w:val="-5"/>
          <w:sz w:val="24"/>
        </w:rPr>
        <w:t xml:space="preserve"> </w:t>
      </w:r>
      <w:r>
        <w:rPr>
          <w:sz w:val="24"/>
        </w:rPr>
        <w:t>либо</w:t>
      </w:r>
      <w:r>
        <w:rPr>
          <w:spacing w:val="-5"/>
          <w:sz w:val="24"/>
        </w:rPr>
        <w:t xml:space="preserve"> </w:t>
      </w:r>
      <w:r>
        <w:rPr>
          <w:sz w:val="24"/>
        </w:rPr>
        <w:t>до</w:t>
      </w:r>
      <w:r>
        <w:rPr>
          <w:spacing w:val="-5"/>
          <w:sz w:val="24"/>
        </w:rPr>
        <w:t xml:space="preserve"> </w:t>
      </w:r>
      <w:r>
        <w:rPr>
          <w:sz w:val="24"/>
        </w:rPr>
        <w:t>их устранения</w:t>
      </w:r>
      <w:r>
        <w:rPr>
          <w:spacing w:val="-5"/>
          <w:sz w:val="24"/>
        </w:rPr>
        <w:t xml:space="preserve"> </w:t>
      </w:r>
      <w:r>
        <w:rPr>
          <w:sz w:val="24"/>
        </w:rPr>
        <w:t>по</w:t>
      </w:r>
      <w:r>
        <w:rPr>
          <w:spacing w:val="-5"/>
          <w:sz w:val="24"/>
        </w:rPr>
        <w:t xml:space="preserve"> </w:t>
      </w:r>
      <w:r>
        <w:rPr>
          <w:sz w:val="24"/>
        </w:rPr>
        <w:t>заявлению</w:t>
      </w:r>
      <w:r>
        <w:rPr>
          <w:spacing w:val="-4"/>
          <w:sz w:val="24"/>
        </w:rPr>
        <w:t xml:space="preserve"> </w:t>
      </w:r>
      <w:r>
        <w:rPr>
          <w:sz w:val="24"/>
        </w:rPr>
        <w:t>лица,</w:t>
      </w:r>
      <w:r>
        <w:rPr>
          <w:spacing w:val="-5"/>
          <w:sz w:val="24"/>
        </w:rPr>
        <w:t xml:space="preserve"> </w:t>
      </w:r>
      <w:r>
        <w:rPr>
          <w:sz w:val="24"/>
        </w:rPr>
        <w:t>по</w:t>
      </w:r>
      <w:r>
        <w:rPr>
          <w:spacing w:val="-5"/>
          <w:sz w:val="24"/>
        </w:rPr>
        <w:t xml:space="preserve"> </w:t>
      </w:r>
      <w:r>
        <w:rPr>
          <w:sz w:val="24"/>
        </w:rPr>
        <w:t>ходатайству</w:t>
      </w:r>
      <w:r>
        <w:rPr>
          <w:spacing w:val="-9"/>
          <w:sz w:val="24"/>
        </w:rPr>
        <w:t xml:space="preserve"> </w:t>
      </w:r>
      <w:r>
        <w:rPr>
          <w:sz w:val="24"/>
        </w:rPr>
        <w:t>которого</w:t>
      </w:r>
      <w:r>
        <w:rPr>
          <w:spacing w:val="-5"/>
          <w:sz w:val="24"/>
        </w:rPr>
        <w:t xml:space="preserve"> </w:t>
      </w:r>
      <w:r>
        <w:rPr>
          <w:sz w:val="24"/>
        </w:rPr>
        <w:t>производ-</w:t>
      </w:r>
      <w:r>
        <w:rPr>
          <w:spacing w:val="-58"/>
          <w:sz w:val="24"/>
        </w:rPr>
        <w:t xml:space="preserve"> </w:t>
      </w:r>
      <w:r>
        <w:rPr>
          <w:sz w:val="24"/>
        </w:rPr>
        <w:t>ство</w:t>
      </w:r>
      <w:r>
        <w:rPr>
          <w:spacing w:val="-1"/>
          <w:sz w:val="24"/>
        </w:rPr>
        <w:t xml:space="preserve"> </w:t>
      </w:r>
      <w:r>
        <w:rPr>
          <w:sz w:val="24"/>
        </w:rPr>
        <w:t>по делу</w:t>
      </w:r>
      <w:r>
        <w:rPr>
          <w:spacing w:val="-5"/>
          <w:sz w:val="24"/>
        </w:rPr>
        <w:t xml:space="preserve"> </w:t>
      </w:r>
      <w:r>
        <w:rPr>
          <w:sz w:val="24"/>
        </w:rPr>
        <w:t>было приостановлено.</w:t>
      </w:r>
    </w:p>
    <w:p w14:paraId="67272965" w14:textId="77777777" w:rsidR="00791074" w:rsidRDefault="00580EA9">
      <w:pPr>
        <w:pStyle w:val="a5"/>
        <w:numPr>
          <w:ilvl w:val="0"/>
          <w:numId w:val="28"/>
        </w:numPr>
        <w:tabs>
          <w:tab w:val="left" w:pos="474"/>
        </w:tabs>
        <w:ind w:right="110"/>
        <w:rPr>
          <w:sz w:val="24"/>
        </w:rPr>
      </w:pPr>
      <w:r>
        <w:rPr>
          <w:sz w:val="24"/>
        </w:rPr>
        <w:t>О</w:t>
      </w:r>
      <w:r>
        <w:rPr>
          <w:spacing w:val="-4"/>
          <w:sz w:val="24"/>
        </w:rPr>
        <w:t xml:space="preserve"> </w:t>
      </w:r>
      <w:r>
        <w:rPr>
          <w:sz w:val="24"/>
        </w:rPr>
        <w:t>приостановлении</w:t>
      </w:r>
      <w:r>
        <w:rPr>
          <w:spacing w:val="-5"/>
          <w:sz w:val="24"/>
        </w:rPr>
        <w:t xml:space="preserve"> </w:t>
      </w:r>
      <w:r>
        <w:rPr>
          <w:sz w:val="24"/>
        </w:rPr>
        <w:t>производства</w:t>
      </w:r>
      <w:r>
        <w:rPr>
          <w:spacing w:val="-4"/>
          <w:sz w:val="24"/>
        </w:rPr>
        <w:t xml:space="preserve"> </w:t>
      </w:r>
      <w:r>
        <w:rPr>
          <w:sz w:val="24"/>
        </w:rPr>
        <w:t>по</w:t>
      </w:r>
      <w:r>
        <w:rPr>
          <w:spacing w:val="-3"/>
          <w:sz w:val="24"/>
        </w:rPr>
        <w:t xml:space="preserve"> </w:t>
      </w:r>
      <w:r>
        <w:rPr>
          <w:sz w:val="24"/>
        </w:rPr>
        <w:t>делу,</w:t>
      </w:r>
      <w:r>
        <w:rPr>
          <w:spacing w:val="-3"/>
          <w:sz w:val="24"/>
        </w:rPr>
        <w:t xml:space="preserve"> </w:t>
      </w:r>
      <w:r>
        <w:rPr>
          <w:sz w:val="24"/>
        </w:rPr>
        <w:t>его</w:t>
      </w:r>
      <w:r>
        <w:rPr>
          <w:spacing w:val="-1"/>
          <w:sz w:val="24"/>
        </w:rPr>
        <w:t xml:space="preserve"> </w:t>
      </w:r>
      <w:r>
        <w:rPr>
          <w:sz w:val="24"/>
        </w:rPr>
        <w:t>возобновлении</w:t>
      </w:r>
      <w:r>
        <w:rPr>
          <w:spacing w:val="-5"/>
          <w:sz w:val="24"/>
        </w:rPr>
        <w:t xml:space="preserve"> </w:t>
      </w:r>
      <w:r>
        <w:rPr>
          <w:sz w:val="24"/>
        </w:rPr>
        <w:t>или</w:t>
      </w:r>
      <w:r>
        <w:rPr>
          <w:spacing w:val="-2"/>
          <w:sz w:val="24"/>
        </w:rPr>
        <w:t xml:space="preserve"> </w:t>
      </w:r>
      <w:r>
        <w:rPr>
          <w:sz w:val="24"/>
        </w:rPr>
        <w:t>об</w:t>
      </w:r>
      <w:r>
        <w:rPr>
          <w:spacing w:val="-6"/>
          <w:sz w:val="24"/>
        </w:rPr>
        <w:t xml:space="preserve"> </w:t>
      </w:r>
      <w:r>
        <w:rPr>
          <w:sz w:val="24"/>
        </w:rPr>
        <w:t>отказе</w:t>
      </w:r>
      <w:r>
        <w:rPr>
          <w:spacing w:val="-4"/>
          <w:sz w:val="24"/>
        </w:rPr>
        <w:t xml:space="preserve"> </w:t>
      </w:r>
      <w:r>
        <w:rPr>
          <w:sz w:val="24"/>
        </w:rPr>
        <w:t>в</w:t>
      </w:r>
      <w:r>
        <w:rPr>
          <w:spacing w:val="-4"/>
          <w:sz w:val="24"/>
        </w:rPr>
        <w:t xml:space="preserve"> </w:t>
      </w:r>
      <w:r>
        <w:rPr>
          <w:sz w:val="24"/>
        </w:rPr>
        <w:t>возобновлении</w:t>
      </w:r>
      <w:r>
        <w:rPr>
          <w:spacing w:val="-57"/>
          <w:sz w:val="24"/>
        </w:rPr>
        <w:t xml:space="preserve"> </w:t>
      </w:r>
      <w:r>
        <w:rPr>
          <w:sz w:val="24"/>
        </w:rPr>
        <w:t>Дисциплинарный комитет выносит определение. Копии определения размещаются на Элек-</w:t>
      </w:r>
      <w:r>
        <w:rPr>
          <w:spacing w:val="1"/>
          <w:sz w:val="24"/>
        </w:rPr>
        <w:t xml:space="preserve"> </w:t>
      </w:r>
      <w:r>
        <w:rPr>
          <w:sz w:val="24"/>
        </w:rPr>
        <w:t>тронном</w:t>
      </w:r>
      <w:r>
        <w:rPr>
          <w:spacing w:val="-8"/>
          <w:sz w:val="24"/>
        </w:rPr>
        <w:t xml:space="preserve"> </w:t>
      </w:r>
      <w:r>
        <w:rPr>
          <w:sz w:val="24"/>
        </w:rPr>
        <w:t>портале</w:t>
      </w:r>
      <w:r>
        <w:rPr>
          <w:spacing w:val="-7"/>
          <w:sz w:val="24"/>
        </w:rPr>
        <w:t xml:space="preserve"> </w:t>
      </w:r>
      <w:r>
        <w:rPr>
          <w:sz w:val="24"/>
        </w:rPr>
        <w:t>Дисциплинарного</w:t>
      </w:r>
      <w:r>
        <w:rPr>
          <w:spacing w:val="-6"/>
          <w:sz w:val="24"/>
        </w:rPr>
        <w:t xml:space="preserve"> </w:t>
      </w:r>
      <w:r>
        <w:rPr>
          <w:sz w:val="24"/>
        </w:rPr>
        <w:t>комитета</w:t>
      </w:r>
      <w:r>
        <w:rPr>
          <w:spacing w:val="-7"/>
          <w:sz w:val="24"/>
        </w:rPr>
        <w:t xml:space="preserve"> </w:t>
      </w:r>
      <w:r>
        <w:rPr>
          <w:sz w:val="24"/>
        </w:rPr>
        <w:t>или</w:t>
      </w:r>
      <w:r>
        <w:rPr>
          <w:spacing w:val="-5"/>
          <w:sz w:val="24"/>
        </w:rPr>
        <w:t xml:space="preserve"> </w:t>
      </w:r>
      <w:r>
        <w:rPr>
          <w:sz w:val="24"/>
        </w:rPr>
        <w:t>направляются</w:t>
      </w:r>
      <w:r>
        <w:rPr>
          <w:spacing w:val="-6"/>
          <w:sz w:val="24"/>
        </w:rPr>
        <w:t xml:space="preserve"> </w:t>
      </w:r>
      <w:r>
        <w:rPr>
          <w:sz w:val="24"/>
        </w:rPr>
        <w:t>лицам,</w:t>
      </w:r>
      <w:r>
        <w:rPr>
          <w:spacing w:val="-4"/>
          <w:sz w:val="24"/>
        </w:rPr>
        <w:t xml:space="preserve"> </w:t>
      </w:r>
      <w:r>
        <w:rPr>
          <w:sz w:val="24"/>
        </w:rPr>
        <w:t>участвующим</w:t>
      </w:r>
      <w:r>
        <w:rPr>
          <w:spacing w:val="-7"/>
          <w:sz w:val="24"/>
        </w:rPr>
        <w:t xml:space="preserve"> </w:t>
      </w:r>
      <w:r>
        <w:rPr>
          <w:sz w:val="24"/>
        </w:rPr>
        <w:t>в</w:t>
      </w:r>
      <w:r>
        <w:rPr>
          <w:spacing w:val="-6"/>
          <w:sz w:val="24"/>
        </w:rPr>
        <w:t xml:space="preserve"> </w:t>
      </w:r>
      <w:r>
        <w:rPr>
          <w:sz w:val="24"/>
        </w:rPr>
        <w:t>деле,</w:t>
      </w:r>
      <w:r>
        <w:rPr>
          <w:spacing w:val="-58"/>
          <w:sz w:val="24"/>
        </w:rPr>
        <w:t xml:space="preserve"> </w:t>
      </w:r>
      <w:r>
        <w:rPr>
          <w:sz w:val="24"/>
        </w:rPr>
        <w:t>посредством</w:t>
      </w:r>
      <w:r>
        <w:rPr>
          <w:spacing w:val="-1"/>
          <w:sz w:val="24"/>
        </w:rPr>
        <w:t xml:space="preserve"> </w:t>
      </w:r>
      <w:r>
        <w:rPr>
          <w:sz w:val="24"/>
        </w:rPr>
        <w:t>факса</w:t>
      </w:r>
      <w:r>
        <w:rPr>
          <w:spacing w:val="-1"/>
          <w:sz w:val="24"/>
        </w:rPr>
        <w:t xml:space="preserve"> </w:t>
      </w:r>
      <w:r>
        <w:rPr>
          <w:sz w:val="24"/>
        </w:rPr>
        <w:t>или</w:t>
      </w:r>
      <w:r>
        <w:rPr>
          <w:spacing w:val="1"/>
          <w:sz w:val="24"/>
        </w:rPr>
        <w:t xml:space="preserve"> </w:t>
      </w:r>
      <w:r>
        <w:rPr>
          <w:sz w:val="24"/>
        </w:rPr>
        <w:t>электронной почты.</w:t>
      </w:r>
    </w:p>
    <w:p w14:paraId="1B6CDC6C" w14:textId="77777777" w:rsidR="00791074" w:rsidRDefault="00791074">
      <w:pPr>
        <w:pStyle w:val="a3"/>
        <w:spacing w:before="1"/>
        <w:ind w:left="0"/>
        <w:jc w:val="left"/>
        <w:rPr>
          <w:sz w:val="17"/>
        </w:rPr>
      </w:pPr>
    </w:p>
    <w:p w14:paraId="3A50E809" w14:textId="77777777" w:rsidR="00791074" w:rsidRDefault="00580EA9">
      <w:pPr>
        <w:pStyle w:val="1"/>
        <w:spacing w:before="93"/>
        <w:ind w:left="167" w:right="165"/>
        <w:jc w:val="center"/>
        <w:rPr>
          <w:rFonts w:ascii="Arial" w:hAnsi="Arial"/>
        </w:rPr>
      </w:pPr>
      <w:bookmarkStart w:id="558" w:name="_bookmark95"/>
      <w:bookmarkEnd w:id="558"/>
      <w:r>
        <w:rPr>
          <w:rFonts w:ascii="Arial" w:hAnsi="Arial"/>
        </w:rPr>
        <w:t>ГЛАВА</w:t>
      </w:r>
      <w:r>
        <w:rPr>
          <w:rFonts w:ascii="Arial" w:hAnsi="Arial"/>
          <w:spacing w:val="-11"/>
        </w:rPr>
        <w:t xml:space="preserve"> </w:t>
      </w:r>
      <w:r>
        <w:rPr>
          <w:rFonts w:ascii="Arial" w:hAnsi="Arial"/>
        </w:rPr>
        <w:t>10.</w:t>
      </w:r>
      <w:r>
        <w:rPr>
          <w:rFonts w:ascii="Arial" w:hAnsi="Arial"/>
          <w:spacing w:val="-6"/>
        </w:rPr>
        <w:t xml:space="preserve"> </w:t>
      </w:r>
      <w:r>
        <w:rPr>
          <w:rFonts w:ascii="Arial" w:hAnsi="Arial"/>
        </w:rPr>
        <w:t>ЗАСЕДАНИЕ</w:t>
      </w:r>
      <w:r>
        <w:rPr>
          <w:rFonts w:ascii="Arial" w:hAnsi="Arial"/>
          <w:spacing w:val="-5"/>
        </w:rPr>
        <w:t xml:space="preserve"> </w:t>
      </w:r>
      <w:r>
        <w:rPr>
          <w:rFonts w:ascii="Arial" w:hAnsi="Arial"/>
        </w:rPr>
        <w:t>ДИСЦИПЛИНАРНОГО</w:t>
      </w:r>
      <w:r>
        <w:rPr>
          <w:rFonts w:ascii="Arial" w:hAnsi="Arial"/>
          <w:spacing w:val="-5"/>
        </w:rPr>
        <w:t xml:space="preserve"> </w:t>
      </w:r>
      <w:r>
        <w:rPr>
          <w:rFonts w:ascii="Arial" w:hAnsi="Arial"/>
        </w:rPr>
        <w:t>КОМИТЕТА</w:t>
      </w:r>
    </w:p>
    <w:p w14:paraId="4CE28214" w14:textId="77777777" w:rsidR="00791074" w:rsidRDefault="00791074">
      <w:pPr>
        <w:pStyle w:val="a3"/>
        <w:spacing w:before="11"/>
        <w:ind w:left="0"/>
        <w:jc w:val="left"/>
        <w:rPr>
          <w:rFonts w:ascii="Arial"/>
          <w:b/>
          <w:sz w:val="20"/>
        </w:rPr>
      </w:pPr>
    </w:p>
    <w:p w14:paraId="28A506D1" w14:textId="77777777" w:rsidR="00791074" w:rsidRDefault="00580EA9">
      <w:pPr>
        <w:pStyle w:val="1"/>
      </w:pPr>
      <w:bookmarkStart w:id="559" w:name="_bookmark96"/>
      <w:bookmarkEnd w:id="559"/>
      <w:r>
        <w:t>Статья</w:t>
      </w:r>
      <w:r>
        <w:rPr>
          <w:spacing w:val="-2"/>
        </w:rPr>
        <w:t xml:space="preserve"> </w:t>
      </w:r>
      <w:r>
        <w:t xml:space="preserve">85.   </w:t>
      </w:r>
      <w:r>
        <w:rPr>
          <w:spacing w:val="24"/>
        </w:rPr>
        <w:t xml:space="preserve"> </w:t>
      </w:r>
      <w:r>
        <w:t>Проверка</w:t>
      </w:r>
      <w:r>
        <w:rPr>
          <w:spacing w:val="-2"/>
        </w:rPr>
        <w:t xml:space="preserve"> </w:t>
      </w:r>
      <w:r>
        <w:t>явки</w:t>
      </w:r>
      <w:r>
        <w:rPr>
          <w:spacing w:val="-2"/>
        </w:rPr>
        <w:t xml:space="preserve"> </w:t>
      </w:r>
      <w:r>
        <w:t>и</w:t>
      </w:r>
      <w:r>
        <w:rPr>
          <w:spacing w:val="-1"/>
        </w:rPr>
        <w:t xml:space="preserve"> </w:t>
      </w:r>
      <w:r>
        <w:t>полномочий</w:t>
      </w:r>
      <w:r>
        <w:rPr>
          <w:spacing w:val="-2"/>
        </w:rPr>
        <w:t xml:space="preserve"> </w:t>
      </w:r>
      <w:r>
        <w:t>участников</w:t>
      </w:r>
      <w:r>
        <w:rPr>
          <w:spacing w:val="-1"/>
        </w:rPr>
        <w:t xml:space="preserve"> </w:t>
      </w:r>
      <w:r>
        <w:t>заседания</w:t>
      </w:r>
    </w:p>
    <w:p w14:paraId="5E0359B0" w14:textId="77777777" w:rsidR="00791074" w:rsidRDefault="00580EA9">
      <w:pPr>
        <w:pStyle w:val="a5"/>
        <w:numPr>
          <w:ilvl w:val="0"/>
          <w:numId w:val="27"/>
        </w:numPr>
        <w:tabs>
          <w:tab w:val="left" w:pos="541"/>
        </w:tabs>
        <w:spacing w:before="55"/>
        <w:ind w:right="103"/>
        <w:rPr>
          <w:sz w:val="24"/>
        </w:rPr>
      </w:pPr>
      <w:r>
        <w:rPr>
          <w:sz w:val="24"/>
        </w:rPr>
        <w:t>Ответственный секретарь Дисциплинарного комитета докладывает арбитру или председа-</w:t>
      </w:r>
      <w:r>
        <w:rPr>
          <w:spacing w:val="1"/>
          <w:sz w:val="24"/>
        </w:rPr>
        <w:t xml:space="preserve"> </w:t>
      </w:r>
      <w:r>
        <w:rPr>
          <w:sz w:val="24"/>
        </w:rPr>
        <w:t>тельствующему состава арбитров, кто из вызванных по делу сторон и иных лиц явился, из-</w:t>
      </w:r>
      <w:r>
        <w:rPr>
          <w:spacing w:val="1"/>
          <w:sz w:val="24"/>
        </w:rPr>
        <w:t xml:space="preserve"> </w:t>
      </w:r>
      <w:r>
        <w:rPr>
          <w:sz w:val="24"/>
        </w:rPr>
        <w:t>вещены ли неявившиеся стороны, третьи лица и иные лица, участвующие в деле, какие име-</w:t>
      </w:r>
      <w:r>
        <w:rPr>
          <w:spacing w:val="-57"/>
          <w:sz w:val="24"/>
        </w:rPr>
        <w:t xml:space="preserve"> </w:t>
      </w:r>
      <w:r>
        <w:rPr>
          <w:sz w:val="24"/>
        </w:rPr>
        <w:t>ются</w:t>
      </w:r>
      <w:r>
        <w:rPr>
          <w:spacing w:val="-1"/>
          <w:sz w:val="24"/>
        </w:rPr>
        <w:t xml:space="preserve"> </w:t>
      </w:r>
      <w:r>
        <w:rPr>
          <w:sz w:val="24"/>
        </w:rPr>
        <w:t>сведения о причинах</w:t>
      </w:r>
      <w:r>
        <w:rPr>
          <w:spacing w:val="-1"/>
          <w:sz w:val="24"/>
        </w:rPr>
        <w:t xml:space="preserve"> </w:t>
      </w:r>
      <w:r>
        <w:rPr>
          <w:sz w:val="24"/>
        </w:rPr>
        <w:t>их</w:t>
      </w:r>
      <w:r>
        <w:rPr>
          <w:spacing w:val="2"/>
          <w:sz w:val="24"/>
        </w:rPr>
        <w:t xml:space="preserve"> </w:t>
      </w:r>
      <w:r>
        <w:rPr>
          <w:sz w:val="24"/>
        </w:rPr>
        <w:t>отсутствия.</w:t>
      </w:r>
    </w:p>
    <w:p w14:paraId="4194A601" w14:textId="77777777" w:rsidR="00791074" w:rsidRDefault="00580EA9">
      <w:pPr>
        <w:pStyle w:val="a5"/>
        <w:numPr>
          <w:ilvl w:val="0"/>
          <w:numId w:val="27"/>
        </w:numPr>
        <w:tabs>
          <w:tab w:val="left" w:pos="541"/>
        </w:tabs>
        <w:ind w:right="109"/>
        <w:rPr>
          <w:sz w:val="24"/>
        </w:rPr>
      </w:pPr>
      <w:r>
        <w:rPr>
          <w:sz w:val="24"/>
        </w:rPr>
        <w:t>Арбитр или председательствующий состава арбитров устанавливает личности явившихся</w:t>
      </w:r>
      <w:r>
        <w:rPr>
          <w:spacing w:val="1"/>
          <w:sz w:val="24"/>
        </w:rPr>
        <w:t xml:space="preserve"> </w:t>
      </w:r>
      <w:r>
        <w:rPr>
          <w:sz w:val="24"/>
        </w:rPr>
        <w:t>участников</w:t>
      </w:r>
      <w:r>
        <w:rPr>
          <w:spacing w:val="-8"/>
          <w:sz w:val="24"/>
        </w:rPr>
        <w:t xml:space="preserve"> </w:t>
      </w:r>
      <w:r>
        <w:rPr>
          <w:sz w:val="24"/>
        </w:rPr>
        <w:t>процесса,</w:t>
      </w:r>
      <w:r>
        <w:rPr>
          <w:spacing w:val="-7"/>
          <w:sz w:val="24"/>
        </w:rPr>
        <w:t xml:space="preserve"> </w:t>
      </w:r>
      <w:r>
        <w:rPr>
          <w:sz w:val="24"/>
        </w:rPr>
        <w:t>проверяет</w:t>
      </w:r>
      <w:r>
        <w:rPr>
          <w:spacing w:val="-7"/>
          <w:sz w:val="24"/>
        </w:rPr>
        <w:t xml:space="preserve"> </w:t>
      </w:r>
      <w:r>
        <w:rPr>
          <w:sz w:val="24"/>
        </w:rPr>
        <w:t>полномочия</w:t>
      </w:r>
      <w:r>
        <w:rPr>
          <w:spacing w:val="-7"/>
          <w:sz w:val="24"/>
        </w:rPr>
        <w:t xml:space="preserve"> </w:t>
      </w:r>
      <w:r>
        <w:rPr>
          <w:sz w:val="24"/>
        </w:rPr>
        <w:t>лиц,</w:t>
      </w:r>
      <w:r>
        <w:rPr>
          <w:spacing w:val="-5"/>
          <w:sz w:val="24"/>
        </w:rPr>
        <w:t xml:space="preserve"> </w:t>
      </w:r>
      <w:r>
        <w:rPr>
          <w:sz w:val="24"/>
        </w:rPr>
        <w:t>участвующих</w:t>
      </w:r>
      <w:r>
        <w:rPr>
          <w:spacing w:val="-5"/>
          <w:sz w:val="24"/>
        </w:rPr>
        <w:t xml:space="preserve"> </w:t>
      </w:r>
      <w:r>
        <w:rPr>
          <w:sz w:val="24"/>
        </w:rPr>
        <w:t>в</w:t>
      </w:r>
      <w:r>
        <w:rPr>
          <w:spacing w:val="-8"/>
          <w:sz w:val="24"/>
        </w:rPr>
        <w:t xml:space="preserve"> </w:t>
      </w:r>
      <w:r>
        <w:rPr>
          <w:sz w:val="24"/>
        </w:rPr>
        <w:t>деле,</w:t>
      </w:r>
      <w:r>
        <w:rPr>
          <w:spacing w:val="-7"/>
          <w:sz w:val="24"/>
        </w:rPr>
        <w:t xml:space="preserve"> </w:t>
      </w:r>
      <w:r>
        <w:rPr>
          <w:sz w:val="24"/>
        </w:rPr>
        <w:t>и</w:t>
      </w:r>
      <w:r>
        <w:rPr>
          <w:spacing w:val="-6"/>
          <w:sz w:val="24"/>
        </w:rPr>
        <w:t xml:space="preserve"> </w:t>
      </w:r>
      <w:r>
        <w:rPr>
          <w:sz w:val="24"/>
        </w:rPr>
        <w:t>их</w:t>
      </w:r>
      <w:r>
        <w:rPr>
          <w:spacing w:val="-5"/>
          <w:sz w:val="24"/>
        </w:rPr>
        <w:t xml:space="preserve"> </w:t>
      </w:r>
      <w:r>
        <w:rPr>
          <w:sz w:val="24"/>
        </w:rPr>
        <w:t>представителей.</w:t>
      </w:r>
    </w:p>
    <w:p w14:paraId="7EB151DF" w14:textId="77777777" w:rsidR="00791074" w:rsidRDefault="00791074">
      <w:pPr>
        <w:pStyle w:val="a3"/>
        <w:spacing w:before="4"/>
        <w:ind w:left="0"/>
        <w:jc w:val="left"/>
        <w:rPr>
          <w:sz w:val="21"/>
        </w:rPr>
      </w:pPr>
    </w:p>
    <w:p w14:paraId="739ECC39" w14:textId="77777777" w:rsidR="00791074" w:rsidRDefault="00580EA9">
      <w:pPr>
        <w:pStyle w:val="1"/>
        <w:tabs>
          <w:tab w:val="left" w:pos="1531"/>
        </w:tabs>
        <w:ind w:left="1531" w:right="1301" w:hanging="1419"/>
        <w:jc w:val="left"/>
      </w:pPr>
      <w:bookmarkStart w:id="560" w:name="_bookmark97"/>
      <w:bookmarkEnd w:id="560"/>
      <w:r>
        <w:t>Статья</w:t>
      </w:r>
      <w:r>
        <w:rPr>
          <w:spacing w:val="-1"/>
        </w:rPr>
        <w:t xml:space="preserve"> </w:t>
      </w:r>
      <w:r>
        <w:t>86.</w:t>
      </w:r>
      <w:r>
        <w:tab/>
        <w:t>Разъяснение лицам, участвующим в деле, их процессуальных прав</w:t>
      </w:r>
      <w:r>
        <w:rPr>
          <w:spacing w:val="-57"/>
        </w:rPr>
        <w:t xml:space="preserve"> </w:t>
      </w:r>
      <w:r>
        <w:t>и</w:t>
      </w:r>
      <w:r>
        <w:rPr>
          <w:spacing w:val="-1"/>
        </w:rPr>
        <w:t xml:space="preserve"> </w:t>
      </w:r>
      <w:r>
        <w:t>обязанностей</w:t>
      </w:r>
    </w:p>
    <w:p w14:paraId="2E0D9C6C" w14:textId="77777777" w:rsidR="00791074" w:rsidRDefault="00580EA9">
      <w:pPr>
        <w:pStyle w:val="a3"/>
        <w:spacing w:before="56"/>
        <w:ind w:left="112" w:firstLine="427"/>
        <w:jc w:val="left"/>
      </w:pPr>
      <w:r>
        <w:t>Арбитр</w:t>
      </w:r>
      <w:r>
        <w:rPr>
          <w:spacing w:val="45"/>
        </w:rPr>
        <w:t xml:space="preserve"> </w:t>
      </w:r>
      <w:r>
        <w:t>или</w:t>
      </w:r>
      <w:r>
        <w:rPr>
          <w:spacing w:val="43"/>
        </w:rPr>
        <w:t xml:space="preserve"> </w:t>
      </w:r>
      <w:r>
        <w:t>председательствующий</w:t>
      </w:r>
      <w:r>
        <w:rPr>
          <w:spacing w:val="45"/>
        </w:rPr>
        <w:t xml:space="preserve"> </w:t>
      </w:r>
      <w:r>
        <w:t>состава</w:t>
      </w:r>
      <w:r>
        <w:rPr>
          <w:spacing w:val="50"/>
        </w:rPr>
        <w:t xml:space="preserve"> </w:t>
      </w:r>
      <w:r>
        <w:t>арбитров</w:t>
      </w:r>
      <w:r>
        <w:rPr>
          <w:spacing w:val="45"/>
        </w:rPr>
        <w:t xml:space="preserve"> </w:t>
      </w:r>
      <w:r>
        <w:t>разъясняет</w:t>
      </w:r>
      <w:r>
        <w:rPr>
          <w:spacing w:val="45"/>
        </w:rPr>
        <w:t xml:space="preserve"> </w:t>
      </w:r>
      <w:r>
        <w:t>лицам,</w:t>
      </w:r>
      <w:r>
        <w:rPr>
          <w:spacing w:val="47"/>
        </w:rPr>
        <w:t xml:space="preserve"> </w:t>
      </w:r>
      <w:r>
        <w:t>участвующим</w:t>
      </w:r>
      <w:r>
        <w:rPr>
          <w:spacing w:val="44"/>
        </w:rPr>
        <w:t xml:space="preserve"> </w:t>
      </w:r>
      <w:r>
        <w:t>в</w:t>
      </w:r>
      <w:r>
        <w:rPr>
          <w:spacing w:val="-57"/>
        </w:rPr>
        <w:t xml:space="preserve"> </w:t>
      </w:r>
      <w:r>
        <w:t>деле,</w:t>
      </w:r>
      <w:r>
        <w:rPr>
          <w:spacing w:val="-1"/>
        </w:rPr>
        <w:t xml:space="preserve"> </w:t>
      </w:r>
      <w:r>
        <w:t>их</w:t>
      </w:r>
      <w:r>
        <w:rPr>
          <w:spacing w:val="2"/>
        </w:rPr>
        <w:t xml:space="preserve"> </w:t>
      </w:r>
      <w:r>
        <w:t>процессуальные</w:t>
      </w:r>
      <w:r>
        <w:rPr>
          <w:spacing w:val="-2"/>
        </w:rPr>
        <w:t xml:space="preserve"> </w:t>
      </w:r>
      <w:r>
        <w:t>права</w:t>
      </w:r>
      <w:r>
        <w:rPr>
          <w:spacing w:val="-2"/>
        </w:rPr>
        <w:t xml:space="preserve"> </w:t>
      </w:r>
      <w:r>
        <w:t>и обязанности.</w:t>
      </w:r>
    </w:p>
    <w:p w14:paraId="5B369C7F" w14:textId="77777777" w:rsidR="00791074" w:rsidRDefault="00791074">
      <w:pPr>
        <w:pStyle w:val="a3"/>
        <w:spacing w:before="3"/>
        <w:ind w:left="0"/>
        <w:jc w:val="left"/>
        <w:rPr>
          <w:sz w:val="21"/>
        </w:rPr>
      </w:pPr>
    </w:p>
    <w:p w14:paraId="591E95FE" w14:textId="77777777" w:rsidR="00791074" w:rsidRDefault="00580EA9">
      <w:pPr>
        <w:pStyle w:val="1"/>
        <w:ind w:left="1531" w:right="2083" w:hanging="1419"/>
      </w:pPr>
      <w:bookmarkStart w:id="561" w:name="_bookmark98"/>
      <w:bookmarkEnd w:id="561"/>
      <w:r>
        <w:t xml:space="preserve">Статья 87.  </w:t>
      </w:r>
      <w:r>
        <w:rPr>
          <w:spacing w:val="1"/>
        </w:rPr>
        <w:t xml:space="preserve"> </w:t>
      </w:r>
      <w:r>
        <w:t>Последствия неявки на заседание лиц, участвующих в деле,</w:t>
      </w:r>
      <w:r>
        <w:rPr>
          <w:spacing w:val="-57"/>
        </w:rPr>
        <w:t xml:space="preserve"> </w:t>
      </w:r>
      <w:r>
        <w:t>и</w:t>
      </w:r>
      <w:r>
        <w:rPr>
          <w:spacing w:val="-1"/>
        </w:rPr>
        <w:t xml:space="preserve"> </w:t>
      </w:r>
      <w:r>
        <w:t>их представителей</w:t>
      </w:r>
    </w:p>
    <w:p w14:paraId="056D13A8" w14:textId="77777777" w:rsidR="00791074" w:rsidRDefault="00580EA9">
      <w:pPr>
        <w:pStyle w:val="a5"/>
        <w:numPr>
          <w:ilvl w:val="0"/>
          <w:numId w:val="26"/>
        </w:numPr>
        <w:tabs>
          <w:tab w:val="left" w:pos="474"/>
        </w:tabs>
        <w:spacing w:before="55"/>
        <w:ind w:right="118"/>
        <w:rPr>
          <w:sz w:val="24"/>
        </w:rPr>
      </w:pPr>
      <w:r>
        <w:rPr>
          <w:sz w:val="24"/>
        </w:rPr>
        <w:t>Лица, участвующие в деле, обязаны известить Дисциплинарный комитет о причинах неявки</w:t>
      </w:r>
      <w:r>
        <w:rPr>
          <w:spacing w:val="1"/>
          <w:sz w:val="24"/>
        </w:rPr>
        <w:t xml:space="preserve"> </w:t>
      </w:r>
      <w:r>
        <w:rPr>
          <w:sz w:val="24"/>
        </w:rPr>
        <w:t>и</w:t>
      </w:r>
      <w:r>
        <w:rPr>
          <w:spacing w:val="-1"/>
          <w:sz w:val="24"/>
        </w:rPr>
        <w:t xml:space="preserve"> </w:t>
      </w:r>
      <w:r>
        <w:rPr>
          <w:sz w:val="24"/>
        </w:rPr>
        <w:t>представить</w:t>
      </w:r>
      <w:r>
        <w:rPr>
          <w:spacing w:val="1"/>
          <w:sz w:val="24"/>
        </w:rPr>
        <w:t xml:space="preserve"> </w:t>
      </w:r>
      <w:r>
        <w:rPr>
          <w:sz w:val="24"/>
        </w:rPr>
        <w:t>доказательства уважительности</w:t>
      </w:r>
      <w:r>
        <w:rPr>
          <w:spacing w:val="-1"/>
          <w:sz w:val="24"/>
        </w:rPr>
        <w:t xml:space="preserve"> </w:t>
      </w:r>
      <w:r>
        <w:rPr>
          <w:sz w:val="24"/>
        </w:rPr>
        <w:t>этих</w:t>
      </w:r>
      <w:r>
        <w:rPr>
          <w:spacing w:val="2"/>
          <w:sz w:val="24"/>
        </w:rPr>
        <w:t xml:space="preserve"> </w:t>
      </w:r>
      <w:r>
        <w:rPr>
          <w:sz w:val="24"/>
        </w:rPr>
        <w:t>причин.</w:t>
      </w:r>
    </w:p>
    <w:p w14:paraId="4497DA77" w14:textId="77777777" w:rsidR="00791074" w:rsidRDefault="00580EA9">
      <w:pPr>
        <w:pStyle w:val="a5"/>
        <w:numPr>
          <w:ilvl w:val="0"/>
          <w:numId w:val="26"/>
        </w:numPr>
        <w:tabs>
          <w:tab w:val="left" w:pos="541"/>
        </w:tabs>
        <w:ind w:left="540" w:right="108" w:hanging="428"/>
        <w:rPr>
          <w:sz w:val="24"/>
        </w:rPr>
      </w:pPr>
      <w:r>
        <w:rPr>
          <w:sz w:val="24"/>
        </w:rPr>
        <w:t>В случае неявки в заседание Дисциплинарного комитета кого-либо из лиц, участвующих в</w:t>
      </w:r>
      <w:r>
        <w:rPr>
          <w:spacing w:val="1"/>
          <w:sz w:val="24"/>
        </w:rPr>
        <w:t xml:space="preserve"> </w:t>
      </w:r>
      <w:r>
        <w:rPr>
          <w:sz w:val="24"/>
        </w:rPr>
        <w:t>деле, в отношении которых отсутствуют сведения об их извещении, разбирательство дела</w:t>
      </w:r>
      <w:r>
        <w:rPr>
          <w:spacing w:val="1"/>
          <w:sz w:val="24"/>
        </w:rPr>
        <w:t xml:space="preserve"> </w:t>
      </w:r>
      <w:r>
        <w:rPr>
          <w:sz w:val="24"/>
        </w:rPr>
        <w:t>откладывается.</w:t>
      </w:r>
    </w:p>
    <w:p w14:paraId="10A4D72F" w14:textId="77777777" w:rsidR="00791074" w:rsidRDefault="00580EA9">
      <w:pPr>
        <w:pStyle w:val="a5"/>
        <w:numPr>
          <w:ilvl w:val="0"/>
          <w:numId w:val="26"/>
        </w:numPr>
        <w:tabs>
          <w:tab w:val="left" w:pos="541"/>
        </w:tabs>
        <w:ind w:left="540" w:right="113" w:hanging="428"/>
        <w:rPr>
          <w:sz w:val="24"/>
        </w:rPr>
      </w:pPr>
      <w:r>
        <w:rPr>
          <w:sz w:val="24"/>
        </w:rPr>
        <w:t>Если лица, участвующие в деле, надлежащим образом извещены о времени и месте заседа-</w:t>
      </w:r>
      <w:r>
        <w:rPr>
          <w:spacing w:val="1"/>
          <w:sz w:val="24"/>
        </w:rPr>
        <w:t xml:space="preserve"> </w:t>
      </w:r>
      <w:r>
        <w:rPr>
          <w:sz w:val="24"/>
        </w:rPr>
        <w:t>ния, Дисциплинарный комитет откладывает разбирательство дела в случае признания при-</w:t>
      </w:r>
      <w:r>
        <w:rPr>
          <w:spacing w:val="1"/>
          <w:sz w:val="24"/>
        </w:rPr>
        <w:t xml:space="preserve"> </w:t>
      </w:r>
      <w:r>
        <w:rPr>
          <w:sz w:val="24"/>
        </w:rPr>
        <w:t>чин</w:t>
      </w:r>
      <w:r>
        <w:rPr>
          <w:spacing w:val="-1"/>
          <w:sz w:val="24"/>
        </w:rPr>
        <w:t xml:space="preserve"> </w:t>
      </w:r>
      <w:r>
        <w:rPr>
          <w:sz w:val="24"/>
        </w:rPr>
        <w:t>их</w:t>
      </w:r>
      <w:r>
        <w:rPr>
          <w:spacing w:val="-1"/>
          <w:sz w:val="24"/>
        </w:rPr>
        <w:t xml:space="preserve"> </w:t>
      </w:r>
      <w:r>
        <w:rPr>
          <w:sz w:val="24"/>
        </w:rPr>
        <w:t>неявки</w:t>
      </w:r>
      <w:r>
        <w:rPr>
          <w:spacing w:val="3"/>
          <w:sz w:val="24"/>
        </w:rPr>
        <w:t xml:space="preserve"> </w:t>
      </w:r>
      <w:r>
        <w:rPr>
          <w:sz w:val="24"/>
        </w:rPr>
        <w:t>уважительными.</w:t>
      </w:r>
    </w:p>
    <w:p w14:paraId="1EDFD249" w14:textId="77777777" w:rsidR="00791074" w:rsidRDefault="00580EA9">
      <w:pPr>
        <w:pStyle w:val="a5"/>
        <w:numPr>
          <w:ilvl w:val="0"/>
          <w:numId w:val="26"/>
        </w:numPr>
        <w:tabs>
          <w:tab w:val="left" w:pos="541"/>
        </w:tabs>
        <w:spacing w:before="121"/>
        <w:ind w:left="540" w:right="108" w:hanging="428"/>
        <w:rPr>
          <w:sz w:val="24"/>
        </w:rPr>
      </w:pPr>
      <w:r>
        <w:rPr>
          <w:sz w:val="24"/>
        </w:rPr>
        <w:t>Дисциплинарный</w:t>
      </w:r>
      <w:r>
        <w:rPr>
          <w:spacing w:val="-8"/>
          <w:sz w:val="24"/>
        </w:rPr>
        <w:t xml:space="preserve"> </w:t>
      </w:r>
      <w:r>
        <w:rPr>
          <w:sz w:val="24"/>
        </w:rPr>
        <w:t>комитет</w:t>
      </w:r>
      <w:r>
        <w:rPr>
          <w:spacing w:val="-5"/>
          <w:sz w:val="24"/>
        </w:rPr>
        <w:t xml:space="preserve"> </w:t>
      </w:r>
      <w:r>
        <w:rPr>
          <w:sz w:val="24"/>
        </w:rPr>
        <w:t>вправе</w:t>
      </w:r>
      <w:r>
        <w:rPr>
          <w:spacing w:val="-7"/>
          <w:sz w:val="24"/>
        </w:rPr>
        <w:t xml:space="preserve"> </w:t>
      </w:r>
      <w:r>
        <w:rPr>
          <w:sz w:val="24"/>
        </w:rPr>
        <w:t>рассмотреть</w:t>
      </w:r>
      <w:r>
        <w:rPr>
          <w:spacing w:val="-5"/>
          <w:sz w:val="24"/>
        </w:rPr>
        <w:t xml:space="preserve"> </w:t>
      </w:r>
      <w:r>
        <w:rPr>
          <w:sz w:val="24"/>
        </w:rPr>
        <w:t>дело</w:t>
      </w:r>
      <w:r>
        <w:rPr>
          <w:spacing w:val="-6"/>
          <w:sz w:val="24"/>
        </w:rPr>
        <w:t xml:space="preserve"> </w:t>
      </w:r>
      <w:r>
        <w:rPr>
          <w:sz w:val="24"/>
        </w:rPr>
        <w:t>в</w:t>
      </w:r>
      <w:r>
        <w:rPr>
          <w:spacing w:val="-6"/>
          <w:sz w:val="24"/>
        </w:rPr>
        <w:t xml:space="preserve"> </w:t>
      </w:r>
      <w:r>
        <w:rPr>
          <w:sz w:val="24"/>
        </w:rPr>
        <w:t>случае</w:t>
      </w:r>
      <w:r>
        <w:rPr>
          <w:spacing w:val="-7"/>
          <w:sz w:val="24"/>
        </w:rPr>
        <w:t xml:space="preserve"> </w:t>
      </w:r>
      <w:r>
        <w:rPr>
          <w:sz w:val="24"/>
        </w:rPr>
        <w:t>неявки</w:t>
      </w:r>
      <w:r>
        <w:rPr>
          <w:spacing w:val="-4"/>
          <w:sz w:val="24"/>
        </w:rPr>
        <w:t xml:space="preserve"> </w:t>
      </w:r>
      <w:r>
        <w:rPr>
          <w:sz w:val="24"/>
        </w:rPr>
        <w:t>кого-либо</w:t>
      </w:r>
      <w:r>
        <w:rPr>
          <w:spacing w:val="-6"/>
          <w:sz w:val="24"/>
        </w:rPr>
        <w:t xml:space="preserve"> </w:t>
      </w:r>
      <w:r>
        <w:rPr>
          <w:sz w:val="24"/>
        </w:rPr>
        <w:t>из</w:t>
      </w:r>
      <w:r>
        <w:rPr>
          <w:spacing w:val="-5"/>
          <w:sz w:val="24"/>
        </w:rPr>
        <w:t xml:space="preserve"> </w:t>
      </w:r>
      <w:r>
        <w:rPr>
          <w:sz w:val="24"/>
        </w:rPr>
        <w:t>лиц,</w:t>
      </w:r>
      <w:r>
        <w:rPr>
          <w:spacing w:val="-7"/>
          <w:sz w:val="24"/>
        </w:rPr>
        <w:t xml:space="preserve"> </w:t>
      </w:r>
      <w:r>
        <w:rPr>
          <w:sz w:val="24"/>
        </w:rPr>
        <w:t>участ-</w:t>
      </w:r>
      <w:r>
        <w:rPr>
          <w:spacing w:val="-57"/>
          <w:sz w:val="24"/>
        </w:rPr>
        <w:t xml:space="preserve"> </w:t>
      </w:r>
      <w:r>
        <w:rPr>
          <w:sz w:val="24"/>
        </w:rPr>
        <w:t>вующих в деле и надлежащим образом извещенных о времени и месте заседания, если ими</w:t>
      </w:r>
      <w:r>
        <w:rPr>
          <w:spacing w:val="1"/>
          <w:sz w:val="24"/>
        </w:rPr>
        <w:t xml:space="preserve"> </w:t>
      </w:r>
      <w:r>
        <w:rPr>
          <w:sz w:val="24"/>
        </w:rPr>
        <w:t>не представлены сведения о причинах неявки или Дисциплинарный комитет признает при-</w:t>
      </w:r>
      <w:r>
        <w:rPr>
          <w:spacing w:val="1"/>
          <w:sz w:val="24"/>
        </w:rPr>
        <w:t xml:space="preserve"> </w:t>
      </w:r>
      <w:r>
        <w:rPr>
          <w:sz w:val="24"/>
        </w:rPr>
        <w:t>чины</w:t>
      </w:r>
      <w:r>
        <w:rPr>
          <w:spacing w:val="-1"/>
          <w:sz w:val="24"/>
        </w:rPr>
        <w:t xml:space="preserve"> </w:t>
      </w:r>
      <w:r>
        <w:rPr>
          <w:sz w:val="24"/>
        </w:rPr>
        <w:t>их</w:t>
      </w:r>
      <w:r>
        <w:rPr>
          <w:spacing w:val="2"/>
          <w:sz w:val="24"/>
        </w:rPr>
        <w:t xml:space="preserve"> </w:t>
      </w:r>
      <w:r>
        <w:rPr>
          <w:sz w:val="24"/>
        </w:rPr>
        <w:t>неявки неуважительными.</w:t>
      </w:r>
    </w:p>
    <w:p w14:paraId="0B92F471" w14:textId="77777777" w:rsidR="00791074" w:rsidRDefault="00580EA9">
      <w:pPr>
        <w:pStyle w:val="a5"/>
        <w:numPr>
          <w:ilvl w:val="0"/>
          <w:numId w:val="26"/>
        </w:numPr>
        <w:tabs>
          <w:tab w:val="left" w:pos="541"/>
        </w:tabs>
        <w:ind w:left="540" w:right="113" w:hanging="428"/>
        <w:rPr>
          <w:sz w:val="24"/>
        </w:rPr>
      </w:pPr>
      <w:r>
        <w:rPr>
          <w:sz w:val="24"/>
        </w:rPr>
        <w:t>Дисциплинарный</w:t>
      </w:r>
      <w:r>
        <w:rPr>
          <w:spacing w:val="-8"/>
          <w:sz w:val="24"/>
        </w:rPr>
        <w:t xml:space="preserve"> </w:t>
      </w:r>
      <w:r>
        <w:rPr>
          <w:sz w:val="24"/>
        </w:rPr>
        <w:t>комитет</w:t>
      </w:r>
      <w:r>
        <w:rPr>
          <w:spacing w:val="-8"/>
          <w:sz w:val="24"/>
        </w:rPr>
        <w:t xml:space="preserve"> </w:t>
      </w:r>
      <w:r>
        <w:rPr>
          <w:sz w:val="24"/>
        </w:rPr>
        <w:t>вправе</w:t>
      </w:r>
      <w:r>
        <w:rPr>
          <w:spacing w:val="-11"/>
          <w:sz w:val="24"/>
        </w:rPr>
        <w:t xml:space="preserve"> </w:t>
      </w:r>
      <w:r>
        <w:rPr>
          <w:sz w:val="24"/>
        </w:rPr>
        <w:t>рассмотреть</w:t>
      </w:r>
      <w:r>
        <w:rPr>
          <w:spacing w:val="-7"/>
          <w:sz w:val="24"/>
        </w:rPr>
        <w:t xml:space="preserve"> </w:t>
      </w:r>
      <w:r>
        <w:rPr>
          <w:sz w:val="24"/>
        </w:rPr>
        <w:t>дело</w:t>
      </w:r>
      <w:r>
        <w:rPr>
          <w:spacing w:val="-9"/>
          <w:sz w:val="24"/>
        </w:rPr>
        <w:t xml:space="preserve"> </w:t>
      </w:r>
      <w:r>
        <w:rPr>
          <w:sz w:val="24"/>
        </w:rPr>
        <w:t>в</w:t>
      </w:r>
      <w:r>
        <w:rPr>
          <w:spacing w:val="-9"/>
          <w:sz w:val="24"/>
        </w:rPr>
        <w:t xml:space="preserve"> </w:t>
      </w:r>
      <w:r>
        <w:rPr>
          <w:sz w:val="24"/>
        </w:rPr>
        <w:t>отсутствие</w:t>
      </w:r>
      <w:r>
        <w:rPr>
          <w:spacing w:val="-10"/>
          <w:sz w:val="24"/>
        </w:rPr>
        <w:t xml:space="preserve"> </w:t>
      </w:r>
      <w:r>
        <w:rPr>
          <w:sz w:val="24"/>
        </w:rPr>
        <w:t>ответчика,</w:t>
      </w:r>
      <w:r>
        <w:rPr>
          <w:spacing w:val="-8"/>
          <w:sz w:val="24"/>
        </w:rPr>
        <w:t xml:space="preserve"> </w:t>
      </w:r>
      <w:r>
        <w:rPr>
          <w:sz w:val="24"/>
        </w:rPr>
        <w:t>надлежащим</w:t>
      </w:r>
      <w:r>
        <w:rPr>
          <w:spacing w:val="-9"/>
          <w:sz w:val="24"/>
        </w:rPr>
        <w:t xml:space="preserve"> </w:t>
      </w:r>
      <w:r>
        <w:rPr>
          <w:sz w:val="24"/>
        </w:rPr>
        <w:t>об-</w:t>
      </w:r>
      <w:r>
        <w:rPr>
          <w:spacing w:val="-58"/>
          <w:sz w:val="24"/>
        </w:rPr>
        <w:t xml:space="preserve"> </w:t>
      </w:r>
      <w:r>
        <w:rPr>
          <w:sz w:val="24"/>
        </w:rPr>
        <w:t>разом извещенного о времени и месте заседания, если он не сообщил Дисциплинарному ко-</w:t>
      </w:r>
      <w:r>
        <w:rPr>
          <w:spacing w:val="-57"/>
          <w:sz w:val="24"/>
        </w:rPr>
        <w:t xml:space="preserve"> </w:t>
      </w:r>
      <w:r>
        <w:rPr>
          <w:sz w:val="24"/>
        </w:rPr>
        <w:t>митету</w:t>
      </w:r>
      <w:r>
        <w:rPr>
          <w:spacing w:val="-7"/>
          <w:sz w:val="24"/>
        </w:rPr>
        <w:t xml:space="preserve"> </w:t>
      </w:r>
      <w:r>
        <w:rPr>
          <w:sz w:val="24"/>
        </w:rPr>
        <w:t>об</w:t>
      </w:r>
      <w:r>
        <w:rPr>
          <w:spacing w:val="2"/>
          <w:sz w:val="24"/>
        </w:rPr>
        <w:t xml:space="preserve"> </w:t>
      </w:r>
      <w:r>
        <w:rPr>
          <w:sz w:val="24"/>
        </w:rPr>
        <w:t>уважительных</w:t>
      </w:r>
      <w:r>
        <w:rPr>
          <w:spacing w:val="-1"/>
          <w:sz w:val="24"/>
        </w:rPr>
        <w:t xml:space="preserve"> </w:t>
      </w:r>
      <w:r>
        <w:rPr>
          <w:sz w:val="24"/>
        </w:rPr>
        <w:t>причинах</w:t>
      </w:r>
      <w:r>
        <w:rPr>
          <w:spacing w:val="-3"/>
          <w:sz w:val="24"/>
        </w:rPr>
        <w:t xml:space="preserve"> </w:t>
      </w:r>
      <w:r>
        <w:rPr>
          <w:sz w:val="24"/>
        </w:rPr>
        <w:t>неявки и</w:t>
      </w:r>
      <w:r>
        <w:rPr>
          <w:spacing w:val="-4"/>
          <w:sz w:val="24"/>
        </w:rPr>
        <w:t xml:space="preserve"> </w:t>
      </w:r>
      <w:r>
        <w:rPr>
          <w:sz w:val="24"/>
        </w:rPr>
        <w:t>не</w:t>
      </w:r>
      <w:r>
        <w:rPr>
          <w:spacing w:val="-6"/>
          <w:sz w:val="24"/>
        </w:rPr>
        <w:t xml:space="preserve"> </w:t>
      </w:r>
      <w:r>
        <w:rPr>
          <w:sz w:val="24"/>
        </w:rPr>
        <w:t>просил</w:t>
      </w:r>
      <w:r>
        <w:rPr>
          <w:spacing w:val="-3"/>
          <w:sz w:val="24"/>
        </w:rPr>
        <w:t xml:space="preserve"> </w:t>
      </w:r>
      <w:r>
        <w:rPr>
          <w:sz w:val="24"/>
        </w:rPr>
        <w:t>рассмотреть дело</w:t>
      </w:r>
      <w:r>
        <w:rPr>
          <w:spacing w:val="-3"/>
          <w:sz w:val="24"/>
        </w:rPr>
        <w:t xml:space="preserve"> </w:t>
      </w:r>
      <w:r>
        <w:rPr>
          <w:sz w:val="24"/>
        </w:rPr>
        <w:t>в</w:t>
      </w:r>
      <w:r>
        <w:rPr>
          <w:spacing w:val="-3"/>
          <w:sz w:val="24"/>
        </w:rPr>
        <w:t xml:space="preserve"> </w:t>
      </w:r>
      <w:r>
        <w:rPr>
          <w:sz w:val="24"/>
        </w:rPr>
        <w:t>его</w:t>
      </w:r>
      <w:r>
        <w:rPr>
          <w:spacing w:val="-3"/>
          <w:sz w:val="24"/>
        </w:rPr>
        <w:t xml:space="preserve"> </w:t>
      </w:r>
      <w:r>
        <w:rPr>
          <w:sz w:val="24"/>
        </w:rPr>
        <w:t>отсутствие.</w:t>
      </w:r>
    </w:p>
    <w:p w14:paraId="1FB85630" w14:textId="77777777" w:rsidR="00791074" w:rsidRDefault="00580EA9">
      <w:pPr>
        <w:pStyle w:val="a5"/>
        <w:numPr>
          <w:ilvl w:val="0"/>
          <w:numId w:val="26"/>
        </w:numPr>
        <w:tabs>
          <w:tab w:val="left" w:pos="541"/>
        </w:tabs>
        <w:ind w:left="540" w:right="116" w:hanging="428"/>
        <w:rPr>
          <w:sz w:val="24"/>
        </w:rPr>
      </w:pPr>
      <w:r>
        <w:rPr>
          <w:sz w:val="24"/>
        </w:rPr>
        <w:t>Стороны вправе просить Дисциплинарный комитет о рассмотрении дела в их отсутствие и</w:t>
      </w:r>
      <w:r>
        <w:rPr>
          <w:spacing w:val="1"/>
          <w:sz w:val="24"/>
        </w:rPr>
        <w:t xml:space="preserve"> </w:t>
      </w:r>
      <w:r>
        <w:rPr>
          <w:sz w:val="24"/>
        </w:rPr>
        <w:t>направлении</w:t>
      </w:r>
      <w:r>
        <w:rPr>
          <w:spacing w:val="-3"/>
          <w:sz w:val="24"/>
        </w:rPr>
        <w:t xml:space="preserve"> </w:t>
      </w:r>
      <w:r>
        <w:rPr>
          <w:sz w:val="24"/>
        </w:rPr>
        <w:t>им</w:t>
      </w:r>
      <w:r>
        <w:rPr>
          <w:spacing w:val="-1"/>
          <w:sz w:val="24"/>
        </w:rPr>
        <w:t xml:space="preserve"> </w:t>
      </w:r>
      <w:r>
        <w:rPr>
          <w:sz w:val="24"/>
        </w:rPr>
        <w:t>решения Дисциплинарного</w:t>
      </w:r>
      <w:r>
        <w:rPr>
          <w:spacing w:val="2"/>
          <w:sz w:val="24"/>
        </w:rPr>
        <w:t xml:space="preserve"> </w:t>
      </w:r>
      <w:r>
        <w:rPr>
          <w:sz w:val="24"/>
        </w:rPr>
        <w:t>комитета.</w:t>
      </w:r>
    </w:p>
    <w:p w14:paraId="7DCF3FAF" w14:textId="77777777" w:rsidR="00791074" w:rsidRDefault="00791074">
      <w:pPr>
        <w:pStyle w:val="a3"/>
        <w:spacing w:before="4"/>
        <w:ind w:left="0"/>
        <w:jc w:val="left"/>
        <w:rPr>
          <w:sz w:val="21"/>
        </w:rPr>
      </w:pPr>
    </w:p>
    <w:p w14:paraId="12CB0B06" w14:textId="77777777" w:rsidR="00791074" w:rsidRDefault="00580EA9">
      <w:pPr>
        <w:pStyle w:val="1"/>
        <w:ind w:left="1531" w:right="2119" w:hanging="1419"/>
      </w:pPr>
      <w:bookmarkStart w:id="562" w:name="_bookmark99"/>
      <w:bookmarkEnd w:id="562"/>
      <w:r>
        <w:t>Статья 88.</w:t>
      </w:r>
      <w:r>
        <w:rPr>
          <w:spacing w:val="1"/>
        </w:rPr>
        <w:t xml:space="preserve"> </w:t>
      </w:r>
      <w:r>
        <w:t>Участие в судебном заседании путем использования систем</w:t>
      </w:r>
      <w:r>
        <w:rPr>
          <w:spacing w:val="-57"/>
        </w:rPr>
        <w:t xml:space="preserve"> </w:t>
      </w:r>
      <w:r>
        <w:t>видео-конференц-связи</w:t>
      </w:r>
    </w:p>
    <w:p w14:paraId="12728EC5" w14:textId="77777777" w:rsidR="00791074" w:rsidRDefault="00580EA9">
      <w:pPr>
        <w:pStyle w:val="a5"/>
        <w:numPr>
          <w:ilvl w:val="0"/>
          <w:numId w:val="25"/>
        </w:numPr>
        <w:tabs>
          <w:tab w:val="left" w:pos="541"/>
        </w:tabs>
        <w:spacing w:before="55"/>
        <w:ind w:right="102"/>
        <w:rPr>
          <w:sz w:val="24"/>
        </w:rPr>
      </w:pPr>
      <w:r>
        <w:rPr>
          <w:sz w:val="24"/>
        </w:rPr>
        <w:t>Лица, участвующие в деле, их представители, а также свидетели, эксперты, специалисты,</w:t>
      </w:r>
      <w:r>
        <w:rPr>
          <w:spacing w:val="1"/>
          <w:sz w:val="24"/>
        </w:rPr>
        <w:t xml:space="preserve"> </w:t>
      </w:r>
      <w:r>
        <w:rPr>
          <w:sz w:val="24"/>
        </w:rPr>
        <w:t>переводчики, участвующие в деле, могут участвовать в заседании путем использования си-</w:t>
      </w:r>
      <w:r>
        <w:rPr>
          <w:spacing w:val="1"/>
          <w:sz w:val="24"/>
        </w:rPr>
        <w:t xml:space="preserve"> </w:t>
      </w:r>
      <w:r>
        <w:rPr>
          <w:sz w:val="24"/>
        </w:rPr>
        <w:t>стем</w:t>
      </w:r>
      <w:r>
        <w:rPr>
          <w:spacing w:val="-6"/>
          <w:sz w:val="24"/>
        </w:rPr>
        <w:t xml:space="preserve"> </w:t>
      </w:r>
      <w:r>
        <w:rPr>
          <w:sz w:val="24"/>
        </w:rPr>
        <w:t>видео-конференц-связи</w:t>
      </w:r>
      <w:r>
        <w:rPr>
          <w:spacing w:val="-4"/>
          <w:sz w:val="24"/>
        </w:rPr>
        <w:t xml:space="preserve"> </w:t>
      </w:r>
      <w:r>
        <w:rPr>
          <w:sz w:val="24"/>
        </w:rPr>
        <w:t>при</w:t>
      </w:r>
      <w:r>
        <w:rPr>
          <w:spacing w:val="-2"/>
          <w:sz w:val="24"/>
        </w:rPr>
        <w:t xml:space="preserve"> </w:t>
      </w:r>
      <w:r>
        <w:rPr>
          <w:sz w:val="24"/>
        </w:rPr>
        <w:t>условии</w:t>
      </w:r>
      <w:r>
        <w:rPr>
          <w:spacing w:val="-4"/>
          <w:sz w:val="24"/>
        </w:rPr>
        <w:t xml:space="preserve"> </w:t>
      </w:r>
      <w:r>
        <w:rPr>
          <w:sz w:val="24"/>
        </w:rPr>
        <w:t>заявления</w:t>
      </w:r>
      <w:r>
        <w:rPr>
          <w:spacing w:val="-4"/>
          <w:sz w:val="24"/>
        </w:rPr>
        <w:t xml:space="preserve"> </w:t>
      </w:r>
      <w:r>
        <w:rPr>
          <w:sz w:val="24"/>
        </w:rPr>
        <w:t>ими</w:t>
      </w:r>
      <w:r>
        <w:rPr>
          <w:spacing w:val="-6"/>
          <w:sz w:val="24"/>
        </w:rPr>
        <w:t xml:space="preserve"> </w:t>
      </w:r>
      <w:r>
        <w:rPr>
          <w:sz w:val="24"/>
        </w:rPr>
        <w:t>ходатайства</w:t>
      </w:r>
      <w:r>
        <w:rPr>
          <w:spacing w:val="-6"/>
          <w:sz w:val="24"/>
        </w:rPr>
        <w:t xml:space="preserve"> </w:t>
      </w:r>
      <w:r>
        <w:rPr>
          <w:sz w:val="24"/>
        </w:rPr>
        <w:t>об</w:t>
      </w:r>
      <w:r>
        <w:rPr>
          <w:spacing w:val="-5"/>
          <w:sz w:val="24"/>
        </w:rPr>
        <w:t xml:space="preserve"> </w:t>
      </w:r>
      <w:r>
        <w:rPr>
          <w:sz w:val="24"/>
        </w:rPr>
        <w:t>этом</w:t>
      </w:r>
      <w:r>
        <w:rPr>
          <w:spacing w:val="-5"/>
          <w:sz w:val="24"/>
        </w:rPr>
        <w:t xml:space="preserve"> </w:t>
      </w:r>
      <w:r>
        <w:rPr>
          <w:sz w:val="24"/>
        </w:rPr>
        <w:t>и</w:t>
      </w:r>
      <w:r>
        <w:rPr>
          <w:spacing w:val="-4"/>
          <w:sz w:val="24"/>
        </w:rPr>
        <w:t xml:space="preserve"> </w:t>
      </w:r>
      <w:r>
        <w:rPr>
          <w:sz w:val="24"/>
        </w:rPr>
        <w:t>при</w:t>
      </w:r>
      <w:r>
        <w:rPr>
          <w:spacing w:val="-4"/>
          <w:sz w:val="24"/>
        </w:rPr>
        <w:t xml:space="preserve"> </w:t>
      </w:r>
      <w:r>
        <w:rPr>
          <w:sz w:val="24"/>
        </w:rPr>
        <w:t>наличии</w:t>
      </w:r>
      <w:r>
        <w:rPr>
          <w:spacing w:val="-58"/>
          <w:sz w:val="24"/>
        </w:rPr>
        <w:t xml:space="preserve"> </w:t>
      </w:r>
      <w:r>
        <w:rPr>
          <w:sz w:val="24"/>
        </w:rPr>
        <w:t>технической</w:t>
      </w:r>
      <w:r>
        <w:rPr>
          <w:spacing w:val="-1"/>
          <w:sz w:val="24"/>
        </w:rPr>
        <w:t xml:space="preserve"> </w:t>
      </w:r>
      <w:r>
        <w:rPr>
          <w:sz w:val="24"/>
        </w:rPr>
        <w:t>возможности</w:t>
      </w:r>
      <w:r>
        <w:rPr>
          <w:spacing w:val="1"/>
          <w:sz w:val="24"/>
        </w:rPr>
        <w:t xml:space="preserve"> </w:t>
      </w:r>
      <w:r>
        <w:rPr>
          <w:sz w:val="24"/>
        </w:rPr>
        <w:t>осуществления</w:t>
      </w:r>
      <w:r>
        <w:rPr>
          <w:spacing w:val="-1"/>
          <w:sz w:val="24"/>
        </w:rPr>
        <w:t xml:space="preserve"> </w:t>
      </w:r>
      <w:r>
        <w:rPr>
          <w:sz w:val="24"/>
        </w:rPr>
        <w:t>видео-конференц-связи.</w:t>
      </w:r>
    </w:p>
    <w:p w14:paraId="4FDBC7C6" w14:textId="77777777" w:rsidR="00791074" w:rsidRDefault="00580EA9">
      <w:pPr>
        <w:pStyle w:val="a5"/>
        <w:numPr>
          <w:ilvl w:val="0"/>
          <w:numId w:val="25"/>
        </w:numPr>
        <w:tabs>
          <w:tab w:val="left" w:pos="541"/>
        </w:tabs>
        <w:rPr>
          <w:sz w:val="24"/>
        </w:rPr>
      </w:pPr>
      <w:r>
        <w:rPr>
          <w:sz w:val="24"/>
        </w:rPr>
        <w:t>Дисциплинарный</w:t>
      </w:r>
      <w:r>
        <w:rPr>
          <w:spacing w:val="-6"/>
          <w:sz w:val="24"/>
        </w:rPr>
        <w:t xml:space="preserve"> </w:t>
      </w:r>
      <w:r>
        <w:rPr>
          <w:sz w:val="24"/>
        </w:rPr>
        <w:t>комитет</w:t>
      </w:r>
      <w:r>
        <w:rPr>
          <w:spacing w:val="-5"/>
          <w:sz w:val="24"/>
        </w:rPr>
        <w:t xml:space="preserve"> </w:t>
      </w:r>
      <w:r>
        <w:rPr>
          <w:sz w:val="24"/>
        </w:rPr>
        <w:t>отказывает</w:t>
      </w:r>
      <w:r>
        <w:rPr>
          <w:spacing w:val="-6"/>
          <w:sz w:val="24"/>
        </w:rPr>
        <w:t xml:space="preserve"> </w:t>
      </w:r>
      <w:r>
        <w:rPr>
          <w:sz w:val="24"/>
        </w:rPr>
        <w:t>в</w:t>
      </w:r>
      <w:r>
        <w:rPr>
          <w:spacing w:val="-4"/>
          <w:sz w:val="24"/>
        </w:rPr>
        <w:t xml:space="preserve"> </w:t>
      </w:r>
      <w:r>
        <w:rPr>
          <w:sz w:val="24"/>
        </w:rPr>
        <w:t>удовлетворении</w:t>
      </w:r>
      <w:r>
        <w:rPr>
          <w:spacing w:val="-8"/>
          <w:sz w:val="24"/>
        </w:rPr>
        <w:t xml:space="preserve"> </w:t>
      </w:r>
      <w:r>
        <w:rPr>
          <w:sz w:val="24"/>
        </w:rPr>
        <w:t>ходатайства</w:t>
      </w:r>
      <w:r>
        <w:rPr>
          <w:spacing w:val="-7"/>
          <w:sz w:val="24"/>
        </w:rPr>
        <w:t xml:space="preserve"> </w:t>
      </w:r>
      <w:r>
        <w:rPr>
          <w:sz w:val="24"/>
        </w:rPr>
        <w:t>об</w:t>
      </w:r>
      <w:r>
        <w:rPr>
          <w:spacing w:val="-3"/>
          <w:sz w:val="24"/>
        </w:rPr>
        <w:t xml:space="preserve"> </w:t>
      </w:r>
      <w:r>
        <w:rPr>
          <w:sz w:val="24"/>
        </w:rPr>
        <w:t>участии</w:t>
      </w:r>
      <w:r>
        <w:rPr>
          <w:spacing w:val="-6"/>
          <w:sz w:val="24"/>
        </w:rPr>
        <w:t xml:space="preserve"> </w:t>
      </w:r>
      <w:r>
        <w:rPr>
          <w:sz w:val="24"/>
        </w:rPr>
        <w:t>в</w:t>
      </w:r>
      <w:r>
        <w:rPr>
          <w:spacing w:val="-1"/>
          <w:sz w:val="24"/>
        </w:rPr>
        <w:t xml:space="preserve"> </w:t>
      </w:r>
      <w:r>
        <w:rPr>
          <w:sz w:val="24"/>
        </w:rPr>
        <w:t>заседании</w:t>
      </w:r>
      <w:r>
        <w:rPr>
          <w:spacing w:val="-57"/>
          <w:sz w:val="24"/>
        </w:rPr>
        <w:t xml:space="preserve"> </w:t>
      </w:r>
      <w:r>
        <w:rPr>
          <w:sz w:val="24"/>
        </w:rPr>
        <w:t>путем</w:t>
      </w:r>
      <w:r>
        <w:rPr>
          <w:spacing w:val="-7"/>
          <w:sz w:val="24"/>
        </w:rPr>
        <w:t xml:space="preserve"> </w:t>
      </w:r>
      <w:r>
        <w:rPr>
          <w:sz w:val="24"/>
        </w:rPr>
        <w:t>использования</w:t>
      </w:r>
      <w:r>
        <w:rPr>
          <w:spacing w:val="-6"/>
          <w:sz w:val="24"/>
        </w:rPr>
        <w:t xml:space="preserve"> </w:t>
      </w:r>
      <w:r>
        <w:rPr>
          <w:sz w:val="24"/>
        </w:rPr>
        <w:t>систем</w:t>
      </w:r>
      <w:r>
        <w:rPr>
          <w:spacing w:val="-6"/>
          <w:sz w:val="24"/>
        </w:rPr>
        <w:t xml:space="preserve"> </w:t>
      </w:r>
      <w:r>
        <w:rPr>
          <w:sz w:val="24"/>
        </w:rPr>
        <w:t>видео-конференц-связи,</w:t>
      </w:r>
      <w:r>
        <w:rPr>
          <w:spacing w:val="-6"/>
          <w:sz w:val="24"/>
        </w:rPr>
        <w:t xml:space="preserve"> </w:t>
      </w:r>
      <w:r>
        <w:rPr>
          <w:sz w:val="24"/>
        </w:rPr>
        <w:t>в</w:t>
      </w:r>
      <w:r>
        <w:rPr>
          <w:spacing w:val="-6"/>
          <w:sz w:val="24"/>
        </w:rPr>
        <w:t xml:space="preserve"> </w:t>
      </w:r>
      <w:r>
        <w:rPr>
          <w:sz w:val="24"/>
        </w:rPr>
        <w:t>случае</w:t>
      </w:r>
      <w:r>
        <w:rPr>
          <w:spacing w:val="-4"/>
          <w:sz w:val="24"/>
        </w:rPr>
        <w:t xml:space="preserve"> </w:t>
      </w:r>
      <w:r>
        <w:rPr>
          <w:sz w:val="24"/>
        </w:rPr>
        <w:t>если</w:t>
      </w:r>
      <w:r>
        <w:rPr>
          <w:spacing w:val="-5"/>
          <w:sz w:val="24"/>
        </w:rPr>
        <w:t xml:space="preserve"> </w:t>
      </w:r>
      <w:r>
        <w:rPr>
          <w:sz w:val="24"/>
        </w:rPr>
        <w:t>отсутствует</w:t>
      </w:r>
      <w:r>
        <w:rPr>
          <w:spacing w:val="-5"/>
          <w:sz w:val="24"/>
        </w:rPr>
        <w:t xml:space="preserve"> </w:t>
      </w:r>
      <w:r>
        <w:rPr>
          <w:sz w:val="24"/>
        </w:rPr>
        <w:t>техническая</w:t>
      </w:r>
      <w:r>
        <w:rPr>
          <w:spacing w:val="-57"/>
          <w:sz w:val="24"/>
        </w:rPr>
        <w:t xml:space="preserve"> </w:t>
      </w:r>
      <w:r>
        <w:rPr>
          <w:sz w:val="24"/>
        </w:rPr>
        <w:t>возможность</w:t>
      </w:r>
      <w:r>
        <w:rPr>
          <w:spacing w:val="-1"/>
          <w:sz w:val="24"/>
        </w:rPr>
        <w:t xml:space="preserve"> </w:t>
      </w:r>
      <w:r>
        <w:rPr>
          <w:sz w:val="24"/>
        </w:rPr>
        <w:t>для</w:t>
      </w:r>
      <w:r>
        <w:rPr>
          <w:spacing w:val="1"/>
          <w:sz w:val="24"/>
        </w:rPr>
        <w:t xml:space="preserve"> </w:t>
      </w:r>
      <w:r>
        <w:rPr>
          <w:sz w:val="24"/>
        </w:rPr>
        <w:t>участия</w:t>
      </w:r>
      <w:r>
        <w:rPr>
          <w:spacing w:val="-2"/>
          <w:sz w:val="24"/>
        </w:rPr>
        <w:t xml:space="preserve"> </w:t>
      </w:r>
      <w:r>
        <w:rPr>
          <w:sz w:val="24"/>
        </w:rPr>
        <w:t>в</w:t>
      </w:r>
      <w:r>
        <w:rPr>
          <w:spacing w:val="-2"/>
          <w:sz w:val="24"/>
        </w:rPr>
        <w:t xml:space="preserve"> </w:t>
      </w:r>
      <w:r>
        <w:rPr>
          <w:sz w:val="24"/>
        </w:rPr>
        <w:t>заседании</w:t>
      </w:r>
      <w:r>
        <w:rPr>
          <w:spacing w:val="-2"/>
          <w:sz w:val="24"/>
        </w:rPr>
        <w:t xml:space="preserve"> </w:t>
      </w:r>
      <w:r>
        <w:rPr>
          <w:sz w:val="24"/>
        </w:rPr>
        <w:t>с</w:t>
      </w:r>
      <w:r>
        <w:rPr>
          <w:spacing w:val="-2"/>
          <w:sz w:val="24"/>
        </w:rPr>
        <w:t xml:space="preserve"> </w:t>
      </w:r>
      <w:r>
        <w:rPr>
          <w:sz w:val="24"/>
        </w:rPr>
        <w:t>использованием</w:t>
      </w:r>
      <w:r>
        <w:rPr>
          <w:spacing w:val="-3"/>
          <w:sz w:val="24"/>
        </w:rPr>
        <w:t xml:space="preserve"> </w:t>
      </w:r>
      <w:r>
        <w:rPr>
          <w:sz w:val="24"/>
        </w:rPr>
        <w:t>систем</w:t>
      </w:r>
      <w:r>
        <w:rPr>
          <w:spacing w:val="-2"/>
          <w:sz w:val="24"/>
        </w:rPr>
        <w:t xml:space="preserve"> </w:t>
      </w:r>
      <w:r>
        <w:rPr>
          <w:sz w:val="24"/>
        </w:rPr>
        <w:t>видео-конференц-связи.</w:t>
      </w:r>
    </w:p>
    <w:p w14:paraId="3D8BD737" w14:textId="77777777" w:rsidR="00791074" w:rsidRDefault="00791074">
      <w:pPr>
        <w:pStyle w:val="a3"/>
        <w:spacing w:before="4"/>
        <w:ind w:left="0"/>
        <w:jc w:val="left"/>
        <w:rPr>
          <w:sz w:val="21"/>
        </w:rPr>
      </w:pPr>
    </w:p>
    <w:p w14:paraId="38CC1C1E" w14:textId="77777777" w:rsidR="00791074" w:rsidRDefault="00580EA9" w:rsidP="00BF2528">
      <w:pPr>
        <w:pStyle w:val="1"/>
        <w:tabs>
          <w:tab w:val="left" w:pos="1531"/>
        </w:tabs>
        <w:ind w:left="1531" w:right="489" w:hanging="1419"/>
      </w:pPr>
      <w:bookmarkStart w:id="563" w:name="_bookmark100"/>
      <w:bookmarkEnd w:id="563"/>
      <w:r>
        <w:t>Статья</w:t>
      </w:r>
      <w:r>
        <w:rPr>
          <w:spacing w:val="-1"/>
        </w:rPr>
        <w:t xml:space="preserve"> </w:t>
      </w:r>
      <w:r>
        <w:t>89.</w:t>
      </w:r>
      <w:r>
        <w:tab/>
        <w:t>Разрешение Дисциплинарным комитетом ходатайств лиц, участвующих в</w:t>
      </w:r>
      <w:r>
        <w:rPr>
          <w:spacing w:val="-57"/>
        </w:rPr>
        <w:t xml:space="preserve"> </w:t>
      </w:r>
      <w:r>
        <w:t>деле</w:t>
      </w:r>
    </w:p>
    <w:p w14:paraId="095F7B26" w14:textId="77777777" w:rsidR="00791074" w:rsidRPr="00BF2528" w:rsidRDefault="00580EA9" w:rsidP="00BF2528">
      <w:pPr>
        <w:pStyle w:val="a3"/>
        <w:spacing w:before="55"/>
        <w:ind w:left="540"/>
      </w:pPr>
      <w:r w:rsidRPr="00BF2528">
        <w:t>Ходатайства</w:t>
      </w:r>
      <w:r w:rsidRPr="00BF2528">
        <w:rPr>
          <w:spacing w:val="25"/>
        </w:rPr>
        <w:t xml:space="preserve"> </w:t>
      </w:r>
      <w:r w:rsidRPr="00BF2528">
        <w:t>лиц,</w:t>
      </w:r>
      <w:r w:rsidRPr="00BF2528">
        <w:rPr>
          <w:spacing w:val="31"/>
        </w:rPr>
        <w:t xml:space="preserve"> </w:t>
      </w:r>
      <w:r w:rsidRPr="00BF2528">
        <w:t>участвующих</w:t>
      </w:r>
      <w:r w:rsidRPr="00BF2528">
        <w:rPr>
          <w:spacing w:val="28"/>
        </w:rPr>
        <w:t xml:space="preserve"> </w:t>
      </w:r>
      <w:r w:rsidRPr="00BF2528">
        <w:t>в</w:t>
      </w:r>
      <w:r w:rsidRPr="00BF2528">
        <w:rPr>
          <w:spacing w:val="26"/>
        </w:rPr>
        <w:t xml:space="preserve"> </w:t>
      </w:r>
      <w:r w:rsidRPr="00BF2528">
        <w:t>деле,</w:t>
      </w:r>
      <w:r w:rsidRPr="00BF2528">
        <w:rPr>
          <w:spacing w:val="26"/>
        </w:rPr>
        <w:t xml:space="preserve"> </w:t>
      </w:r>
      <w:r w:rsidRPr="00BF2528">
        <w:t>по</w:t>
      </w:r>
      <w:r w:rsidRPr="00BF2528">
        <w:rPr>
          <w:spacing w:val="28"/>
        </w:rPr>
        <w:t xml:space="preserve"> </w:t>
      </w:r>
      <w:r w:rsidRPr="00BF2528">
        <w:t>вопросам,</w:t>
      </w:r>
      <w:r w:rsidRPr="00BF2528">
        <w:rPr>
          <w:spacing w:val="26"/>
        </w:rPr>
        <w:t xml:space="preserve"> </w:t>
      </w:r>
      <w:r w:rsidRPr="00BF2528">
        <w:t>связанным</w:t>
      </w:r>
      <w:r w:rsidRPr="00BF2528">
        <w:rPr>
          <w:spacing w:val="25"/>
        </w:rPr>
        <w:t xml:space="preserve"> </w:t>
      </w:r>
      <w:r w:rsidRPr="00BF2528">
        <w:t>с</w:t>
      </w:r>
      <w:r w:rsidRPr="00BF2528">
        <w:rPr>
          <w:spacing w:val="25"/>
        </w:rPr>
        <w:t xml:space="preserve"> </w:t>
      </w:r>
      <w:r w:rsidRPr="00BF2528">
        <w:t>разбирательством</w:t>
      </w:r>
      <w:r w:rsidRPr="00BF2528">
        <w:rPr>
          <w:spacing w:val="26"/>
        </w:rPr>
        <w:t xml:space="preserve"> </w:t>
      </w:r>
      <w:r w:rsidRPr="00BF2528">
        <w:t>дела,</w:t>
      </w:r>
    </w:p>
    <w:p w14:paraId="425D6156" w14:textId="75A11AC0" w:rsidR="00791074" w:rsidRPr="00BF2528" w:rsidRDefault="00580EA9" w:rsidP="00BF2528">
      <w:pPr>
        <w:tabs>
          <w:tab w:val="left" w:pos="2580"/>
        </w:tabs>
        <w:jc w:val="both"/>
        <w:rPr>
          <w:sz w:val="24"/>
          <w:szCs w:val="24"/>
        </w:rPr>
      </w:pPr>
      <w:r w:rsidRPr="00BF2528">
        <w:rPr>
          <w:sz w:val="24"/>
          <w:szCs w:val="24"/>
        </w:rPr>
        <w:t>разрешаются</w:t>
      </w:r>
      <w:r w:rsidRPr="00BF2528">
        <w:rPr>
          <w:spacing w:val="-3"/>
          <w:sz w:val="24"/>
          <w:szCs w:val="24"/>
        </w:rPr>
        <w:t xml:space="preserve"> </w:t>
      </w:r>
      <w:r w:rsidRPr="00BF2528">
        <w:rPr>
          <w:sz w:val="24"/>
          <w:szCs w:val="24"/>
        </w:rPr>
        <w:t>на</w:t>
      </w:r>
      <w:r w:rsidRPr="00BF2528">
        <w:rPr>
          <w:spacing w:val="-4"/>
          <w:sz w:val="24"/>
          <w:szCs w:val="24"/>
        </w:rPr>
        <w:t xml:space="preserve"> </w:t>
      </w:r>
      <w:r w:rsidRPr="00BF2528">
        <w:rPr>
          <w:sz w:val="24"/>
          <w:szCs w:val="24"/>
        </w:rPr>
        <w:t>основании</w:t>
      </w:r>
      <w:r w:rsidRPr="00BF2528">
        <w:rPr>
          <w:spacing w:val="-4"/>
          <w:sz w:val="24"/>
          <w:szCs w:val="24"/>
        </w:rPr>
        <w:t xml:space="preserve"> </w:t>
      </w:r>
      <w:r w:rsidRPr="00BF2528">
        <w:rPr>
          <w:sz w:val="24"/>
          <w:szCs w:val="24"/>
        </w:rPr>
        <w:t>записи</w:t>
      </w:r>
      <w:r w:rsidRPr="00BF2528">
        <w:rPr>
          <w:spacing w:val="-3"/>
          <w:sz w:val="24"/>
          <w:szCs w:val="24"/>
        </w:rPr>
        <w:t xml:space="preserve"> </w:t>
      </w:r>
      <w:r w:rsidRPr="00BF2528">
        <w:rPr>
          <w:sz w:val="24"/>
          <w:szCs w:val="24"/>
        </w:rPr>
        <w:t>в</w:t>
      </w:r>
      <w:r w:rsidRPr="00BF2528">
        <w:rPr>
          <w:spacing w:val="-6"/>
          <w:sz w:val="24"/>
          <w:szCs w:val="24"/>
        </w:rPr>
        <w:t xml:space="preserve"> </w:t>
      </w:r>
      <w:r w:rsidRPr="00BF2528">
        <w:rPr>
          <w:sz w:val="24"/>
          <w:szCs w:val="24"/>
        </w:rPr>
        <w:t>протоколе</w:t>
      </w:r>
      <w:r w:rsidRPr="00BF2528">
        <w:rPr>
          <w:spacing w:val="-6"/>
          <w:sz w:val="24"/>
          <w:szCs w:val="24"/>
        </w:rPr>
        <w:t xml:space="preserve"> </w:t>
      </w:r>
      <w:r w:rsidRPr="00BF2528">
        <w:rPr>
          <w:sz w:val="24"/>
          <w:szCs w:val="24"/>
        </w:rPr>
        <w:t>или</w:t>
      </w:r>
      <w:r w:rsidRPr="00BF2528">
        <w:rPr>
          <w:spacing w:val="-4"/>
          <w:sz w:val="24"/>
          <w:szCs w:val="24"/>
        </w:rPr>
        <w:t xml:space="preserve"> </w:t>
      </w:r>
      <w:r w:rsidRPr="00BF2528">
        <w:rPr>
          <w:sz w:val="24"/>
          <w:szCs w:val="24"/>
        </w:rPr>
        <w:t>определений</w:t>
      </w:r>
      <w:r w:rsidRPr="00BF2528">
        <w:rPr>
          <w:spacing w:val="-3"/>
          <w:sz w:val="24"/>
          <w:szCs w:val="24"/>
        </w:rPr>
        <w:t xml:space="preserve"> </w:t>
      </w:r>
      <w:r w:rsidRPr="00BF2528">
        <w:rPr>
          <w:sz w:val="24"/>
          <w:szCs w:val="24"/>
        </w:rPr>
        <w:t>Дисциплинарного</w:t>
      </w:r>
      <w:r w:rsidRPr="00BF2528">
        <w:rPr>
          <w:spacing w:val="-5"/>
          <w:sz w:val="24"/>
          <w:szCs w:val="24"/>
        </w:rPr>
        <w:t xml:space="preserve"> </w:t>
      </w:r>
      <w:r w:rsidRPr="00BF2528">
        <w:rPr>
          <w:sz w:val="24"/>
          <w:szCs w:val="24"/>
        </w:rPr>
        <w:t>комитета</w:t>
      </w:r>
      <w:r w:rsidRPr="00BF2528">
        <w:rPr>
          <w:spacing w:val="-6"/>
          <w:sz w:val="24"/>
          <w:szCs w:val="24"/>
        </w:rPr>
        <w:t xml:space="preserve"> </w:t>
      </w:r>
      <w:r w:rsidRPr="00BF2528">
        <w:rPr>
          <w:sz w:val="24"/>
          <w:szCs w:val="24"/>
        </w:rPr>
        <w:t>по-</w:t>
      </w:r>
      <w:r w:rsidRPr="00BF2528">
        <w:rPr>
          <w:spacing w:val="-57"/>
          <w:sz w:val="24"/>
          <w:szCs w:val="24"/>
        </w:rPr>
        <w:t xml:space="preserve"> </w:t>
      </w:r>
      <w:r w:rsidRPr="00BF2528">
        <w:rPr>
          <w:sz w:val="24"/>
          <w:szCs w:val="24"/>
        </w:rPr>
        <w:t>сле</w:t>
      </w:r>
      <w:r w:rsidRPr="00BF2528">
        <w:rPr>
          <w:spacing w:val="-2"/>
          <w:sz w:val="24"/>
          <w:szCs w:val="24"/>
        </w:rPr>
        <w:t xml:space="preserve"> </w:t>
      </w:r>
      <w:r w:rsidRPr="00BF2528">
        <w:rPr>
          <w:sz w:val="24"/>
          <w:szCs w:val="24"/>
        </w:rPr>
        <w:t>заслушивания мнений</w:t>
      </w:r>
      <w:r w:rsidRPr="00BF2528">
        <w:rPr>
          <w:spacing w:val="-1"/>
          <w:sz w:val="24"/>
          <w:szCs w:val="24"/>
        </w:rPr>
        <w:t xml:space="preserve"> </w:t>
      </w:r>
      <w:r w:rsidRPr="00BF2528">
        <w:rPr>
          <w:sz w:val="24"/>
          <w:szCs w:val="24"/>
        </w:rPr>
        <w:t>других</w:t>
      </w:r>
      <w:r w:rsidRPr="00BF2528">
        <w:rPr>
          <w:spacing w:val="2"/>
          <w:sz w:val="24"/>
          <w:szCs w:val="24"/>
        </w:rPr>
        <w:t xml:space="preserve"> </w:t>
      </w:r>
      <w:r w:rsidRPr="00BF2528">
        <w:rPr>
          <w:sz w:val="24"/>
          <w:szCs w:val="24"/>
        </w:rPr>
        <w:t>лиц,</w:t>
      </w:r>
      <w:r w:rsidRPr="00BF2528">
        <w:rPr>
          <w:spacing w:val="1"/>
          <w:sz w:val="24"/>
          <w:szCs w:val="24"/>
        </w:rPr>
        <w:t xml:space="preserve"> </w:t>
      </w:r>
      <w:r w:rsidRPr="00BF2528">
        <w:rPr>
          <w:sz w:val="24"/>
          <w:szCs w:val="24"/>
        </w:rPr>
        <w:t>участвующих</w:t>
      </w:r>
      <w:r w:rsidRPr="00BF2528">
        <w:rPr>
          <w:spacing w:val="2"/>
          <w:sz w:val="24"/>
          <w:szCs w:val="24"/>
        </w:rPr>
        <w:t xml:space="preserve"> </w:t>
      </w:r>
      <w:r w:rsidRPr="00BF2528">
        <w:rPr>
          <w:sz w:val="24"/>
          <w:szCs w:val="24"/>
        </w:rPr>
        <w:t>в</w:t>
      </w:r>
      <w:r w:rsidRPr="00BF2528">
        <w:rPr>
          <w:spacing w:val="-1"/>
          <w:sz w:val="24"/>
          <w:szCs w:val="24"/>
        </w:rPr>
        <w:t xml:space="preserve"> </w:t>
      </w:r>
      <w:r w:rsidRPr="00BF2528">
        <w:rPr>
          <w:sz w:val="24"/>
          <w:szCs w:val="24"/>
        </w:rPr>
        <w:t>деле.</w:t>
      </w:r>
    </w:p>
    <w:p w14:paraId="136C08C5" w14:textId="77777777" w:rsidR="00791074" w:rsidRDefault="00791074">
      <w:pPr>
        <w:pStyle w:val="a3"/>
        <w:spacing w:before="3"/>
        <w:ind w:left="0"/>
        <w:jc w:val="left"/>
        <w:rPr>
          <w:sz w:val="21"/>
        </w:rPr>
      </w:pPr>
    </w:p>
    <w:p w14:paraId="32992FF4" w14:textId="77777777" w:rsidR="00791074" w:rsidRDefault="00580EA9">
      <w:pPr>
        <w:pStyle w:val="1"/>
        <w:spacing w:before="1"/>
      </w:pPr>
      <w:bookmarkStart w:id="564" w:name="_bookmark101"/>
      <w:bookmarkEnd w:id="564"/>
      <w:r>
        <w:t>Статья</w:t>
      </w:r>
      <w:r>
        <w:rPr>
          <w:spacing w:val="-2"/>
        </w:rPr>
        <w:t xml:space="preserve"> </w:t>
      </w:r>
      <w:r>
        <w:t xml:space="preserve">90.   </w:t>
      </w:r>
      <w:r>
        <w:rPr>
          <w:spacing w:val="24"/>
        </w:rPr>
        <w:t xml:space="preserve"> </w:t>
      </w:r>
      <w:r>
        <w:t>Начало</w:t>
      </w:r>
      <w:r>
        <w:rPr>
          <w:spacing w:val="-2"/>
        </w:rPr>
        <w:t xml:space="preserve"> </w:t>
      </w:r>
      <w:r>
        <w:t>рассмотрения</w:t>
      </w:r>
      <w:r>
        <w:rPr>
          <w:spacing w:val="-4"/>
        </w:rPr>
        <w:t xml:space="preserve"> </w:t>
      </w:r>
      <w:r>
        <w:t>дела</w:t>
      </w:r>
      <w:r>
        <w:rPr>
          <w:spacing w:val="-3"/>
        </w:rPr>
        <w:t xml:space="preserve"> </w:t>
      </w:r>
      <w:r>
        <w:t>по</w:t>
      </w:r>
      <w:r>
        <w:rPr>
          <w:spacing w:val="-2"/>
        </w:rPr>
        <w:t xml:space="preserve"> </w:t>
      </w:r>
      <w:r>
        <w:t>существу</w:t>
      </w:r>
    </w:p>
    <w:p w14:paraId="39D17AEF" w14:textId="77777777" w:rsidR="00791074" w:rsidRDefault="00580EA9">
      <w:pPr>
        <w:pStyle w:val="a3"/>
        <w:spacing w:before="55"/>
        <w:ind w:left="112" w:right="109" w:firstLine="427"/>
      </w:pPr>
      <w:r>
        <w:t>Рассмотрение дела по существу начинается докладом арбитра или председательствующим</w:t>
      </w:r>
      <w:r>
        <w:rPr>
          <w:spacing w:val="1"/>
        </w:rPr>
        <w:t xml:space="preserve"> </w:t>
      </w:r>
      <w:r>
        <w:t>состава арбитров. Затем арбитр или председательствующий состава арбитров выясняет, поддер-</w:t>
      </w:r>
      <w:r>
        <w:rPr>
          <w:spacing w:val="-57"/>
        </w:rPr>
        <w:t xml:space="preserve"> </w:t>
      </w:r>
      <w:r>
        <w:t>живает ли заявитель свои требования, признает ли ответчик требования заявителя и не желают</w:t>
      </w:r>
      <w:r>
        <w:rPr>
          <w:spacing w:val="1"/>
        </w:rPr>
        <w:t xml:space="preserve"> </w:t>
      </w:r>
      <w:r>
        <w:t>ли стороны прекратить</w:t>
      </w:r>
      <w:r>
        <w:rPr>
          <w:spacing w:val="-1"/>
        </w:rPr>
        <w:t xml:space="preserve"> </w:t>
      </w:r>
      <w:r>
        <w:t>спор</w:t>
      </w:r>
      <w:r>
        <w:rPr>
          <w:spacing w:val="-1"/>
        </w:rPr>
        <w:t xml:space="preserve"> </w:t>
      </w:r>
      <w:r>
        <w:t>заключением</w:t>
      </w:r>
      <w:r>
        <w:rPr>
          <w:spacing w:val="-1"/>
        </w:rPr>
        <w:t xml:space="preserve"> </w:t>
      </w:r>
      <w:r>
        <w:t>мирового соглашения.</w:t>
      </w:r>
    </w:p>
    <w:p w14:paraId="3465EDC1" w14:textId="77777777" w:rsidR="00791074" w:rsidRDefault="00791074">
      <w:pPr>
        <w:pStyle w:val="a3"/>
        <w:spacing w:before="3"/>
        <w:ind w:left="0"/>
        <w:jc w:val="left"/>
        <w:rPr>
          <w:sz w:val="21"/>
        </w:rPr>
      </w:pPr>
    </w:p>
    <w:p w14:paraId="455ED12A" w14:textId="77777777" w:rsidR="00791074" w:rsidRDefault="00580EA9">
      <w:pPr>
        <w:pStyle w:val="1"/>
        <w:ind w:left="1531" w:right="342" w:hanging="1419"/>
      </w:pPr>
      <w:bookmarkStart w:id="565" w:name="_bookmark102"/>
      <w:bookmarkEnd w:id="565"/>
      <w:r>
        <w:t>Статья 91.</w:t>
      </w:r>
      <w:r>
        <w:rPr>
          <w:spacing w:val="1"/>
        </w:rPr>
        <w:t xml:space="preserve"> </w:t>
      </w:r>
      <w:r>
        <w:t>Отказ заявителя от заявления, признание заявления ответчиком и мировое</w:t>
      </w:r>
      <w:r>
        <w:rPr>
          <w:spacing w:val="-57"/>
        </w:rPr>
        <w:t xml:space="preserve"> </w:t>
      </w:r>
      <w:r>
        <w:t>соглашение сторон</w:t>
      </w:r>
    </w:p>
    <w:p w14:paraId="618B201B" w14:textId="77777777" w:rsidR="00791074" w:rsidRDefault="00580EA9">
      <w:pPr>
        <w:pStyle w:val="a5"/>
        <w:numPr>
          <w:ilvl w:val="0"/>
          <w:numId w:val="24"/>
        </w:numPr>
        <w:tabs>
          <w:tab w:val="left" w:pos="541"/>
        </w:tabs>
        <w:spacing w:before="55"/>
        <w:ind w:right="105"/>
        <w:rPr>
          <w:sz w:val="24"/>
        </w:rPr>
      </w:pPr>
      <w:r>
        <w:rPr>
          <w:sz w:val="24"/>
        </w:rPr>
        <w:t>Ходатайство заявителя об отказе от заявления, признание заявления ответчиком и условия</w:t>
      </w:r>
      <w:r>
        <w:rPr>
          <w:spacing w:val="1"/>
          <w:sz w:val="24"/>
        </w:rPr>
        <w:t xml:space="preserve"> </w:t>
      </w:r>
      <w:r>
        <w:rPr>
          <w:sz w:val="24"/>
        </w:rPr>
        <w:t>мирового соглашения сторон заносятся в протокол заседания Дисциплинарного комитета и</w:t>
      </w:r>
      <w:r>
        <w:rPr>
          <w:spacing w:val="1"/>
          <w:sz w:val="24"/>
        </w:rPr>
        <w:t xml:space="preserve"> </w:t>
      </w:r>
      <w:r>
        <w:rPr>
          <w:sz w:val="24"/>
        </w:rPr>
        <w:t>подписываются заявителем, ответчиком или обеими сторонами. Если отказ от заявления,</w:t>
      </w:r>
      <w:r>
        <w:rPr>
          <w:spacing w:val="1"/>
          <w:sz w:val="24"/>
        </w:rPr>
        <w:t xml:space="preserve"> </w:t>
      </w:r>
      <w:r>
        <w:rPr>
          <w:sz w:val="24"/>
        </w:rPr>
        <w:t>признание заявления или мировое соглашение сторон выражены в адресованных Дисципли-</w:t>
      </w:r>
      <w:r>
        <w:rPr>
          <w:spacing w:val="-57"/>
          <w:sz w:val="24"/>
        </w:rPr>
        <w:t xml:space="preserve"> </w:t>
      </w:r>
      <w:r>
        <w:rPr>
          <w:sz w:val="24"/>
        </w:rPr>
        <w:t>нарному комитету заявлениях в письменной форме, эти заявления приобщаются к делу, на</w:t>
      </w:r>
      <w:r>
        <w:rPr>
          <w:spacing w:val="1"/>
          <w:sz w:val="24"/>
        </w:rPr>
        <w:t xml:space="preserve"> </w:t>
      </w:r>
      <w:r>
        <w:rPr>
          <w:sz w:val="24"/>
        </w:rPr>
        <w:t>что</w:t>
      </w:r>
      <w:r>
        <w:rPr>
          <w:spacing w:val="1"/>
          <w:sz w:val="24"/>
        </w:rPr>
        <w:t xml:space="preserve"> </w:t>
      </w:r>
      <w:r>
        <w:rPr>
          <w:sz w:val="24"/>
        </w:rPr>
        <w:t>указывается в</w:t>
      </w:r>
      <w:r>
        <w:rPr>
          <w:spacing w:val="-2"/>
          <w:sz w:val="24"/>
        </w:rPr>
        <w:t xml:space="preserve"> </w:t>
      </w:r>
      <w:r>
        <w:rPr>
          <w:sz w:val="24"/>
        </w:rPr>
        <w:t>протоколе</w:t>
      </w:r>
      <w:r>
        <w:rPr>
          <w:spacing w:val="-1"/>
          <w:sz w:val="24"/>
        </w:rPr>
        <w:t xml:space="preserve"> </w:t>
      </w:r>
      <w:r>
        <w:rPr>
          <w:sz w:val="24"/>
        </w:rPr>
        <w:t>заседания Дисциплинарного</w:t>
      </w:r>
      <w:r>
        <w:rPr>
          <w:spacing w:val="-1"/>
          <w:sz w:val="24"/>
        </w:rPr>
        <w:t xml:space="preserve"> </w:t>
      </w:r>
      <w:r>
        <w:rPr>
          <w:sz w:val="24"/>
        </w:rPr>
        <w:t>комитета.</w:t>
      </w:r>
    </w:p>
    <w:p w14:paraId="315BA292" w14:textId="77777777" w:rsidR="00791074" w:rsidRDefault="00580EA9">
      <w:pPr>
        <w:pStyle w:val="a5"/>
        <w:numPr>
          <w:ilvl w:val="0"/>
          <w:numId w:val="24"/>
        </w:numPr>
        <w:tabs>
          <w:tab w:val="left" w:pos="541"/>
        </w:tabs>
        <w:spacing w:before="121"/>
        <w:ind w:right="106"/>
        <w:rPr>
          <w:sz w:val="24"/>
        </w:rPr>
      </w:pPr>
      <w:r>
        <w:rPr>
          <w:spacing w:val="-1"/>
          <w:sz w:val="24"/>
        </w:rPr>
        <w:t>Дисциплинарный</w:t>
      </w:r>
      <w:r>
        <w:rPr>
          <w:spacing w:val="-14"/>
          <w:sz w:val="24"/>
        </w:rPr>
        <w:t xml:space="preserve"> </w:t>
      </w:r>
      <w:r>
        <w:rPr>
          <w:spacing w:val="-1"/>
          <w:sz w:val="24"/>
        </w:rPr>
        <w:t>комитет</w:t>
      </w:r>
      <w:r>
        <w:rPr>
          <w:spacing w:val="-13"/>
          <w:sz w:val="24"/>
        </w:rPr>
        <w:t xml:space="preserve"> </w:t>
      </w:r>
      <w:r>
        <w:rPr>
          <w:sz w:val="24"/>
        </w:rPr>
        <w:t>разъясняет</w:t>
      </w:r>
      <w:r>
        <w:rPr>
          <w:spacing w:val="-14"/>
          <w:sz w:val="24"/>
        </w:rPr>
        <w:t xml:space="preserve"> </w:t>
      </w:r>
      <w:r>
        <w:rPr>
          <w:sz w:val="24"/>
        </w:rPr>
        <w:t>заявителю,</w:t>
      </w:r>
      <w:r>
        <w:rPr>
          <w:spacing w:val="-14"/>
          <w:sz w:val="24"/>
        </w:rPr>
        <w:t xml:space="preserve"> </w:t>
      </w:r>
      <w:r>
        <w:rPr>
          <w:sz w:val="24"/>
        </w:rPr>
        <w:t>ответчику</w:t>
      </w:r>
      <w:r>
        <w:rPr>
          <w:spacing w:val="-22"/>
          <w:sz w:val="24"/>
        </w:rPr>
        <w:t xml:space="preserve"> </w:t>
      </w:r>
      <w:r>
        <w:rPr>
          <w:sz w:val="24"/>
        </w:rPr>
        <w:t>последствия</w:t>
      </w:r>
      <w:r>
        <w:rPr>
          <w:spacing w:val="-14"/>
          <w:sz w:val="24"/>
        </w:rPr>
        <w:t xml:space="preserve"> </w:t>
      </w:r>
      <w:r>
        <w:rPr>
          <w:sz w:val="24"/>
        </w:rPr>
        <w:t>отказа</w:t>
      </w:r>
      <w:r>
        <w:rPr>
          <w:spacing w:val="-16"/>
          <w:sz w:val="24"/>
        </w:rPr>
        <w:t xml:space="preserve"> </w:t>
      </w:r>
      <w:r>
        <w:rPr>
          <w:sz w:val="24"/>
        </w:rPr>
        <w:t>от</w:t>
      </w:r>
      <w:r>
        <w:rPr>
          <w:spacing w:val="-16"/>
          <w:sz w:val="24"/>
        </w:rPr>
        <w:t xml:space="preserve"> </w:t>
      </w:r>
      <w:r>
        <w:rPr>
          <w:sz w:val="24"/>
        </w:rPr>
        <w:t>заявления,</w:t>
      </w:r>
      <w:r>
        <w:rPr>
          <w:spacing w:val="-58"/>
          <w:sz w:val="24"/>
        </w:rPr>
        <w:t xml:space="preserve"> </w:t>
      </w:r>
      <w:r>
        <w:rPr>
          <w:sz w:val="24"/>
        </w:rPr>
        <w:t>признания</w:t>
      </w:r>
      <w:r>
        <w:rPr>
          <w:spacing w:val="-1"/>
          <w:sz w:val="24"/>
        </w:rPr>
        <w:t xml:space="preserve"> </w:t>
      </w:r>
      <w:r>
        <w:rPr>
          <w:sz w:val="24"/>
        </w:rPr>
        <w:t>заявления</w:t>
      </w:r>
      <w:r>
        <w:rPr>
          <w:spacing w:val="-3"/>
          <w:sz w:val="24"/>
        </w:rPr>
        <w:t xml:space="preserve"> </w:t>
      </w:r>
      <w:r>
        <w:rPr>
          <w:sz w:val="24"/>
        </w:rPr>
        <w:t>или заключения мирового</w:t>
      </w:r>
      <w:r>
        <w:rPr>
          <w:spacing w:val="-1"/>
          <w:sz w:val="24"/>
        </w:rPr>
        <w:t xml:space="preserve"> </w:t>
      </w:r>
      <w:r>
        <w:rPr>
          <w:sz w:val="24"/>
        </w:rPr>
        <w:t>соглашения сторон.</w:t>
      </w:r>
    </w:p>
    <w:p w14:paraId="2378910F" w14:textId="77777777" w:rsidR="00791074" w:rsidRDefault="00580EA9">
      <w:pPr>
        <w:pStyle w:val="a5"/>
        <w:numPr>
          <w:ilvl w:val="0"/>
          <w:numId w:val="24"/>
        </w:numPr>
        <w:tabs>
          <w:tab w:val="left" w:pos="541"/>
        </w:tabs>
        <w:ind w:right="108"/>
        <w:rPr>
          <w:sz w:val="24"/>
        </w:rPr>
      </w:pPr>
      <w:r>
        <w:rPr>
          <w:sz w:val="24"/>
        </w:rPr>
        <w:t>При отказе заявителя от заявления и принятии его Дисциплинарным комитетом или утвер-</w:t>
      </w:r>
      <w:r>
        <w:rPr>
          <w:spacing w:val="1"/>
          <w:sz w:val="24"/>
        </w:rPr>
        <w:t xml:space="preserve"> </w:t>
      </w:r>
      <w:r>
        <w:rPr>
          <w:sz w:val="24"/>
        </w:rPr>
        <w:t>ждении</w:t>
      </w:r>
      <w:r>
        <w:rPr>
          <w:spacing w:val="-9"/>
          <w:sz w:val="24"/>
        </w:rPr>
        <w:t xml:space="preserve"> </w:t>
      </w:r>
      <w:r>
        <w:rPr>
          <w:sz w:val="24"/>
        </w:rPr>
        <w:t>мирового</w:t>
      </w:r>
      <w:r>
        <w:rPr>
          <w:spacing w:val="-10"/>
          <w:sz w:val="24"/>
        </w:rPr>
        <w:t xml:space="preserve"> </w:t>
      </w:r>
      <w:r>
        <w:rPr>
          <w:sz w:val="24"/>
        </w:rPr>
        <w:t>соглашения</w:t>
      </w:r>
      <w:r>
        <w:rPr>
          <w:spacing w:val="-9"/>
          <w:sz w:val="24"/>
        </w:rPr>
        <w:t xml:space="preserve"> </w:t>
      </w:r>
      <w:r>
        <w:rPr>
          <w:sz w:val="24"/>
        </w:rPr>
        <w:t>сторон</w:t>
      </w:r>
      <w:r>
        <w:rPr>
          <w:spacing w:val="-8"/>
          <w:sz w:val="24"/>
        </w:rPr>
        <w:t xml:space="preserve"> </w:t>
      </w:r>
      <w:r>
        <w:rPr>
          <w:sz w:val="24"/>
        </w:rPr>
        <w:t>Дисциплинарный</w:t>
      </w:r>
      <w:r>
        <w:rPr>
          <w:spacing w:val="-11"/>
          <w:sz w:val="24"/>
        </w:rPr>
        <w:t xml:space="preserve"> </w:t>
      </w:r>
      <w:r>
        <w:rPr>
          <w:sz w:val="24"/>
        </w:rPr>
        <w:t>комитет</w:t>
      </w:r>
      <w:r>
        <w:rPr>
          <w:spacing w:val="-9"/>
          <w:sz w:val="24"/>
        </w:rPr>
        <w:t xml:space="preserve"> </w:t>
      </w:r>
      <w:r>
        <w:rPr>
          <w:sz w:val="24"/>
        </w:rPr>
        <w:t>выносит</w:t>
      </w:r>
      <w:r>
        <w:rPr>
          <w:spacing w:val="-9"/>
          <w:sz w:val="24"/>
        </w:rPr>
        <w:t xml:space="preserve"> </w:t>
      </w:r>
      <w:r>
        <w:rPr>
          <w:sz w:val="24"/>
        </w:rPr>
        <w:t>определение,</w:t>
      </w:r>
      <w:r>
        <w:rPr>
          <w:spacing w:val="-9"/>
          <w:sz w:val="24"/>
        </w:rPr>
        <w:t xml:space="preserve"> </w:t>
      </w:r>
      <w:r>
        <w:rPr>
          <w:sz w:val="24"/>
        </w:rPr>
        <w:t>кото-</w:t>
      </w:r>
      <w:r>
        <w:rPr>
          <w:spacing w:val="-58"/>
          <w:sz w:val="24"/>
        </w:rPr>
        <w:t xml:space="preserve"> </w:t>
      </w:r>
      <w:r>
        <w:rPr>
          <w:sz w:val="24"/>
        </w:rPr>
        <w:t>рым одновременно прекращается производство по делу. В определении Дисциплинарного</w:t>
      </w:r>
      <w:r>
        <w:rPr>
          <w:spacing w:val="1"/>
          <w:sz w:val="24"/>
        </w:rPr>
        <w:t xml:space="preserve"> </w:t>
      </w:r>
      <w:r>
        <w:rPr>
          <w:sz w:val="24"/>
        </w:rPr>
        <w:t>комитета должны быть указаны условия утверждаемого Дисциплинарным комитетом миро-</w:t>
      </w:r>
      <w:r>
        <w:rPr>
          <w:spacing w:val="-57"/>
          <w:sz w:val="24"/>
        </w:rPr>
        <w:t xml:space="preserve"> </w:t>
      </w:r>
      <w:r>
        <w:rPr>
          <w:sz w:val="24"/>
        </w:rPr>
        <w:t>вого соглашения сторон. При признании ответчиком заявления и принятии его Дисципли-</w:t>
      </w:r>
      <w:r>
        <w:rPr>
          <w:spacing w:val="1"/>
          <w:sz w:val="24"/>
        </w:rPr>
        <w:t xml:space="preserve"> </w:t>
      </w:r>
      <w:r>
        <w:rPr>
          <w:sz w:val="24"/>
        </w:rPr>
        <w:t>нарным</w:t>
      </w:r>
      <w:r>
        <w:rPr>
          <w:spacing w:val="-4"/>
          <w:sz w:val="24"/>
        </w:rPr>
        <w:t xml:space="preserve"> </w:t>
      </w:r>
      <w:r>
        <w:rPr>
          <w:sz w:val="24"/>
        </w:rPr>
        <w:t>комитетом</w:t>
      </w:r>
      <w:r>
        <w:rPr>
          <w:spacing w:val="-1"/>
          <w:sz w:val="24"/>
        </w:rPr>
        <w:t xml:space="preserve"> </w:t>
      </w:r>
      <w:r>
        <w:rPr>
          <w:sz w:val="24"/>
        </w:rPr>
        <w:t>принимается</w:t>
      </w:r>
      <w:r>
        <w:rPr>
          <w:spacing w:val="-1"/>
          <w:sz w:val="24"/>
        </w:rPr>
        <w:t xml:space="preserve"> </w:t>
      </w:r>
      <w:r>
        <w:rPr>
          <w:sz w:val="24"/>
        </w:rPr>
        <w:t>решение</w:t>
      </w:r>
      <w:r>
        <w:rPr>
          <w:spacing w:val="-2"/>
          <w:sz w:val="24"/>
        </w:rPr>
        <w:t xml:space="preserve"> </w:t>
      </w:r>
      <w:r>
        <w:rPr>
          <w:sz w:val="24"/>
        </w:rPr>
        <w:t>об удовлетворении</w:t>
      </w:r>
      <w:r>
        <w:rPr>
          <w:spacing w:val="-1"/>
          <w:sz w:val="24"/>
        </w:rPr>
        <w:t xml:space="preserve"> </w:t>
      </w:r>
      <w:r>
        <w:rPr>
          <w:sz w:val="24"/>
        </w:rPr>
        <w:t>заявленных</w:t>
      </w:r>
      <w:r>
        <w:rPr>
          <w:spacing w:val="-2"/>
          <w:sz w:val="24"/>
        </w:rPr>
        <w:t xml:space="preserve"> </w:t>
      </w:r>
      <w:r>
        <w:rPr>
          <w:sz w:val="24"/>
        </w:rPr>
        <w:t>требований.</w:t>
      </w:r>
    </w:p>
    <w:p w14:paraId="6361B401" w14:textId="77777777" w:rsidR="00791074" w:rsidRDefault="00580EA9">
      <w:pPr>
        <w:pStyle w:val="a5"/>
        <w:numPr>
          <w:ilvl w:val="0"/>
          <w:numId w:val="24"/>
        </w:numPr>
        <w:tabs>
          <w:tab w:val="left" w:pos="541"/>
        </w:tabs>
        <w:spacing w:before="121"/>
        <w:ind w:right="113"/>
        <w:rPr>
          <w:sz w:val="24"/>
        </w:rPr>
      </w:pPr>
      <w:r>
        <w:rPr>
          <w:sz w:val="24"/>
        </w:rPr>
        <w:t>В</w:t>
      </w:r>
      <w:r>
        <w:rPr>
          <w:spacing w:val="-8"/>
          <w:sz w:val="24"/>
        </w:rPr>
        <w:t xml:space="preserve"> </w:t>
      </w:r>
      <w:r>
        <w:rPr>
          <w:sz w:val="24"/>
        </w:rPr>
        <w:t>случае</w:t>
      </w:r>
      <w:r>
        <w:rPr>
          <w:spacing w:val="-8"/>
          <w:sz w:val="24"/>
        </w:rPr>
        <w:t xml:space="preserve"> </w:t>
      </w:r>
      <w:r>
        <w:rPr>
          <w:sz w:val="24"/>
        </w:rPr>
        <w:t>непринятия</w:t>
      </w:r>
      <w:r>
        <w:rPr>
          <w:spacing w:val="-7"/>
          <w:sz w:val="24"/>
        </w:rPr>
        <w:t xml:space="preserve"> </w:t>
      </w:r>
      <w:r>
        <w:rPr>
          <w:sz w:val="24"/>
        </w:rPr>
        <w:t>Дисциплинарным</w:t>
      </w:r>
      <w:r>
        <w:rPr>
          <w:spacing w:val="-8"/>
          <w:sz w:val="24"/>
        </w:rPr>
        <w:t xml:space="preserve"> </w:t>
      </w:r>
      <w:r>
        <w:rPr>
          <w:sz w:val="24"/>
        </w:rPr>
        <w:t>комитетом</w:t>
      </w:r>
      <w:r>
        <w:rPr>
          <w:spacing w:val="-8"/>
          <w:sz w:val="24"/>
        </w:rPr>
        <w:t xml:space="preserve"> </w:t>
      </w:r>
      <w:r>
        <w:rPr>
          <w:sz w:val="24"/>
        </w:rPr>
        <w:t>отказа</w:t>
      </w:r>
      <w:r>
        <w:rPr>
          <w:spacing w:val="-8"/>
          <w:sz w:val="24"/>
        </w:rPr>
        <w:t xml:space="preserve"> </w:t>
      </w:r>
      <w:r>
        <w:rPr>
          <w:sz w:val="24"/>
        </w:rPr>
        <w:t>заявителя</w:t>
      </w:r>
      <w:r>
        <w:rPr>
          <w:spacing w:val="-7"/>
          <w:sz w:val="24"/>
        </w:rPr>
        <w:t xml:space="preserve"> </w:t>
      </w:r>
      <w:r>
        <w:rPr>
          <w:sz w:val="24"/>
        </w:rPr>
        <w:t>от</w:t>
      </w:r>
      <w:r>
        <w:rPr>
          <w:spacing w:val="-7"/>
          <w:sz w:val="24"/>
        </w:rPr>
        <w:t xml:space="preserve"> </w:t>
      </w:r>
      <w:r>
        <w:rPr>
          <w:sz w:val="24"/>
        </w:rPr>
        <w:t>заявления,</w:t>
      </w:r>
      <w:r>
        <w:rPr>
          <w:spacing w:val="-7"/>
          <w:sz w:val="24"/>
        </w:rPr>
        <w:t xml:space="preserve"> </w:t>
      </w:r>
      <w:r>
        <w:rPr>
          <w:sz w:val="24"/>
        </w:rPr>
        <w:t>признания</w:t>
      </w:r>
      <w:r>
        <w:rPr>
          <w:spacing w:val="-58"/>
          <w:sz w:val="24"/>
        </w:rPr>
        <w:t xml:space="preserve"> </w:t>
      </w:r>
      <w:r>
        <w:rPr>
          <w:sz w:val="24"/>
        </w:rPr>
        <w:t>заявления ответчиком или неутверждения мирового соглашения сторон Дисциплинарный</w:t>
      </w:r>
      <w:r>
        <w:rPr>
          <w:spacing w:val="1"/>
          <w:sz w:val="24"/>
        </w:rPr>
        <w:t xml:space="preserve"> </w:t>
      </w:r>
      <w:r>
        <w:rPr>
          <w:sz w:val="24"/>
        </w:rPr>
        <w:t>комитет</w:t>
      </w:r>
      <w:r>
        <w:rPr>
          <w:spacing w:val="-1"/>
          <w:sz w:val="24"/>
        </w:rPr>
        <w:t xml:space="preserve"> </w:t>
      </w:r>
      <w:r>
        <w:rPr>
          <w:sz w:val="24"/>
        </w:rPr>
        <w:t>выносит</w:t>
      </w:r>
      <w:r>
        <w:rPr>
          <w:spacing w:val="-1"/>
          <w:sz w:val="24"/>
        </w:rPr>
        <w:t xml:space="preserve"> </w:t>
      </w:r>
      <w:r>
        <w:rPr>
          <w:sz w:val="24"/>
        </w:rPr>
        <w:t>об</w:t>
      </w:r>
      <w:r>
        <w:rPr>
          <w:spacing w:val="-1"/>
          <w:sz w:val="24"/>
        </w:rPr>
        <w:t xml:space="preserve"> </w:t>
      </w:r>
      <w:r>
        <w:rPr>
          <w:sz w:val="24"/>
        </w:rPr>
        <w:t>этом</w:t>
      </w:r>
      <w:r>
        <w:rPr>
          <w:spacing w:val="-2"/>
          <w:sz w:val="24"/>
        </w:rPr>
        <w:t xml:space="preserve"> </w:t>
      </w:r>
      <w:r>
        <w:rPr>
          <w:sz w:val="24"/>
        </w:rPr>
        <w:t>определение</w:t>
      </w:r>
      <w:r>
        <w:rPr>
          <w:spacing w:val="-2"/>
          <w:sz w:val="24"/>
        </w:rPr>
        <w:t xml:space="preserve"> </w:t>
      </w:r>
      <w:r>
        <w:rPr>
          <w:sz w:val="24"/>
        </w:rPr>
        <w:t>и</w:t>
      </w:r>
      <w:r>
        <w:rPr>
          <w:spacing w:val="-1"/>
          <w:sz w:val="24"/>
        </w:rPr>
        <w:t xml:space="preserve"> </w:t>
      </w:r>
      <w:r>
        <w:rPr>
          <w:sz w:val="24"/>
        </w:rPr>
        <w:t>продолжает</w:t>
      </w:r>
      <w:r>
        <w:rPr>
          <w:spacing w:val="-1"/>
          <w:sz w:val="24"/>
        </w:rPr>
        <w:t xml:space="preserve"> </w:t>
      </w:r>
      <w:r>
        <w:rPr>
          <w:sz w:val="24"/>
        </w:rPr>
        <w:t>рассмотрение</w:t>
      </w:r>
      <w:r>
        <w:rPr>
          <w:spacing w:val="-2"/>
          <w:sz w:val="24"/>
        </w:rPr>
        <w:t xml:space="preserve"> </w:t>
      </w:r>
      <w:r>
        <w:rPr>
          <w:sz w:val="24"/>
        </w:rPr>
        <w:t>дела</w:t>
      </w:r>
      <w:r>
        <w:rPr>
          <w:spacing w:val="-2"/>
          <w:sz w:val="24"/>
        </w:rPr>
        <w:t xml:space="preserve"> </w:t>
      </w:r>
      <w:r>
        <w:rPr>
          <w:sz w:val="24"/>
        </w:rPr>
        <w:t>по</w:t>
      </w:r>
      <w:r>
        <w:rPr>
          <w:spacing w:val="-1"/>
          <w:sz w:val="24"/>
        </w:rPr>
        <w:t xml:space="preserve"> </w:t>
      </w:r>
      <w:r>
        <w:rPr>
          <w:sz w:val="24"/>
        </w:rPr>
        <w:t>существу.</w:t>
      </w:r>
    </w:p>
    <w:p w14:paraId="3643761C" w14:textId="77777777" w:rsidR="00791074" w:rsidRDefault="00791074">
      <w:pPr>
        <w:pStyle w:val="a3"/>
        <w:spacing w:before="3"/>
        <w:ind w:left="0"/>
        <w:jc w:val="left"/>
        <w:rPr>
          <w:sz w:val="21"/>
        </w:rPr>
      </w:pPr>
    </w:p>
    <w:p w14:paraId="5516F1A7" w14:textId="77777777" w:rsidR="00791074" w:rsidRDefault="00580EA9">
      <w:pPr>
        <w:pStyle w:val="1"/>
      </w:pPr>
      <w:bookmarkStart w:id="566" w:name="_bookmark103"/>
      <w:bookmarkEnd w:id="566"/>
      <w:r>
        <w:t>Статья</w:t>
      </w:r>
      <w:r>
        <w:rPr>
          <w:spacing w:val="-2"/>
        </w:rPr>
        <w:t xml:space="preserve"> </w:t>
      </w:r>
      <w:r>
        <w:t xml:space="preserve">92.   </w:t>
      </w:r>
      <w:r>
        <w:rPr>
          <w:spacing w:val="26"/>
        </w:rPr>
        <w:t xml:space="preserve"> </w:t>
      </w:r>
      <w:r>
        <w:t>Объяснения</w:t>
      </w:r>
      <w:r>
        <w:rPr>
          <w:spacing w:val="-1"/>
        </w:rPr>
        <w:t xml:space="preserve"> </w:t>
      </w:r>
      <w:r>
        <w:t>лиц,</w:t>
      </w:r>
      <w:r>
        <w:rPr>
          <w:spacing w:val="-1"/>
        </w:rPr>
        <w:t xml:space="preserve"> </w:t>
      </w:r>
      <w:r>
        <w:t>участвующих</w:t>
      </w:r>
      <w:r>
        <w:rPr>
          <w:spacing w:val="-1"/>
        </w:rPr>
        <w:t xml:space="preserve"> </w:t>
      </w:r>
      <w:r>
        <w:t>в</w:t>
      </w:r>
      <w:r>
        <w:rPr>
          <w:spacing w:val="-2"/>
        </w:rPr>
        <w:t xml:space="preserve"> </w:t>
      </w:r>
      <w:r>
        <w:t>деле</w:t>
      </w:r>
    </w:p>
    <w:p w14:paraId="6C417991" w14:textId="77777777" w:rsidR="00791074" w:rsidRDefault="00580EA9">
      <w:pPr>
        <w:pStyle w:val="a5"/>
        <w:numPr>
          <w:ilvl w:val="0"/>
          <w:numId w:val="23"/>
        </w:numPr>
        <w:tabs>
          <w:tab w:val="left" w:pos="541"/>
        </w:tabs>
        <w:spacing w:before="55"/>
        <w:ind w:right="111"/>
        <w:rPr>
          <w:sz w:val="24"/>
        </w:rPr>
      </w:pPr>
      <w:r>
        <w:rPr>
          <w:sz w:val="24"/>
        </w:rPr>
        <w:t>После</w:t>
      </w:r>
      <w:r>
        <w:rPr>
          <w:spacing w:val="-10"/>
          <w:sz w:val="24"/>
        </w:rPr>
        <w:t xml:space="preserve"> </w:t>
      </w:r>
      <w:r>
        <w:rPr>
          <w:sz w:val="24"/>
        </w:rPr>
        <w:t>доклада</w:t>
      </w:r>
      <w:r>
        <w:rPr>
          <w:spacing w:val="-10"/>
          <w:sz w:val="24"/>
        </w:rPr>
        <w:t xml:space="preserve"> </w:t>
      </w:r>
      <w:r>
        <w:rPr>
          <w:sz w:val="24"/>
        </w:rPr>
        <w:t>дела</w:t>
      </w:r>
      <w:r>
        <w:rPr>
          <w:spacing w:val="-9"/>
          <w:sz w:val="24"/>
        </w:rPr>
        <w:t xml:space="preserve"> </w:t>
      </w:r>
      <w:r>
        <w:rPr>
          <w:sz w:val="24"/>
        </w:rPr>
        <w:t>Дисциплинарный</w:t>
      </w:r>
      <w:r>
        <w:rPr>
          <w:spacing w:val="-11"/>
          <w:sz w:val="24"/>
        </w:rPr>
        <w:t xml:space="preserve"> </w:t>
      </w:r>
      <w:r>
        <w:rPr>
          <w:sz w:val="24"/>
        </w:rPr>
        <w:t>комитет</w:t>
      </w:r>
      <w:r>
        <w:rPr>
          <w:spacing w:val="-10"/>
          <w:sz w:val="24"/>
        </w:rPr>
        <w:t xml:space="preserve"> </w:t>
      </w:r>
      <w:r>
        <w:rPr>
          <w:sz w:val="24"/>
        </w:rPr>
        <w:t>заслушивает</w:t>
      </w:r>
      <w:r>
        <w:rPr>
          <w:spacing w:val="-9"/>
          <w:sz w:val="24"/>
        </w:rPr>
        <w:t xml:space="preserve"> </w:t>
      </w:r>
      <w:r>
        <w:rPr>
          <w:sz w:val="24"/>
        </w:rPr>
        <w:t>объяснения</w:t>
      </w:r>
      <w:r>
        <w:rPr>
          <w:spacing w:val="-9"/>
          <w:sz w:val="24"/>
        </w:rPr>
        <w:t xml:space="preserve"> </w:t>
      </w:r>
      <w:r>
        <w:rPr>
          <w:sz w:val="24"/>
        </w:rPr>
        <w:t>заявителя</w:t>
      </w:r>
      <w:r>
        <w:rPr>
          <w:spacing w:val="-8"/>
          <w:sz w:val="24"/>
        </w:rPr>
        <w:t xml:space="preserve"> </w:t>
      </w:r>
      <w:r>
        <w:rPr>
          <w:sz w:val="24"/>
        </w:rPr>
        <w:t>и</w:t>
      </w:r>
      <w:r>
        <w:rPr>
          <w:spacing w:val="-8"/>
          <w:sz w:val="24"/>
        </w:rPr>
        <w:t xml:space="preserve"> </w:t>
      </w:r>
      <w:r>
        <w:rPr>
          <w:sz w:val="24"/>
        </w:rPr>
        <w:t>участву-</w:t>
      </w:r>
      <w:r>
        <w:rPr>
          <w:spacing w:val="-58"/>
          <w:sz w:val="24"/>
        </w:rPr>
        <w:t xml:space="preserve"> </w:t>
      </w:r>
      <w:r>
        <w:rPr>
          <w:spacing w:val="-1"/>
          <w:sz w:val="24"/>
        </w:rPr>
        <w:t>ющего</w:t>
      </w:r>
      <w:r>
        <w:rPr>
          <w:spacing w:val="-14"/>
          <w:sz w:val="24"/>
        </w:rPr>
        <w:t xml:space="preserve"> </w:t>
      </w:r>
      <w:r>
        <w:rPr>
          <w:spacing w:val="-1"/>
          <w:sz w:val="24"/>
        </w:rPr>
        <w:t>на</w:t>
      </w:r>
      <w:r>
        <w:rPr>
          <w:spacing w:val="-13"/>
          <w:sz w:val="24"/>
        </w:rPr>
        <w:t xml:space="preserve"> </w:t>
      </w:r>
      <w:r>
        <w:rPr>
          <w:spacing w:val="-1"/>
          <w:sz w:val="24"/>
        </w:rPr>
        <w:t>его</w:t>
      </w:r>
      <w:r>
        <w:rPr>
          <w:spacing w:val="-14"/>
          <w:sz w:val="24"/>
        </w:rPr>
        <w:t xml:space="preserve"> </w:t>
      </w:r>
      <w:r>
        <w:rPr>
          <w:spacing w:val="-1"/>
          <w:sz w:val="24"/>
        </w:rPr>
        <w:t>стороне</w:t>
      </w:r>
      <w:r>
        <w:rPr>
          <w:spacing w:val="-13"/>
          <w:sz w:val="24"/>
        </w:rPr>
        <w:t xml:space="preserve"> </w:t>
      </w:r>
      <w:r>
        <w:rPr>
          <w:spacing w:val="-1"/>
          <w:sz w:val="24"/>
        </w:rPr>
        <w:t>третьего</w:t>
      </w:r>
      <w:r>
        <w:rPr>
          <w:spacing w:val="-14"/>
          <w:sz w:val="24"/>
        </w:rPr>
        <w:t xml:space="preserve"> </w:t>
      </w:r>
      <w:r>
        <w:rPr>
          <w:sz w:val="24"/>
        </w:rPr>
        <w:t>лица,</w:t>
      </w:r>
      <w:r>
        <w:rPr>
          <w:spacing w:val="-12"/>
          <w:sz w:val="24"/>
        </w:rPr>
        <w:t xml:space="preserve"> </w:t>
      </w:r>
      <w:r>
        <w:rPr>
          <w:sz w:val="24"/>
        </w:rPr>
        <w:t>ответчика</w:t>
      </w:r>
      <w:r>
        <w:rPr>
          <w:spacing w:val="-14"/>
          <w:sz w:val="24"/>
        </w:rPr>
        <w:t xml:space="preserve"> </w:t>
      </w:r>
      <w:r>
        <w:rPr>
          <w:sz w:val="24"/>
        </w:rPr>
        <w:t>и</w:t>
      </w:r>
      <w:r>
        <w:rPr>
          <w:spacing w:val="-9"/>
          <w:sz w:val="24"/>
        </w:rPr>
        <w:t xml:space="preserve"> </w:t>
      </w:r>
      <w:r>
        <w:rPr>
          <w:sz w:val="24"/>
        </w:rPr>
        <w:t>участвующего</w:t>
      </w:r>
      <w:r>
        <w:rPr>
          <w:spacing w:val="-13"/>
          <w:sz w:val="24"/>
        </w:rPr>
        <w:t xml:space="preserve"> </w:t>
      </w:r>
      <w:r>
        <w:rPr>
          <w:sz w:val="24"/>
        </w:rPr>
        <w:t>на</w:t>
      </w:r>
      <w:r>
        <w:rPr>
          <w:spacing w:val="-14"/>
          <w:sz w:val="24"/>
        </w:rPr>
        <w:t xml:space="preserve"> </w:t>
      </w:r>
      <w:r>
        <w:rPr>
          <w:sz w:val="24"/>
        </w:rPr>
        <w:t>его</w:t>
      </w:r>
      <w:r>
        <w:rPr>
          <w:spacing w:val="-10"/>
          <w:sz w:val="24"/>
        </w:rPr>
        <w:t xml:space="preserve"> </w:t>
      </w:r>
      <w:r>
        <w:rPr>
          <w:sz w:val="24"/>
        </w:rPr>
        <w:t>стороне</w:t>
      </w:r>
      <w:r>
        <w:rPr>
          <w:spacing w:val="-14"/>
          <w:sz w:val="24"/>
        </w:rPr>
        <w:t xml:space="preserve"> </w:t>
      </w:r>
      <w:r>
        <w:rPr>
          <w:sz w:val="24"/>
        </w:rPr>
        <w:t>третьего</w:t>
      </w:r>
      <w:r>
        <w:rPr>
          <w:spacing w:val="-13"/>
          <w:sz w:val="24"/>
        </w:rPr>
        <w:t xml:space="preserve"> </w:t>
      </w:r>
      <w:r>
        <w:rPr>
          <w:sz w:val="24"/>
        </w:rPr>
        <w:t>лица,</w:t>
      </w:r>
      <w:r>
        <w:rPr>
          <w:spacing w:val="-58"/>
          <w:sz w:val="24"/>
        </w:rPr>
        <w:t xml:space="preserve"> </w:t>
      </w:r>
      <w:r>
        <w:rPr>
          <w:sz w:val="24"/>
        </w:rPr>
        <w:t>а затем других лиц, участвующих в деле. Лица, участвующие в деле, вправе задавать друг</w:t>
      </w:r>
      <w:r>
        <w:rPr>
          <w:spacing w:val="1"/>
          <w:sz w:val="24"/>
        </w:rPr>
        <w:t xml:space="preserve"> </w:t>
      </w:r>
      <w:r>
        <w:rPr>
          <w:sz w:val="24"/>
        </w:rPr>
        <w:t>другу вопросы. Арбитры вправе задавать вопросы лицам, участвующим в деле, в любой мо-</w:t>
      </w:r>
      <w:r>
        <w:rPr>
          <w:spacing w:val="-57"/>
          <w:sz w:val="24"/>
        </w:rPr>
        <w:t xml:space="preserve"> </w:t>
      </w:r>
      <w:r>
        <w:rPr>
          <w:sz w:val="24"/>
        </w:rPr>
        <w:t>мент</w:t>
      </w:r>
      <w:r>
        <w:rPr>
          <w:spacing w:val="-1"/>
          <w:sz w:val="24"/>
        </w:rPr>
        <w:t xml:space="preserve"> </w:t>
      </w:r>
      <w:r>
        <w:rPr>
          <w:sz w:val="24"/>
        </w:rPr>
        <w:t>проведения заседания.</w:t>
      </w:r>
    </w:p>
    <w:p w14:paraId="26E1B114" w14:textId="77777777" w:rsidR="00791074" w:rsidRDefault="00580EA9">
      <w:pPr>
        <w:pStyle w:val="a5"/>
        <w:numPr>
          <w:ilvl w:val="0"/>
          <w:numId w:val="23"/>
        </w:numPr>
        <w:tabs>
          <w:tab w:val="left" w:pos="541"/>
        </w:tabs>
        <w:spacing w:before="121"/>
        <w:ind w:right="108"/>
        <w:rPr>
          <w:sz w:val="24"/>
        </w:rPr>
      </w:pPr>
      <w:r>
        <w:rPr>
          <w:sz w:val="24"/>
        </w:rPr>
        <w:t>Объяснения в письменной форме лиц, участвующих в деле, в случае их неявки оглашаются</w:t>
      </w:r>
      <w:r>
        <w:rPr>
          <w:spacing w:val="1"/>
          <w:sz w:val="24"/>
        </w:rPr>
        <w:t xml:space="preserve"> </w:t>
      </w:r>
      <w:r>
        <w:rPr>
          <w:sz w:val="24"/>
        </w:rPr>
        <w:t>арбитром</w:t>
      </w:r>
      <w:r>
        <w:rPr>
          <w:spacing w:val="-1"/>
          <w:sz w:val="24"/>
        </w:rPr>
        <w:t xml:space="preserve"> </w:t>
      </w:r>
      <w:r>
        <w:rPr>
          <w:sz w:val="24"/>
        </w:rPr>
        <w:t>или</w:t>
      </w:r>
      <w:r>
        <w:rPr>
          <w:spacing w:val="-2"/>
          <w:sz w:val="24"/>
        </w:rPr>
        <w:t xml:space="preserve"> </w:t>
      </w:r>
      <w:r>
        <w:rPr>
          <w:sz w:val="24"/>
        </w:rPr>
        <w:t>председательствующим</w:t>
      </w:r>
      <w:r>
        <w:rPr>
          <w:spacing w:val="-1"/>
          <w:sz w:val="24"/>
        </w:rPr>
        <w:t xml:space="preserve"> </w:t>
      </w:r>
      <w:r>
        <w:rPr>
          <w:sz w:val="24"/>
        </w:rPr>
        <w:t>состава</w:t>
      </w:r>
      <w:r>
        <w:rPr>
          <w:spacing w:val="4"/>
          <w:sz w:val="24"/>
        </w:rPr>
        <w:t xml:space="preserve"> </w:t>
      </w:r>
      <w:r>
        <w:rPr>
          <w:sz w:val="24"/>
        </w:rPr>
        <w:t>арбитров.</w:t>
      </w:r>
    </w:p>
    <w:p w14:paraId="3B531A6B" w14:textId="77777777" w:rsidR="00791074" w:rsidRDefault="00580EA9">
      <w:pPr>
        <w:pStyle w:val="a5"/>
        <w:numPr>
          <w:ilvl w:val="0"/>
          <w:numId w:val="23"/>
        </w:numPr>
        <w:tabs>
          <w:tab w:val="left" w:pos="541"/>
        </w:tabs>
        <w:ind w:right="104"/>
        <w:rPr>
          <w:sz w:val="24"/>
        </w:rPr>
      </w:pPr>
      <w:r>
        <w:rPr>
          <w:sz w:val="24"/>
        </w:rPr>
        <w:t>Объяснения лиц, участвующих в деле, признаются доказательствами и подлежат оценке ар-</w:t>
      </w:r>
      <w:r>
        <w:rPr>
          <w:spacing w:val="-57"/>
          <w:sz w:val="24"/>
        </w:rPr>
        <w:t xml:space="preserve"> </w:t>
      </w:r>
      <w:r>
        <w:rPr>
          <w:sz w:val="24"/>
        </w:rPr>
        <w:t>битром</w:t>
      </w:r>
      <w:r>
        <w:rPr>
          <w:spacing w:val="-1"/>
          <w:sz w:val="24"/>
        </w:rPr>
        <w:t xml:space="preserve"> </w:t>
      </w:r>
      <w:r>
        <w:rPr>
          <w:sz w:val="24"/>
        </w:rPr>
        <w:t>или</w:t>
      </w:r>
      <w:r>
        <w:rPr>
          <w:spacing w:val="-1"/>
          <w:sz w:val="24"/>
        </w:rPr>
        <w:t xml:space="preserve"> </w:t>
      </w:r>
      <w:r>
        <w:rPr>
          <w:sz w:val="24"/>
        </w:rPr>
        <w:t>коллегиальным</w:t>
      </w:r>
      <w:r>
        <w:rPr>
          <w:spacing w:val="-2"/>
          <w:sz w:val="24"/>
        </w:rPr>
        <w:t xml:space="preserve"> </w:t>
      </w:r>
      <w:r>
        <w:rPr>
          <w:sz w:val="24"/>
        </w:rPr>
        <w:t>составом</w:t>
      </w:r>
      <w:r>
        <w:rPr>
          <w:spacing w:val="2"/>
          <w:sz w:val="24"/>
        </w:rPr>
        <w:t xml:space="preserve"> </w:t>
      </w:r>
      <w:r>
        <w:rPr>
          <w:sz w:val="24"/>
        </w:rPr>
        <w:t>арбитров наряду</w:t>
      </w:r>
      <w:r>
        <w:rPr>
          <w:spacing w:val="-6"/>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доказательствами.</w:t>
      </w:r>
    </w:p>
    <w:p w14:paraId="7E293FA7" w14:textId="77777777" w:rsidR="00791074" w:rsidRDefault="00791074">
      <w:pPr>
        <w:pStyle w:val="a3"/>
        <w:spacing w:before="3"/>
        <w:ind w:left="0"/>
        <w:jc w:val="left"/>
        <w:rPr>
          <w:sz w:val="21"/>
        </w:rPr>
      </w:pPr>
    </w:p>
    <w:p w14:paraId="0F7BE022" w14:textId="77777777" w:rsidR="00791074" w:rsidRDefault="00580EA9">
      <w:pPr>
        <w:pStyle w:val="1"/>
        <w:spacing w:before="1"/>
      </w:pPr>
      <w:bookmarkStart w:id="567" w:name="_bookmark104"/>
      <w:bookmarkEnd w:id="567"/>
      <w:r>
        <w:t>Статья</w:t>
      </w:r>
      <w:r>
        <w:rPr>
          <w:spacing w:val="-2"/>
        </w:rPr>
        <w:t xml:space="preserve"> </w:t>
      </w:r>
      <w:r>
        <w:t xml:space="preserve">93.   </w:t>
      </w:r>
      <w:r>
        <w:rPr>
          <w:spacing w:val="22"/>
        </w:rPr>
        <w:t xml:space="preserve"> </w:t>
      </w:r>
      <w:r>
        <w:t>Установление</w:t>
      </w:r>
      <w:r>
        <w:rPr>
          <w:spacing w:val="-3"/>
        </w:rPr>
        <w:t xml:space="preserve"> </w:t>
      </w:r>
      <w:r>
        <w:t>последовательности</w:t>
      </w:r>
      <w:r>
        <w:rPr>
          <w:spacing w:val="-2"/>
        </w:rPr>
        <w:t xml:space="preserve"> </w:t>
      </w:r>
      <w:r>
        <w:t>исследования</w:t>
      </w:r>
      <w:r>
        <w:rPr>
          <w:spacing w:val="-1"/>
        </w:rPr>
        <w:t xml:space="preserve"> </w:t>
      </w:r>
      <w:r>
        <w:t>доказательств</w:t>
      </w:r>
    </w:p>
    <w:p w14:paraId="1E523293" w14:textId="77777777" w:rsidR="00791074" w:rsidRDefault="00580EA9">
      <w:pPr>
        <w:pStyle w:val="a3"/>
        <w:spacing w:before="55"/>
        <w:ind w:left="112" w:right="115" w:firstLine="427"/>
      </w:pPr>
      <w:r>
        <w:t>Арбитр или коллегиальный состав арбитров после заслушивания объяснений лиц, участву-</w:t>
      </w:r>
      <w:r>
        <w:rPr>
          <w:spacing w:val="1"/>
        </w:rPr>
        <w:t xml:space="preserve"> </w:t>
      </w:r>
      <w:r>
        <w:t>ющих</w:t>
      </w:r>
      <w:r>
        <w:rPr>
          <w:spacing w:val="1"/>
        </w:rPr>
        <w:t xml:space="preserve"> </w:t>
      </w:r>
      <w:r>
        <w:t>в деле,</w:t>
      </w:r>
      <w:r>
        <w:rPr>
          <w:spacing w:val="1"/>
        </w:rPr>
        <w:t xml:space="preserve"> </w:t>
      </w:r>
      <w:r>
        <w:t>с</w:t>
      </w:r>
      <w:r>
        <w:rPr>
          <w:spacing w:val="1"/>
        </w:rPr>
        <w:t xml:space="preserve"> </w:t>
      </w:r>
      <w:r>
        <w:t>учетом их</w:t>
      </w:r>
      <w:r>
        <w:rPr>
          <w:spacing w:val="1"/>
        </w:rPr>
        <w:t xml:space="preserve"> </w:t>
      </w:r>
      <w:r>
        <w:t>мнения</w:t>
      </w:r>
      <w:r>
        <w:rPr>
          <w:spacing w:val="1"/>
        </w:rPr>
        <w:t xml:space="preserve"> </w:t>
      </w:r>
      <w:r>
        <w:t>устанавливает последовательность исследования доказа-</w:t>
      </w:r>
      <w:r>
        <w:rPr>
          <w:spacing w:val="1"/>
        </w:rPr>
        <w:t xml:space="preserve"> </w:t>
      </w:r>
      <w:r>
        <w:t>тельств.</w:t>
      </w:r>
    </w:p>
    <w:p w14:paraId="526AEA0C" w14:textId="77777777" w:rsidR="00791074" w:rsidRDefault="00791074">
      <w:pPr>
        <w:pStyle w:val="a3"/>
        <w:spacing w:before="3"/>
        <w:ind w:left="0"/>
        <w:jc w:val="left"/>
        <w:rPr>
          <w:sz w:val="21"/>
        </w:rPr>
      </w:pPr>
    </w:p>
    <w:p w14:paraId="6AA1B47C" w14:textId="77777777" w:rsidR="00791074" w:rsidRDefault="00580EA9">
      <w:pPr>
        <w:pStyle w:val="1"/>
      </w:pPr>
      <w:bookmarkStart w:id="568" w:name="_bookmark105"/>
      <w:bookmarkEnd w:id="568"/>
      <w:r>
        <w:t>Статья</w:t>
      </w:r>
      <w:r>
        <w:rPr>
          <w:spacing w:val="-2"/>
        </w:rPr>
        <w:t xml:space="preserve"> </w:t>
      </w:r>
      <w:r>
        <w:t xml:space="preserve">94.   </w:t>
      </w:r>
      <w:r>
        <w:rPr>
          <w:spacing w:val="23"/>
        </w:rPr>
        <w:t xml:space="preserve"> </w:t>
      </w:r>
      <w:r>
        <w:t>Окончание</w:t>
      </w:r>
      <w:r>
        <w:rPr>
          <w:spacing w:val="-1"/>
        </w:rPr>
        <w:t xml:space="preserve"> </w:t>
      </w:r>
      <w:r>
        <w:t>рассмотрения</w:t>
      </w:r>
      <w:r>
        <w:rPr>
          <w:spacing w:val="-2"/>
        </w:rPr>
        <w:t xml:space="preserve"> </w:t>
      </w:r>
      <w:r>
        <w:t>дела</w:t>
      </w:r>
      <w:r>
        <w:rPr>
          <w:spacing w:val="-3"/>
        </w:rPr>
        <w:t xml:space="preserve"> </w:t>
      </w:r>
      <w:r>
        <w:t>по</w:t>
      </w:r>
      <w:r>
        <w:rPr>
          <w:spacing w:val="-2"/>
        </w:rPr>
        <w:t xml:space="preserve"> </w:t>
      </w:r>
      <w:r>
        <w:t>существу</w:t>
      </w:r>
    </w:p>
    <w:p w14:paraId="5895E8FD" w14:textId="77777777" w:rsidR="00791074" w:rsidRDefault="00580EA9">
      <w:pPr>
        <w:pStyle w:val="a3"/>
        <w:spacing w:before="56"/>
        <w:ind w:left="112" w:right="107" w:firstLine="427"/>
      </w:pPr>
      <w:r>
        <w:rPr>
          <w:spacing w:val="-1"/>
        </w:rPr>
        <w:t>После</w:t>
      </w:r>
      <w:r>
        <w:rPr>
          <w:spacing w:val="-16"/>
        </w:rPr>
        <w:t xml:space="preserve"> </w:t>
      </w:r>
      <w:r>
        <w:rPr>
          <w:spacing w:val="-1"/>
        </w:rPr>
        <w:t>исследования</w:t>
      </w:r>
      <w:r>
        <w:rPr>
          <w:spacing w:val="-15"/>
        </w:rPr>
        <w:t xml:space="preserve"> </w:t>
      </w:r>
      <w:r>
        <w:t>всех</w:t>
      </w:r>
      <w:r>
        <w:rPr>
          <w:spacing w:val="-13"/>
        </w:rPr>
        <w:t xml:space="preserve"> </w:t>
      </w:r>
      <w:r>
        <w:t>доказательств</w:t>
      </w:r>
      <w:r>
        <w:rPr>
          <w:spacing w:val="-12"/>
        </w:rPr>
        <w:t xml:space="preserve"> </w:t>
      </w:r>
      <w:r>
        <w:t>арбитр</w:t>
      </w:r>
      <w:r>
        <w:rPr>
          <w:spacing w:val="-16"/>
        </w:rPr>
        <w:t xml:space="preserve"> </w:t>
      </w:r>
      <w:r>
        <w:t>или</w:t>
      </w:r>
      <w:r>
        <w:rPr>
          <w:spacing w:val="-14"/>
        </w:rPr>
        <w:t xml:space="preserve"> </w:t>
      </w:r>
      <w:r>
        <w:t>коллегиальный</w:t>
      </w:r>
      <w:r>
        <w:rPr>
          <w:spacing w:val="-14"/>
        </w:rPr>
        <w:t xml:space="preserve"> </w:t>
      </w:r>
      <w:r>
        <w:t>состав</w:t>
      </w:r>
      <w:r>
        <w:rPr>
          <w:spacing w:val="-13"/>
        </w:rPr>
        <w:t xml:space="preserve"> </w:t>
      </w:r>
      <w:r>
        <w:t>арбитров</w:t>
      </w:r>
      <w:r>
        <w:rPr>
          <w:spacing w:val="-15"/>
        </w:rPr>
        <w:t xml:space="preserve"> </w:t>
      </w:r>
      <w:r>
        <w:t>выясняет</w:t>
      </w:r>
      <w:r>
        <w:rPr>
          <w:spacing w:val="-57"/>
        </w:rPr>
        <w:t xml:space="preserve"> </w:t>
      </w:r>
      <w:r>
        <w:t>у</w:t>
      </w:r>
      <w:r>
        <w:rPr>
          <w:spacing w:val="-11"/>
        </w:rPr>
        <w:t xml:space="preserve"> </w:t>
      </w:r>
      <w:r>
        <w:t>лиц,</w:t>
      </w:r>
      <w:r>
        <w:rPr>
          <w:spacing w:val="-5"/>
        </w:rPr>
        <w:t xml:space="preserve"> </w:t>
      </w:r>
      <w:r>
        <w:t>участвующих</w:t>
      </w:r>
      <w:r>
        <w:rPr>
          <w:spacing w:val="-5"/>
        </w:rPr>
        <w:t xml:space="preserve"> </w:t>
      </w:r>
      <w:r>
        <w:t>в</w:t>
      </w:r>
      <w:r>
        <w:rPr>
          <w:spacing w:val="-9"/>
        </w:rPr>
        <w:t xml:space="preserve"> </w:t>
      </w:r>
      <w:r>
        <w:t>деле,</w:t>
      </w:r>
      <w:r>
        <w:rPr>
          <w:spacing w:val="-7"/>
        </w:rPr>
        <w:t xml:space="preserve"> </w:t>
      </w:r>
      <w:r>
        <w:t>их</w:t>
      </w:r>
      <w:r>
        <w:rPr>
          <w:spacing w:val="-6"/>
        </w:rPr>
        <w:t xml:space="preserve"> </w:t>
      </w:r>
      <w:r>
        <w:t>представителей,</w:t>
      </w:r>
      <w:r>
        <w:rPr>
          <w:spacing w:val="-10"/>
        </w:rPr>
        <w:t xml:space="preserve"> </w:t>
      </w:r>
      <w:r>
        <w:t>не</w:t>
      </w:r>
      <w:r>
        <w:rPr>
          <w:spacing w:val="-8"/>
        </w:rPr>
        <w:t xml:space="preserve"> </w:t>
      </w:r>
      <w:r>
        <w:t>желают</w:t>
      </w:r>
      <w:r>
        <w:rPr>
          <w:spacing w:val="-7"/>
        </w:rPr>
        <w:t xml:space="preserve"> </w:t>
      </w:r>
      <w:r>
        <w:t>ли</w:t>
      </w:r>
      <w:r>
        <w:rPr>
          <w:spacing w:val="-7"/>
        </w:rPr>
        <w:t xml:space="preserve"> </w:t>
      </w:r>
      <w:r>
        <w:t>они</w:t>
      </w:r>
      <w:r>
        <w:rPr>
          <w:spacing w:val="-6"/>
        </w:rPr>
        <w:t xml:space="preserve"> </w:t>
      </w:r>
      <w:r>
        <w:t>выступить</w:t>
      </w:r>
      <w:r>
        <w:rPr>
          <w:spacing w:val="-6"/>
        </w:rPr>
        <w:t xml:space="preserve"> </w:t>
      </w:r>
      <w:r>
        <w:t>с</w:t>
      </w:r>
      <w:r>
        <w:rPr>
          <w:spacing w:val="-9"/>
        </w:rPr>
        <w:t xml:space="preserve"> </w:t>
      </w:r>
      <w:r>
        <w:t>дополнительными</w:t>
      </w:r>
    </w:p>
    <w:p w14:paraId="0A1819FD" w14:textId="77777777" w:rsidR="00791074" w:rsidRDefault="00791074">
      <w:pPr>
        <w:sectPr w:rsidR="00791074">
          <w:headerReference w:type="default" r:id="rId10"/>
          <w:footerReference w:type="default" r:id="rId11"/>
          <w:pgSz w:w="11910" w:h="16840"/>
          <w:pgMar w:top="820" w:right="740" w:bottom="1300" w:left="1020" w:header="573" w:footer="1055" w:gutter="0"/>
          <w:cols w:space="720"/>
        </w:sectPr>
      </w:pPr>
    </w:p>
    <w:p w14:paraId="59A9BDD9" w14:textId="77777777" w:rsidR="00791074" w:rsidRDefault="00791074">
      <w:pPr>
        <w:pStyle w:val="a3"/>
        <w:spacing w:before="0"/>
        <w:ind w:left="0"/>
        <w:jc w:val="left"/>
        <w:rPr>
          <w:sz w:val="17"/>
        </w:rPr>
      </w:pPr>
    </w:p>
    <w:p w14:paraId="5FE51DD9" w14:textId="77777777" w:rsidR="00791074" w:rsidRDefault="00580EA9">
      <w:pPr>
        <w:pStyle w:val="a3"/>
        <w:spacing w:before="90"/>
        <w:ind w:left="112" w:right="109"/>
      </w:pPr>
      <w:r>
        <w:t>объяснениями.</w:t>
      </w:r>
      <w:r>
        <w:rPr>
          <w:spacing w:val="-11"/>
        </w:rPr>
        <w:t xml:space="preserve"> </w:t>
      </w:r>
      <w:r>
        <w:t>При</w:t>
      </w:r>
      <w:r>
        <w:rPr>
          <w:spacing w:val="-11"/>
        </w:rPr>
        <w:t xml:space="preserve"> </w:t>
      </w:r>
      <w:r>
        <w:t>отсутствии</w:t>
      </w:r>
      <w:r>
        <w:rPr>
          <w:spacing w:val="-10"/>
        </w:rPr>
        <w:t xml:space="preserve"> </w:t>
      </w:r>
      <w:r>
        <w:t>таких</w:t>
      </w:r>
      <w:r>
        <w:rPr>
          <w:spacing w:val="-9"/>
        </w:rPr>
        <w:t xml:space="preserve"> </w:t>
      </w:r>
      <w:r>
        <w:t>объяснений</w:t>
      </w:r>
      <w:r>
        <w:rPr>
          <w:spacing w:val="-5"/>
        </w:rPr>
        <w:t xml:space="preserve"> </w:t>
      </w:r>
      <w:r>
        <w:t>арбитр</w:t>
      </w:r>
      <w:r>
        <w:rPr>
          <w:spacing w:val="-10"/>
        </w:rPr>
        <w:t xml:space="preserve"> </w:t>
      </w:r>
      <w:r>
        <w:t>или</w:t>
      </w:r>
      <w:r>
        <w:rPr>
          <w:spacing w:val="-10"/>
        </w:rPr>
        <w:t xml:space="preserve"> </w:t>
      </w:r>
      <w:r>
        <w:t>председательствующий</w:t>
      </w:r>
      <w:r>
        <w:rPr>
          <w:spacing w:val="-10"/>
        </w:rPr>
        <w:t xml:space="preserve"> </w:t>
      </w:r>
      <w:r>
        <w:t>состава</w:t>
      </w:r>
      <w:r>
        <w:rPr>
          <w:spacing w:val="-7"/>
        </w:rPr>
        <w:t xml:space="preserve"> </w:t>
      </w:r>
      <w:r>
        <w:t>ар-</w:t>
      </w:r>
      <w:r>
        <w:rPr>
          <w:spacing w:val="-57"/>
        </w:rPr>
        <w:t xml:space="preserve"> </w:t>
      </w:r>
      <w:r>
        <w:t>битров</w:t>
      </w:r>
      <w:r>
        <w:rPr>
          <w:spacing w:val="-2"/>
        </w:rPr>
        <w:t xml:space="preserve"> </w:t>
      </w:r>
      <w:r>
        <w:t>объявляет</w:t>
      </w:r>
      <w:r>
        <w:rPr>
          <w:spacing w:val="-1"/>
        </w:rPr>
        <w:t xml:space="preserve"> </w:t>
      </w:r>
      <w:r>
        <w:t>рассмотрение</w:t>
      </w:r>
      <w:r>
        <w:rPr>
          <w:spacing w:val="-2"/>
        </w:rPr>
        <w:t xml:space="preserve"> </w:t>
      </w:r>
      <w:r>
        <w:t>дела</w:t>
      </w:r>
      <w:r>
        <w:rPr>
          <w:spacing w:val="-2"/>
        </w:rPr>
        <w:t xml:space="preserve"> </w:t>
      </w:r>
      <w:r>
        <w:t>по</w:t>
      </w:r>
      <w:r>
        <w:rPr>
          <w:spacing w:val="-1"/>
        </w:rPr>
        <w:t xml:space="preserve"> </w:t>
      </w:r>
      <w:r>
        <w:t>существу</w:t>
      </w:r>
      <w:r>
        <w:rPr>
          <w:spacing w:val="-6"/>
        </w:rPr>
        <w:t xml:space="preserve"> </w:t>
      </w:r>
      <w:r>
        <w:t>законченным</w:t>
      </w:r>
      <w:r>
        <w:rPr>
          <w:spacing w:val="-3"/>
        </w:rPr>
        <w:t xml:space="preserve"> </w:t>
      </w:r>
      <w:r>
        <w:t>и</w:t>
      </w:r>
      <w:r>
        <w:rPr>
          <w:spacing w:val="-1"/>
        </w:rPr>
        <w:t xml:space="preserve"> </w:t>
      </w:r>
      <w:r>
        <w:t>переходит</w:t>
      </w:r>
      <w:r>
        <w:rPr>
          <w:spacing w:val="-1"/>
        </w:rPr>
        <w:t xml:space="preserve"> </w:t>
      </w:r>
      <w:r>
        <w:t>к</w:t>
      </w:r>
      <w:r>
        <w:rPr>
          <w:spacing w:val="-2"/>
        </w:rPr>
        <w:t xml:space="preserve"> </w:t>
      </w:r>
      <w:r>
        <w:t>прениям</w:t>
      </w:r>
      <w:r>
        <w:rPr>
          <w:spacing w:val="-2"/>
        </w:rPr>
        <w:t xml:space="preserve"> </w:t>
      </w:r>
      <w:r>
        <w:t>сторон.</w:t>
      </w:r>
    </w:p>
    <w:p w14:paraId="73B6FCDF" w14:textId="77777777" w:rsidR="00791074" w:rsidRDefault="00791074">
      <w:pPr>
        <w:pStyle w:val="a3"/>
        <w:spacing w:before="3"/>
        <w:ind w:left="0"/>
        <w:jc w:val="left"/>
        <w:rPr>
          <w:sz w:val="21"/>
        </w:rPr>
      </w:pPr>
    </w:p>
    <w:p w14:paraId="4E0FFE8E" w14:textId="77777777" w:rsidR="00791074" w:rsidRDefault="00580EA9">
      <w:pPr>
        <w:pStyle w:val="1"/>
        <w:spacing w:before="1"/>
      </w:pPr>
      <w:bookmarkStart w:id="569" w:name="_bookmark106"/>
      <w:bookmarkEnd w:id="569"/>
      <w:r>
        <w:t>Статья</w:t>
      </w:r>
      <w:r>
        <w:rPr>
          <w:spacing w:val="-1"/>
        </w:rPr>
        <w:t xml:space="preserve"> </w:t>
      </w:r>
      <w:r>
        <w:t xml:space="preserve">95.   </w:t>
      </w:r>
      <w:r>
        <w:rPr>
          <w:spacing w:val="26"/>
        </w:rPr>
        <w:t xml:space="preserve"> </w:t>
      </w:r>
      <w:r>
        <w:t>Прения сторон</w:t>
      </w:r>
    </w:p>
    <w:p w14:paraId="56A57E0D" w14:textId="77777777" w:rsidR="00791074" w:rsidRDefault="00580EA9">
      <w:pPr>
        <w:pStyle w:val="a5"/>
        <w:numPr>
          <w:ilvl w:val="0"/>
          <w:numId w:val="22"/>
        </w:numPr>
        <w:tabs>
          <w:tab w:val="left" w:pos="541"/>
        </w:tabs>
        <w:spacing w:before="55"/>
        <w:ind w:right="108"/>
        <w:rPr>
          <w:sz w:val="24"/>
        </w:rPr>
      </w:pPr>
      <w:r>
        <w:rPr>
          <w:sz w:val="24"/>
        </w:rPr>
        <w:t>Прения</w:t>
      </w:r>
      <w:r>
        <w:rPr>
          <w:spacing w:val="-4"/>
          <w:sz w:val="24"/>
        </w:rPr>
        <w:t xml:space="preserve"> </w:t>
      </w:r>
      <w:r>
        <w:rPr>
          <w:sz w:val="24"/>
        </w:rPr>
        <w:t>сторон</w:t>
      </w:r>
      <w:r>
        <w:rPr>
          <w:spacing w:val="-3"/>
          <w:sz w:val="24"/>
        </w:rPr>
        <w:t xml:space="preserve"> </w:t>
      </w:r>
      <w:r>
        <w:rPr>
          <w:sz w:val="24"/>
        </w:rPr>
        <w:t>состоят</w:t>
      </w:r>
      <w:r>
        <w:rPr>
          <w:spacing w:val="-5"/>
          <w:sz w:val="24"/>
        </w:rPr>
        <w:t xml:space="preserve"> </w:t>
      </w:r>
      <w:r>
        <w:rPr>
          <w:sz w:val="24"/>
        </w:rPr>
        <w:t>из</w:t>
      </w:r>
      <w:r>
        <w:rPr>
          <w:spacing w:val="-4"/>
          <w:sz w:val="24"/>
        </w:rPr>
        <w:t xml:space="preserve"> </w:t>
      </w:r>
      <w:r>
        <w:rPr>
          <w:sz w:val="24"/>
        </w:rPr>
        <w:t>выступлений</w:t>
      </w:r>
      <w:r>
        <w:rPr>
          <w:spacing w:val="-4"/>
          <w:sz w:val="24"/>
        </w:rPr>
        <w:t xml:space="preserve"> </w:t>
      </w:r>
      <w:r>
        <w:rPr>
          <w:sz w:val="24"/>
        </w:rPr>
        <w:t>лиц,</w:t>
      </w:r>
      <w:r>
        <w:rPr>
          <w:spacing w:val="-1"/>
          <w:sz w:val="24"/>
        </w:rPr>
        <w:t xml:space="preserve"> </w:t>
      </w:r>
      <w:r>
        <w:rPr>
          <w:sz w:val="24"/>
        </w:rPr>
        <w:t>участвующих</w:t>
      </w:r>
      <w:r>
        <w:rPr>
          <w:spacing w:val="-2"/>
          <w:sz w:val="24"/>
        </w:rPr>
        <w:t xml:space="preserve"> </w:t>
      </w:r>
      <w:r>
        <w:rPr>
          <w:sz w:val="24"/>
        </w:rPr>
        <w:t>в</w:t>
      </w:r>
      <w:r>
        <w:rPr>
          <w:spacing w:val="-5"/>
          <w:sz w:val="24"/>
        </w:rPr>
        <w:t xml:space="preserve"> </w:t>
      </w:r>
      <w:r>
        <w:rPr>
          <w:sz w:val="24"/>
        </w:rPr>
        <w:t>деле,</w:t>
      </w:r>
      <w:r>
        <w:rPr>
          <w:spacing w:val="-3"/>
          <w:sz w:val="24"/>
        </w:rPr>
        <w:t xml:space="preserve"> </w:t>
      </w:r>
      <w:r>
        <w:rPr>
          <w:sz w:val="24"/>
        </w:rPr>
        <w:t>их</w:t>
      </w:r>
      <w:r>
        <w:rPr>
          <w:spacing w:val="-2"/>
          <w:sz w:val="24"/>
        </w:rPr>
        <w:t xml:space="preserve"> </w:t>
      </w:r>
      <w:r>
        <w:rPr>
          <w:sz w:val="24"/>
        </w:rPr>
        <w:t>представителей.</w:t>
      </w:r>
      <w:r>
        <w:rPr>
          <w:spacing w:val="-4"/>
          <w:sz w:val="24"/>
        </w:rPr>
        <w:t xml:space="preserve"> </w:t>
      </w:r>
      <w:r>
        <w:rPr>
          <w:sz w:val="24"/>
        </w:rPr>
        <w:t>В</w:t>
      </w:r>
      <w:r>
        <w:rPr>
          <w:spacing w:val="-5"/>
          <w:sz w:val="24"/>
        </w:rPr>
        <w:t xml:space="preserve"> </w:t>
      </w:r>
      <w:r>
        <w:rPr>
          <w:sz w:val="24"/>
        </w:rPr>
        <w:t>пре-</w:t>
      </w:r>
      <w:r>
        <w:rPr>
          <w:spacing w:val="-58"/>
          <w:sz w:val="24"/>
        </w:rPr>
        <w:t xml:space="preserve"> </w:t>
      </w:r>
      <w:r>
        <w:rPr>
          <w:sz w:val="24"/>
        </w:rPr>
        <w:t>ниях</w:t>
      </w:r>
      <w:r>
        <w:rPr>
          <w:spacing w:val="-9"/>
          <w:sz w:val="24"/>
        </w:rPr>
        <w:t xml:space="preserve"> </w:t>
      </w:r>
      <w:r>
        <w:rPr>
          <w:sz w:val="24"/>
        </w:rPr>
        <w:t>сторон</w:t>
      </w:r>
      <w:r>
        <w:rPr>
          <w:spacing w:val="-10"/>
          <w:sz w:val="24"/>
        </w:rPr>
        <w:t xml:space="preserve"> </w:t>
      </w:r>
      <w:r>
        <w:rPr>
          <w:sz w:val="24"/>
        </w:rPr>
        <w:t>первым</w:t>
      </w:r>
      <w:r>
        <w:rPr>
          <w:spacing w:val="-10"/>
          <w:sz w:val="24"/>
        </w:rPr>
        <w:t xml:space="preserve"> </w:t>
      </w:r>
      <w:r>
        <w:rPr>
          <w:sz w:val="24"/>
        </w:rPr>
        <w:t>выступает</w:t>
      </w:r>
      <w:r>
        <w:rPr>
          <w:spacing w:val="-9"/>
          <w:sz w:val="24"/>
        </w:rPr>
        <w:t xml:space="preserve"> </w:t>
      </w:r>
      <w:r>
        <w:rPr>
          <w:sz w:val="24"/>
        </w:rPr>
        <w:t>заявитель,</w:t>
      </w:r>
      <w:r>
        <w:rPr>
          <w:spacing w:val="-11"/>
          <w:sz w:val="24"/>
        </w:rPr>
        <w:t xml:space="preserve"> </w:t>
      </w:r>
      <w:r>
        <w:rPr>
          <w:sz w:val="24"/>
        </w:rPr>
        <w:t>его</w:t>
      </w:r>
      <w:r>
        <w:rPr>
          <w:spacing w:val="-10"/>
          <w:sz w:val="24"/>
        </w:rPr>
        <w:t xml:space="preserve"> </w:t>
      </w:r>
      <w:r>
        <w:rPr>
          <w:sz w:val="24"/>
        </w:rPr>
        <w:t>представитель,</w:t>
      </w:r>
      <w:r>
        <w:rPr>
          <w:spacing w:val="-10"/>
          <w:sz w:val="24"/>
        </w:rPr>
        <w:t xml:space="preserve"> </w:t>
      </w:r>
      <w:r>
        <w:rPr>
          <w:sz w:val="24"/>
        </w:rPr>
        <w:t>затем</w:t>
      </w:r>
      <w:r>
        <w:rPr>
          <w:spacing w:val="-7"/>
          <w:sz w:val="24"/>
        </w:rPr>
        <w:t xml:space="preserve"> </w:t>
      </w:r>
      <w:r>
        <w:rPr>
          <w:sz w:val="24"/>
        </w:rPr>
        <w:t>—</w:t>
      </w:r>
      <w:r>
        <w:rPr>
          <w:spacing w:val="-11"/>
          <w:sz w:val="24"/>
        </w:rPr>
        <w:t xml:space="preserve"> </w:t>
      </w:r>
      <w:r>
        <w:rPr>
          <w:sz w:val="24"/>
        </w:rPr>
        <w:t>ответчик,</w:t>
      </w:r>
      <w:r>
        <w:rPr>
          <w:spacing w:val="-10"/>
          <w:sz w:val="24"/>
        </w:rPr>
        <w:t xml:space="preserve"> </w:t>
      </w:r>
      <w:r>
        <w:rPr>
          <w:sz w:val="24"/>
        </w:rPr>
        <w:t>его</w:t>
      </w:r>
      <w:r>
        <w:rPr>
          <w:spacing w:val="-10"/>
          <w:sz w:val="24"/>
        </w:rPr>
        <w:t xml:space="preserve"> </w:t>
      </w:r>
      <w:r>
        <w:rPr>
          <w:sz w:val="24"/>
        </w:rPr>
        <w:t>предста-</w:t>
      </w:r>
      <w:r>
        <w:rPr>
          <w:spacing w:val="-58"/>
          <w:sz w:val="24"/>
        </w:rPr>
        <w:t xml:space="preserve"> </w:t>
      </w:r>
      <w:r>
        <w:rPr>
          <w:sz w:val="24"/>
        </w:rPr>
        <w:t>витель.</w:t>
      </w:r>
    </w:p>
    <w:p w14:paraId="25E1AB37" w14:textId="77777777" w:rsidR="00791074" w:rsidRDefault="00580EA9">
      <w:pPr>
        <w:pStyle w:val="a5"/>
        <w:numPr>
          <w:ilvl w:val="0"/>
          <w:numId w:val="22"/>
        </w:numPr>
        <w:tabs>
          <w:tab w:val="left" w:pos="541"/>
        </w:tabs>
        <w:ind w:right="105"/>
        <w:rPr>
          <w:sz w:val="24"/>
        </w:rPr>
      </w:pPr>
      <w:r>
        <w:rPr>
          <w:spacing w:val="-1"/>
          <w:sz w:val="24"/>
        </w:rPr>
        <w:t>Третье</w:t>
      </w:r>
      <w:r>
        <w:rPr>
          <w:spacing w:val="-12"/>
          <w:sz w:val="24"/>
        </w:rPr>
        <w:t xml:space="preserve"> </w:t>
      </w:r>
      <w:r>
        <w:rPr>
          <w:spacing w:val="-1"/>
          <w:sz w:val="24"/>
        </w:rPr>
        <w:t>лицо,</w:t>
      </w:r>
      <w:r>
        <w:rPr>
          <w:spacing w:val="-14"/>
          <w:sz w:val="24"/>
        </w:rPr>
        <w:t xml:space="preserve"> </w:t>
      </w:r>
      <w:r>
        <w:rPr>
          <w:spacing w:val="-1"/>
          <w:sz w:val="24"/>
        </w:rPr>
        <w:t>заявившее</w:t>
      </w:r>
      <w:r>
        <w:rPr>
          <w:spacing w:val="-12"/>
          <w:sz w:val="24"/>
        </w:rPr>
        <w:t xml:space="preserve"> </w:t>
      </w:r>
      <w:r>
        <w:rPr>
          <w:spacing w:val="-1"/>
          <w:sz w:val="24"/>
        </w:rPr>
        <w:t>самостоятельное</w:t>
      </w:r>
      <w:r>
        <w:rPr>
          <w:spacing w:val="-12"/>
          <w:sz w:val="24"/>
        </w:rPr>
        <w:t xml:space="preserve"> </w:t>
      </w:r>
      <w:r>
        <w:rPr>
          <w:sz w:val="24"/>
        </w:rPr>
        <w:t>требование</w:t>
      </w:r>
      <w:r>
        <w:rPr>
          <w:spacing w:val="-11"/>
          <w:sz w:val="24"/>
        </w:rPr>
        <w:t xml:space="preserve"> </w:t>
      </w:r>
      <w:r>
        <w:rPr>
          <w:sz w:val="24"/>
        </w:rPr>
        <w:t>относительно</w:t>
      </w:r>
      <w:r>
        <w:rPr>
          <w:spacing w:val="-14"/>
          <w:sz w:val="24"/>
        </w:rPr>
        <w:t xml:space="preserve"> </w:t>
      </w:r>
      <w:r>
        <w:rPr>
          <w:sz w:val="24"/>
        </w:rPr>
        <w:t>предмета</w:t>
      </w:r>
      <w:r>
        <w:rPr>
          <w:spacing w:val="-12"/>
          <w:sz w:val="24"/>
        </w:rPr>
        <w:t xml:space="preserve"> </w:t>
      </w:r>
      <w:r>
        <w:rPr>
          <w:sz w:val="24"/>
        </w:rPr>
        <w:t>спора</w:t>
      </w:r>
      <w:r>
        <w:rPr>
          <w:spacing w:val="-12"/>
          <w:sz w:val="24"/>
        </w:rPr>
        <w:t xml:space="preserve"> </w:t>
      </w:r>
      <w:r>
        <w:rPr>
          <w:sz w:val="24"/>
        </w:rPr>
        <w:t>в</w:t>
      </w:r>
      <w:r>
        <w:rPr>
          <w:spacing w:val="-11"/>
          <w:sz w:val="24"/>
        </w:rPr>
        <w:t xml:space="preserve"> </w:t>
      </w:r>
      <w:r>
        <w:rPr>
          <w:sz w:val="24"/>
        </w:rPr>
        <w:t>начатом</w:t>
      </w:r>
      <w:r>
        <w:rPr>
          <w:spacing w:val="-58"/>
          <w:sz w:val="24"/>
        </w:rPr>
        <w:t xml:space="preserve"> </w:t>
      </w:r>
      <w:r>
        <w:rPr>
          <w:sz w:val="24"/>
        </w:rPr>
        <w:t>процессе,</w:t>
      </w:r>
      <w:r>
        <w:rPr>
          <w:spacing w:val="-13"/>
          <w:sz w:val="24"/>
        </w:rPr>
        <w:t xml:space="preserve"> </w:t>
      </w:r>
      <w:r>
        <w:rPr>
          <w:sz w:val="24"/>
        </w:rPr>
        <w:t>и</w:t>
      </w:r>
      <w:r>
        <w:rPr>
          <w:spacing w:val="-11"/>
          <w:sz w:val="24"/>
        </w:rPr>
        <w:t xml:space="preserve"> </w:t>
      </w:r>
      <w:r>
        <w:rPr>
          <w:sz w:val="24"/>
        </w:rPr>
        <w:t>его</w:t>
      </w:r>
      <w:r>
        <w:rPr>
          <w:spacing w:val="-12"/>
          <w:sz w:val="24"/>
        </w:rPr>
        <w:t xml:space="preserve"> </w:t>
      </w:r>
      <w:r>
        <w:rPr>
          <w:sz w:val="24"/>
        </w:rPr>
        <w:t>представитель</w:t>
      </w:r>
      <w:r>
        <w:rPr>
          <w:spacing w:val="-12"/>
          <w:sz w:val="24"/>
        </w:rPr>
        <w:t xml:space="preserve"> </w:t>
      </w:r>
      <w:r>
        <w:rPr>
          <w:sz w:val="24"/>
        </w:rPr>
        <w:t>в</w:t>
      </w:r>
      <w:r>
        <w:rPr>
          <w:spacing w:val="-13"/>
          <w:sz w:val="24"/>
        </w:rPr>
        <w:t xml:space="preserve"> </w:t>
      </w:r>
      <w:r>
        <w:rPr>
          <w:sz w:val="24"/>
        </w:rPr>
        <w:t>прениях</w:t>
      </w:r>
      <w:r>
        <w:rPr>
          <w:spacing w:val="-10"/>
          <w:sz w:val="24"/>
        </w:rPr>
        <w:t xml:space="preserve"> </w:t>
      </w:r>
      <w:r>
        <w:rPr>
          <w:sz w:val="24"/>
        </w:rPr>
        <w:t>сторон</w:t>
      </w:r>
      <w:r>
        <w:rPr>
          <w:spacing w:val="-12"/>
          <w:sz w:val="24"/>
        </w:rPr>
        <w:t xml:space="preserve"> </w:t>
      </w:r>
      <w:r>
        <w:rPr>
          <w:sz w:val="24"/>
        </w:rPr>
        <w:t>выступают</w:t>
      </w:r>
      <w:r>
        <w:rPr>
          <w:spacing w:val="-11"/>
          <w:sz w:val="24"/>
        </w:rPr>
        <w:t xml:space="preserve"> </w:t>
      </w:r>
      <w:r>
        <w:rPr>
          <w:sz w:val="24"/>
        </w:rPr>
        <w:t>после</w:t>
      </w:r>
      <w:r>
        <w:rPr>
          <w:spacing w:val="-13"/>
          <w:sz w:val="24"/>
        </w:rPr>
        <w:t xml:space="preserve"> </w:t>
      </w:r>
      <w:r>
        <w:rPr>
          <w:sz w:val="24"/>
        </w:rPr>
        <w:t>сторон,</w:t>
      </w:r>
      <w:r>
        <w:rPr>
          <w:spacing w:val="-13"/>
          <w:sz w:val="24"/>
        </w:rPr>
        <w:t xml:space="preserve"> </w:t>
      </w:r>
      <w:r>
        <w:rPr>
          <w:sz w:val="24"/>
        </w:rPr>
        <w:t>их</w:t>
      </w:r>
      <w:r>
        <w:rPr>
          <w:spacing w:val="-12"/>
          <w:sz w:val="24"/>
        </w:rPr>
        <w:t xml:space="preserve"> </w:t>
      </w:r>
      <w:r>
        <w:rPr>
          <w:sz w:val="24"/>
        </w:rPr>
        <w:t>представителей.</w:t>
      </w:r>
      <w:r>
        <w:rPr>
          <w:spacing w:val="-58"/>
          <w:sz w:val="24"/>
        </w:rPr>
        <w:t xml:space="preserve"> </w:t>
      </w:r>
      <w:r>
        <w:rPr>
          <w:sz w:val="24"/>
        </w:rPr>
        <w:t>Третье</w:t>
      </w:r>
      <w:r>
        <w:rPr>
          <w:spacing w:val="-9"/>
          <w:sz w:val="24"/>
        </w:rPr>
        <w:t xml:space="preserve"> </w:t>
      </w:r>
      <w:r>
        <w:rPr>
          <w:sz w:val="24"/>
        </w:rPr>
        <w:t>лицо,</w:t>
      </w:r>
      <w:r>
        <w:rPr>
          <w:spacing w:val="-7"/>
          <w:sz w:val="24"/>
        </w:rPr>
        <w:t xml:space="preserve"> </w:t>
      </w:r>
      <w:r>
        <w:rPr>
          <w:sz w:val="24"/>
        </w:rPr>
        <w:t>не</w:t>
      </w:r>
      <w:r>
        <w:rPr>
          <w:spacing w:val="-11"/>
          <w:sz w:val="24"/>
        </w:rPr>
        <w:t xml:space="preserve"> </w:t>
      </w:r>
      <w:r>
        <w:rPr>
          <w:sz w:val="24"/>
        </w:rPr>
        <w:t>заявившее</w:t>
      </w:r>
      <w:r>
        <w:rPr>
          <w:spacing w:val="-8"/>
          <w:sz w:val="24"/>
        </w:rPr>
        <w:t xml:space="preserve"> </w:t>
      </w:r>
      <w:r>
        <w:rPr>
          <w:sz w:val="24"/>
        </w:rPr>
        <w:t>самостоятельных</w:t>
      </w:r>
      <w:r>
        <w:rPr>
          <w:spacing w:val="-7"/>
          <w:sz w:val="24"/>
        </w:rPr>
        <w:t xml:space="preserve"> </w:t>
      </w:r>
      <w:r>
        <w:rPr>
          <w:sz w:val="24"/>
        </w:rPr>
        <w:t>требований</w:t>
      </w:r>
      <w:r>
        <w:rPr>
          <w:spacing w:val="-6"/>
          <w:sz w:val="24"/>
        </w:rPr>
        <w:t xml:space="preserve"> </w:t>
      </w:r>
      <w:r>
        <w:rPr>
          <w:sz w:val="24"/>
        </w:rPr>
        <w:t>относительно</w:t>
      </w:r>
      <w:r>
        <w:rPr>
          <w:spacing w:val="-7"/>
          <w:sz w:val="24"/>
        </w:rPr>
        <w:t xml:space="preserve"> </w:t>
      </w:r>
      <w:r>
        <w:rPr>
          <w:sz w:val="24"/>
        </w:rPr>
        <w:t>предмета</w:t>
      </w:r>
      <w:r>
        <w:rPr>
          <w:spacing w:val="-8"/>
          <w:sz w:val="24"/>
        </w:rPr>
        <w:t xml:space="preserve"> </w:t>
      </w:r>
      <w:r>
        <w:rPr>
          <w:sz w:val="24"/>
        </w:rPr>
        <w:t>спора,</w:t>
      </w:r>
      <w:r>
        <w:rPr>
          <w:spacing w:val="-8"/>
          <w:sz w:val="24"/>
        </w:rPr>
        <w:t xml:space="preserve"> </w:t>
      </w:r>
      <w:r>
        <w:rPr>
          <w:sz w:val="24"/>
        </w:rPr>
        <w:t>и</w:t>
      </w:r>
      <w:r>
        <w:rPr>
          <w:spacing w:val="-6"/>
          <w:sz w:val="24"/>
        </w:rPr>
        <w:t xml:space="preserve"> </w:t>
      </w:r>
      <w:r>
        <w:rPr>
          <w:sz w:val="24"/>
        </w:rPr>
        <w:t>его</w:t>
      </w:r>
      <w:r>
        <w:rPr>
          <w:spacing w:val="-58"/>
          <w:sz w:val="24"/>
        </w:rPr>
        <w:t xml:space="preserve"> </w:t>
      </w:r>
      <w:r>
        <w:rPr>
          <w:sz w:val="24"/>
        </w:rPr>
        <w:t>представитель в прениях сторон выступают после заявителя или ответчика, на стороне од-</w:t>
      </w:r>
      <w:r>
        <w:rPr>
          <w:spacing w:val="1"/>
          <w:sz w:val="24"/>
        </w:rPr>
        <w:t xml:space="preserve"> </w:t>
      </w:r>
      <w:r>
        <w:rPr>
          <w:sz w:val="24"/>
        </w:rPr>
        <w:t>ного</w:t>
      </w:r>
      <w:r>
        <w:rPr>
          <w:spacing w:val="-1"/>
          <w:sz w:val="24"/>
        </w:rPr>
        <w:t xml:space="preserve"> </w:t>
      </w:r>
      <w:r>
        <w:rPr>
          <w:sz w:val="24"/>
        </w:rPr>
        <w:t>из</w:t>
      </w:r>
      <w:r>
        <w:rPr>
          <w:spacing w:val="-2"/>
          <w:sz w:val="24"/>
        </w:rPr>
        <w:t xml:space="preserve"> </w:t>
      </w:r>
      <w:r>
        <w:rPr>
          <w:sz w:val="24"/>
        </w:rPr>
        <w:t>которых</w:t>
      </w:r>
      <w:r>
        <w:rPr>
          <w:spacing w:val="2"/>
          <w:sz w:val="24"/>
        </w:rPr>
        <w:t xml:space="preserve"> </w:t>
      </w:r>
      <w:r>
        <w:rPr>
          <w:sz w:val="24"/>
        </w:rPr>
        <w:t>третье</w:t>
      </w:r>
      <w:r>
        <w:rPr>
          <w:spacing w:val="-1"/>
          <w:sz w:val="24"/>
        </w:rPr>
        <w:t xml:space="preserve"> </w:t>
      </w:r>
      <w:r>
        <w:rPr>
          <w:sz w:val="24"/>
        </w:rPr>
        <w:t>лицо</w:t>
      </w:r>
      <w:r>
        <w:rPr>
          <w:spacing w:val="2"/>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деле.</w:t>
      </w:r>
    </w:p>
    <w:p w14:paraId="5D72256F" w14:textId="77777777" w:rsidR="00791074" w:rsidRDefault="00580EA9">
      <w:pPr>
        <w:pStyle w:val="a5"/>
        <w:numPr>
          <w:ilvl w:val="0"/>
          <w:numId w:val="22"/>
        </w:numPr>
        <w:tabs>
          <w:tab w:val="left" w:pos="541"/>
        </w:tabs>
        <w:spacing w:before="121"/>
        <w:ind w:right="112"/>
        <w:rPr>
          <w:sz w:val="24"/>
        </w:rPr>
      </w:pPr>
      <w:r>
        <w:rPr>
          <w:spacing w:val="-1"/>
          <w:sz w:val="24"/>
        </w:rPr>
        <w:t>После</w:t>
      </w:r>
      <w:r>
        <w:rPr>
          <w:spacing w:val="-14"/>
          <w:sz w:val="24"/>
        </w:rPr>
        <w:t xml:space="preserve"> </w:t>
      </w:r>
      <w:r>
        <w:rPr>
          <w:spacing w:val="-1"/>
          <w:sz w:val="24"/>
        </w:rPr>
        <w:t>выступлений</w:t>
      </w:r>
      <w:r>
        <w:rPr>
          <w:spacing w:val="-12"/>
          <w:sz w:val="24"/>
        </w:rPr>
        <w:t xml:space="preserve"> </w:t>
      </w:r>
      <w:r>
        <w:rPr>
          <w:spacing w:val="-1"/>
          <w:sz w:val="24"/>
        </w:rPr>
        <w:t>всех</w:t>
      </w:r>
      <w:r>
        <w:rPr>
          <w:spacing w:val="-10"/>
          <w:sz w:val="24"/>
        </w:rPr>
        <w:t xml:space="preserve"> </w:t>
      </w:r>
      <w:r>
        <w:rPr>
          <w:spacing w:val="-1"/>
          <w:sz w:val="24"/>
        </w:rPr>
        <w:t>лиц,</w:t>
      </w:r>
      <w:r>
        <w:rPr>
          <w:spacing w:val="-11"/>
          <w:sz w:val="24"/>
        </w:rPr>
        <w:t xml:space="preserve"> </w:t>
      </w:r>
      <w:r>
        <w:rPr>
          <w:spacing w:val="-1"/>
          <w:sz w:val="24"/>
        </w:rPr>
        <w:t>участвующих</w:t>
      </w:r>
      <w:r>
        <w:rPr>
          <w:spacing w:val="-10"/>
          <w:sz w:val="24"/>
        </w:rPr>
        <w:t xml:space="preserve"> </w:t>
      </w:r>
      <w:r>
        <w:rPr>
          <w:sz w:val="24"/>
        </w:rPr>
        <w:t>в</w:t>
      </w:r>
      <w:r>
        <w:rPr>
          <w:spacing w:val="-13"/>
          <w:sz w:val="24"/>
        </w:rPr>
        <w:t xml:space="preserve"> </w:t>
      </w:r>
      <w:r>
        <w:rPr>
          <w:sz w:val="24"/>
        </w:rPr>
        <w:t>деле,</w:t>
      </w:r>
      <w:r>
        <w:rPr>
          <w:spacing w:val="-13"/>
          <w:sz w:val="24"/>
        </w:rPr>
        <w:t xml:space="preserve"> </w:t>
      </w:r>
      <w:r>
        <w:rPr>
          <w:sz w:val="24"/>
        </w:rPr>
        <w:t>и</w:t>
      </w:r>
      <w:r>
        <w:rPr>
          <w:spacing w:val="-12"/>
          <w:sz w:val="24"/>
        </w:rPr>
        <w:t xml:space="preserve"> </w:t>
      </w:r>
      <w:r>
        <w:rPr>
          <w:sz w:val="24"/>
        </w:rPr>
        <w:t>их</w:t>
      </w:r>
      <w:r>
        <w:rPr>
          <w:spacing w:val="-10"/>
          <w:sz w:val="24"/>
        </w:rPr>
        <w:t xml:space="preserve"> </w:t>
      </w:r>
      <w:r>
        <w:rPr>
          <w:sz w:val="24"/>
        </w:rPr>
        <w:t>представителей</w:t>
      </w:r>
      <w:r>
        <w:rPr>
          <w:spacing w:val="-13"/>
          <w:sz w:val="24"/>
        </w:rPr>
        <w:t xml:space="preserve"> </w:t>
      </w:r>
      <w:r>
        <w:rPr>
          <w:sz w:val="24"/>
        </w:rPr>
        <w:t>они</w:t>
      </w:r>
      <w:r>
        <w:rPr>
          <w:spacing w:val="-12"/>
          <w:sz w:val="24"/>
        </w:rPr>
        <w:t xml:space="preserve"> </w:t>
      </w:r>
      <w:r>
        <w:rPr>
          <w:sz w:val="24"/>
        </w:rPr>
        <w:t>могут</w:t>
      </w:r>
      <w:r>
        <w:rPr>
          <w:spacing w:val="-12"/>
          <w:sz w:val="24"/>
        </w:rPr>
        <w:t xml:space="preserve"> </w:t>
      </w:r>
      <w:r>
        <w:rPr>
          <w:sz w:val="24"/>
        </w:rPr>
        <w:t>выступить</w:t>
      </w:r>
      <w:r>
        <w:rPr>
          <w:spacing w:val="-58"/>
          <w:sz w:val="24"/>
        </w:rPr>
        <w:t xml:space="preserve"> </w:t>
      </w:r>
      <w:r>
        <w:rPr>
          <w:sz w:val="24"/>
        </w:rPr>
        <w:t>с</w:t>
      </w:r>
      <w:r>
        <w:rPr>
          <w:spacing w:val="-13"/>
          <w:sz w:val="24"/>
        </w:rPr>
        <w:t xml:space="preserve"> </w:t>
      </w:r>
      <w:r>
        <w:rPr>
          <w:sz w:val="24"/>
        </w:rPr>
        <w:t>репликами</w:t>
      </w:r>
      <w:r>
        <w:rPr>
          <w:spacing w:val="-10"/>
          <w:sz w:val="24"/>
        </w:rPr>
        <w:t xml:space="preserve"> </w:t>
      </w:r>
      <w:r>
        <w:rPr>
          <w:sz w:val="24"/>
        </w:rPr>
        <w:t>в</w:t>
      </w:r>
      <w:r>
        <w:rPr>
          <w:spacing w:val="-12"/>
          <w:sz w:val="24"/>
        </w:rPr>
        <w:t xml:space="preserve"> </w:t>
      </w:r>
      <w:r>
        <w:rPr>
          <w:sz w:val="24"/>
        </w:rPr>
        <w:t>связи</w:t>
      </w:r>
      <w:r>
        <w:rPr>
          <w:spacing w:val="-10"/>
          <w:sz w:val="24"/>
        </w:rPr>
        <w:t xml:space="preserve"> </w:t>
      </w:r>
      <w:r>
        <w:rPr>
          <w:sz w:val="24"/>
        </w:rPr>
        <w:t>со</w:t>
      </w:r>
      <w:r>
        <w:rPr>
          <w:spacing w:val="-14"/>
          <w:sz w:val="24"/>
        </w:rPr>
        <w:t xml:space="preserve"> </w:t>
      </w:r>
      <w:r>
        <w:rPr>
          <w:sz w:val="24"/>
        </w:rPr>
        <w:t>сказанным.</w:t>
      </w:r>
      <w:r>
        <w:rPr>
          <w:spacing w:val="-11"/>
          <w:sz w:val="24"/>
        </w:rPr>
        <w:t xml:space="preserve"> </w:t>
      </w:r>
      <w:r>
        <w:rPr>
          <w:sz w:val="24"/>
        </w:rPr>
        <w:t>Право</w:t>
      </w:r>
      <w:r>
        <w:rPr>
          <w:spacing w:val="-12"/>
          <w:sz w:val="24"/>
        </w:rPr>
        <w:t xml:space="preserve"> </w:t>
      </w:r>
      <w:r>
        <w:rPr>
          <w:sz w:val="24"/>
        </w:rPr>
        <w:t>последней</w:t>
      </w:r>
      <w:r>
        <w:rPr>
          <w:spacing w:val="-10"/>
          <w:sz w:val="24"/>
        </w:rPr>
        <w:t xml:space="preserve"> </w:t>
      </w:r>
      <w:r>
        <w:rPr>
          <w:sz w:val="24"/>
        </w:rPr>
        <w:t>реплики</w:t>
      </w:r>
      <w:r>
        <w:rPr>
          <w:spacing w:val="-11"/>
          <w:sz w:val="24"/>
        </w:rPr>
        <w:t xml:space="preserve"> </w:t>
      </w:r>
      <w:r>
        <w:rPr>
          <w:sz w:val="24"/>
        </w:rPr>
        <w:t>всегда</w:t>
      </w:r>
      <w:r>
        <w:rPr>
          <w:spacing w:val="-11"/>
          <w:sz w:val="24"/>
        </w:rPr>
        <w:t xml:space="preserve"> </w:t>
      </w:r>
      <w:r>
        <w:rPr>
          <w:sz w:val="24"/>
        </w:rPr>
        <w:t>принадлежит</w:t>
      </w:r>
      <w:r>
        <w:rPr>
          <w:spacing w:val="-11"/>
          <w:sz w:val="24"/>
        </w:rPr>
        <w:t xml:space="preserve"> </w:t>
      </w:r>
      <w:r>
        <w:rPr>
          <w:sz w:val="24"/>
        </w:rPr>
        <w:t>ответчику,</w:t>
      </w:r>
      <w:r>
        <w:rPr>
          <w:spacing w:val="-57"/>
          <w:sz w:val="24"/>
        </w:rPr>
        <w:t xml:space="preserve"> </w:t>
      </w:r>
      <w:r>
        <w:rPr>
          <w:sz w:val="24"/>
        </w:rPr>
        <w:t>его</w:t>
      </w:r>
      <w:r>
        <w:rPr>
          <w:spacing w:val="-2"/>
          <w:sz w:val="24"/>
        </w:rPr>
        <w:t xml:space="preserve"> </w:t>
      </w:r>
      <w:r>
        <w:rPr>
          <w:sz w:val="24"/>
        </w:rPr>
        <w:t>представителю.</w:t>
      </w:r>
    </w:p>
    <w:p w14:paraId="7F1305F6" w14:textId="77777777" w:rsidR="00791074" w:rsidRDefault="00791074">
      <w:pPr>
        <w:pStyle w:val="a3"/>
        <w:spacing w:before="3"/>
        <w:ind w:left="0"/>
        <w:jc w:val="left"/>
        <w:rPr>
          <w:sz w:val="21"/>
        </w:rPr>
      </w:pPr>
    </w:p>
    <w:p w14:paraId="17D8AB20" w14:textId="77777777" w:rsidR="00791074" w:rsidRDefault="00580EA9">
      <w:pPr>
        <w:pStyle w:val="1"/>
        <w:ind w:left="1531" w:right="887" w:hanging="1419"/>
      </w:pPr>
      <w:bookmarkStart w:id="570" w:name="_bookmark107"/>
      <w:bookmarkEnd w:id="570"/>
      <w:r>
        <w:t>Статья 96.</w:t>
      </w:r>
      <w:r>
        <w:rPr>
          <w:spacing w:val="1"/>
        </w:rPr>
        <w:t xml:space="preserve"> </w:t>
      </w:r>
      <w:r>
        <w:t>Удаление арбитра или лиц, участвующих в деле, из зала заседания для</w:t>
      </w:r>
      <w:r>
        <w:rPr>
          <w:spacing w:val="-57"/>
        </w:rPr>
        <w:t xml:space="preserve"> </w:t>
      </w:r>
      <w:r>
        <w:t>принятия</w:t>
      </w:r>
      <w:r>
        <w:rPr>
          <w:spacing w:val="-1"/>
        </w:rPr>
        <w:t xml:space="preserve"> </w:t>
      </w:r>
      <w:r>
        <w:t>решения</w:t>
      </w:r>
    </w:p>
    <w:p w14:paraId="6E29AEBB" w14:textId="77777777" w:rsidR="00791074" w:rsidRDefault="00580EA9">
      <w:pPr>
        <w:pStyle w:val="a5"/>
        <w:numPr>
          <w:ilvl w:val="0"/>
          <w:numId w:val="21"/>
        </w:numPr>
        <w:tabs>
          <w:tab w:val="left" w:pos="541"/>
        </w:tabs>
        <w:spacing w:before="55"/>
        <w:ind w:right="112"/>
        <w:rPr>
          <w:sz w:val="24"/>
        </w:rPr>
      </w:pPr>
      <w:r>
        <w:rPr>
          <w:spacing w:val="-1"/>
          <w:sz w:val="24"/>
        </w:rPr>
        <w:t>После</w:t>
      </w:r>
      <w:r>
        <w:rPr>
          <w:spacing w:val="-13"/>
          <w:sz w:val="24"/>
        </w:rPr>
        <w:t xml:space="preserve"> </w:t>
      </w:r>
      <w:r>
        <w:rPr>
          <w:spacing w:val="-1"/>
          <w:sz w:val="24"/>
        </w:rPr>
        <w:t>прений</w:t>
      </w:r>
      <w:r>
        <w:rPr>
          <w:spacing w:val="-12"/>
          <w:sz w:val="24"/>
        </w:rPr>
        <w:t xml:space="preserve"> </w:t>
      </w:r>
      <w:r>
        <w:rPr>
          <w:spacing w:val="-1"/>
          <w:sz w:val="24"/>
        </w:rPr>
        <w:t>сторон</w:t>
      </w:r>
      <w:r>
        <w:rPr>
          <w:spacing w:val="-9"/>
          <w:sz w:val="24"/>
        </w:rPr>
        <w:t xml:space="preserve"> </w:t>
      </w:r>
      <w:r>
        <w:rPr>
          <w:spacing w:val="-1"/>
          <w:sz w:val="24"/>
        </w:rPr>
        <w:t>арбитр</w:t>
      </w:r>
      <w:r>
        <w:rPr>
          <w:spacing w:val="-9"/>
          <w:sz w:val="24"/>
        </w:rPr>
        <w:t xml:space="preserve"> </w:t>
      </w:r>
      <w:r>
        <w:rPr>
          <w:spacing w:val="-1"/>
          <w:sz w:val="24"/>
        </w:rPr>
        <w:t>удаляется</w:t>
      </w:r>
      <w:r>
        <w:rPr>
          <w:spacing w:val="-12"/>
          <w:sz w:val="24"/>
        </w:rPr>
        <w:t xml:space="preserve"> </w:t>
      </w:r>
      <w:r>
        <w:rPr>
          <w:sz w:val="24"/>
        </w:rPr>
        <w:t>в</w:t>
      </w:r>
      <w:r>
        <w:rPr>
          <w:spacing w:val="-13"/>
          <w:sz w:val="24"/>
        </w:rPr>
        <w:t xml:space="preserve"> </w:t>
      </w:r>
      <w:r>
        <w:rPr>
          <w:sz w:val="24"/>
        </w:rPr>
        <w:t>совещательную</w:t>
      </w:r>
      <w:r>
        <w:rPr>
          <w:spacing w:val="-12"/>
          <w:sz w:val="24"/>
        </w:rPr>
        <w:t xml:space="preserve"> </w:t>
      </w:r>
      <w:r>
        <w:rPr>
          <w:sz w:val="24"/>
        </w:rPr>
        <w:t>комнату</w:t>
      </w:r>
      <w:r>
        <w:rPr>
          <w:spacing w:val="-17"/>
          <w:sz w:val="24"/>
        </w:rPr>
        <w:t xml:space="preserve"> </w:t>
      </w:r>
      <w:r>
        <w:rPr>
          <w:sz w:val="24"/>
        </w:rPr>
        <w:t>либо</w:t>
      </w:r>
      <w:r>
        <w:rPr>
          <w:spacing w:val="-11"/>
          <w:sz w:val="24"/>
        </w:rPr>
        <w:t xml:space="preserve"> </w:t>
      </w:r>
      <w:r>
        <w:rPr>
          <w:sz w:val="24"/>
        </w:rPr>
        <w:t>из</w:t>
      </w:r>
      <w:r>
        <w:rPr>
          <w:spacing w:val="-14"/>
          <w:sz w:val="24"/>
        </w:rPr>
        <w:t xml:space="preserve"> </w:t>
      </w:r>
      <w:r>
        <w:rPr>
          <w:sz w:val="24"/>
        </w:rPr>
        <w:t>зала</w:t>
      </w:r>
      <w:r>
        <w:rPr>
          <w:spacing w:val="-13"/>
          <w:sz w:val="24"/>
        </w:rPr>
        <w:t xml:space="preserve"> </w:t>
      </w:r>
      <w:r>
        <w:rPr>
          <w:sz w:val="24"/>
        </w:rPr>
        <w:t>заседания</w:t>
      </w:r>
      <w:r>
        <w:rPr>
          <w:spacing w:val="-10"/>
          <w:sz w:val="24"/>
        </w:rPr>
        <w:t xml:space="preserve"> </w:t>
      </w:r>
      <w:r>
        <w:rPr>
          <w:sz w:val="24"/>
        </w:rPr>
        <w:t>уда-</w:t>
      </w:r>
      <w:r>
        <w:rPr>
          <w:spacing w:val="-57"/>
          <w:sz w:val="24"/>
        </w:rPr>
        <w:t xml:space="preserve"> </w:t>
      </w:r>
      <w:r>
        <w:rPr>
          <w:sz w:val="24"/>
        </w:rPr>
        <w:t>ляются лица, участвующие в деле, для принятия решения, о чем объявляется присутствую-</w:t>
      </w:r>
      <w:r>
        <w:rPr>
          <w:spacing w:val="1"/>
          <w:sz w:val="24"/>
        </w:rPr>
        <w:t xml:space="preserve"> </w:t>
      </w:r>
      <w:r>
        <w:rPr>
          <w:sz w:val="24"/>
        </w:rPr>
        <w:t>щим</w:t>
      </w:r>
      <w:r>
        <w:rPr>
          <w:spacing w:val="-2"/>
          <w:sz w:val="24"/>
        </w:rPr>
        <w:t xml:space="preserve"> </w:t>
      </w:r>
      <w:r>
        <w:rPr>
          <w:sz w:val="24"/>
        </w:rPr>
        <w:t>в</w:t>
      </w:r>
      <w:r>
        <w:rPr>
          <w:spacing w:val="-1"/>
          <w:sz w:val="24"/>
        </w:rPr>
        <w:t xml:space="preserve"> </w:t>
      </w:r>
      <w:r>
        <w:rPr>
          <w:sz w:val="24"/>
        </w:rPr>
        <w:t>зале</w:t>
      </w:r>
      <w:r>
        <w:rPr>
          <w:spacing w:val="-1"/>
          <w:sz w:val="24"/>
        </w:rPr>
        <w:t xml:space="preserve"> </w:t>
      </w:r>
      <w:r>
        <w:rPr>
          <w:sz w:val="24"/>
        </w:rPr>
        <w:t>заседания.</w:t>
      </w:r>
    </w:p>
    <w:p w14:paraId="50214068" w14:textId="77777777" w:rsidR="00791074" w:rsidRDefault="00580EA9">
      <w:pPr>
        <w:pStyle w:val="a5"/>
        <w:numPr>
          <w:ilvl w:val="0"/>
          <w:numId w:val="21"/>
        </w:numPr>
        <w:tabs>
          <w:tab w:val="left" w:pos="541"/>
        </w:tabs>
        <w:ind w:right="110"/>
        <w:rPr>
          <w:sz w:val="24"/>
        </w:rPr>
      </w:pPr>
      <w:r>
        <w:rPr>
          <w:sz w:val="24"/>
        </w:rPr>
        <w:t>Для</w:t>
      </w:r>
      <w:r>
        <w:rPr>
          <w:spacing w:val="-5"/>
          <w:sz w:val="24"/>
        </w:rPr>
        <w:t xml:space="preserve"> </w:t>
      </w:r>
      <w:r>
        <w:rPr>
          <w:sz w:val="24"/>
        </w:rPr>
        <w:t>принятия</w:t>
      </w:r>
      <w:r>
        <w:rPr>
          <w:spacing w:val="-4"/>
          <w:sz w:val="24"/>
        </w:rPr>
        <w:t xml:space="preserve"> </w:t>
      </w:r>
      <w:r>
        <w:rPr>
          <w:sz w:val="24"/>
        </w:rPr>
        <w:t>решения</w:t>
      </w:r>
      <w:r>
        <w:rPr>
          <w:spacing w:val="-6"/>
          <w:sz w:val="24"/>
        </w:rPr>
        <w:t xml:space="preserve"> </w:t>
      </w:r>
      <w:r>
        <w:rPr>
          <w:sz w:val="24"/>
        </w:rPr>
        <w:t>коллегиальным</w:t>
      </w:r>
      <w:r>
        <w:rPr>
          <w:spacing w:val="-5"/>
          <w:sz w:val="24"/>
        </w:rPr>
        <w:t xml:space="preserve"> </w:t>
      </w:r>
      <w:r>
        <w:rPr>
          <w:sz w:val="24"/>
        </w:rPr>
        <w:t>составом</w:t>
      </w:r>
      <w:r>
        <w:rPr>
          <w:spacing w:val="-2"/>
          <w:sz w:val="24"/>
        </w:rPr>
        <w:t xml:space="preserve"> </w:t>
      </w:r>
      <w:r>
        <w:rPr>
          <w:sz w:val="24"/>
        </w:rPr>
        <w:t>арбитров</w:t>
      </w:r>
      <w:r>
        <w:rPr>
          <w:spacing w:val="-4"/>
          <w:sz w:val="24"/>
        </w:rPr>
        <w:t xml:space="preserve"> </w:t>
      </w:r>
      <w:r>
        <w:rPr>
          <w:sz w:val="24"/>
        </w:rPr>
        <w:t>после</w:t>
      </w:r>
      <w:r>
        <w:rPr>
          <w:spacing w:val="-4"/>
          <w:sz w:val="24"/>
        </w:rPr>
        <w:t xml:space="preserve"> </w:t>
      </w:r>
      <w:r>
        <w:rPr>
          <w:sz w:val="24"/>
        </w:rPr>
        <w:t>прений</w:t>
      </w:r>
      <w:r>
        <w:rPr>
          <w:spacing w:val="-3"/>
          <w:sz w:val="24"/>
        </w:rPr>
        <w:t xml:space="preserve"> </w:t>
      </w:r>
      <w:r>
        <w:rPr>
          <w:sz w:val="24"/>
        </w:rPr>
        <w:t>сторон</w:t>
      </w:r>
      <w:r>
        <w:rPr>
          <w:spacing w:val="-2"/>
          <w:sz w:val="24"/>
        </w:rPr>
        <w:t xml:space="preserve"> </w:t>
      </w:r>
      <w:r>
        <w:rPr>
          <w:sz w:val="24"/>
        </w:rPr>
        <w:t>из</w:t>
      </w:r>
      <w:r>
        <w:rPr>
          <w:spacing w:val="-6"/>
          <w:sz w:val="24"/>
        </w:rPr>
        <w:t xml:space="preserve"> </w:t>
      </w:r>
      <w:r>
        <w:rPr>
          <w:sz w:val="24"/>
        </w:rPr>
        <w:t>зала</w:t>
      </w:r>
      <w:r>
        <w:rPr>
          <w:spacing w:val="-5"/>
          <w:sz w:val="24"/>
        </w:rPr>
        <w:t xml:space="preserve"> </w:t>
      </w:r>
      <w:r>
        <w:rPr>
          <w:sz w:val="24"/>
        </w:rPr>
        <w:t>засе-</w:t>
      </w:r>
      <w:r>
        <w:rPr>
          <w:spacing w:val="-57"/>
          <w:sz w:val="24"/>
        </w:rPr>
        <w:t xml:space="preserve"> </w:t>
      </w:r>
      <w:r>
        <w:rPr>
          <w:sz w:val="24"/>
        </w:rPr>
        <w:t>дания удаляются лица, участвующие в деле, о чем объявляется председательствующим со-</w:t>
      </w:r>
      <w:r>
        <w:rPr>
          <w:spacing w:val="1"/>
          <w:sz w:val="24"/>
        </w:rPr>
        <w:t xml:space="preserve"> </w:t>
      </w:r>
      <w:r>
        <w:rPr>
          <w:sz w:val="24"/>
        </w:rPr>
        <w:t>става</w:t>
      </w:r>
      <w:r>
        <w:rPr>
          <w:spacing w:val="-2"/>
          <w:sz w:val="24"/>
        </w:rPr>
        <w:t xml:space="preserve"> </w:t>
      </w:r>
      <w:r>
        <w:rPr>
          <w:sz w:val="24"/>
        </w:rPr>
        <w:t>арбитров.</w:t>
      </w:r>
    </w:p>
    <w:p w14:paraId="26B0B504" w14:textId="77777777" w:rsidR="00791074" w:rsidRDefault="00791074">
      <w:pPr>
        <w:pStyle w:val="a3"/>
        <w:spacing w:before="4"/>
        <w:ind w:left="0"/>
        <w:jc w:val="left"/>
        <w:rPr>
          <w:sz w:val="21"/>
        </w:rPr>
      </w:pPr>
    </w:p>
    <w:p w14:paraId="641D2F1F" w14:textId="77777777" w:rsidR="00791074" w:rsidRDefault="00580EA9">
      <w:pPr>
        <w:pStyle w:val="1"/>
      </w:pPr>
      <w:bookmarkStart w:id="571" w:name="_bookmark108"/>
      <w:bookmarkEnd w:id="571"/>
      <w:r>
        <w:t>Статья</w:t>
      </w:r>
      <w:r>
        <w:rPr>
          <w:spacing w:val="-3"/>
        </w:rPr>
        <w:t xml:space="preserve"> </w:t>
      </w:r>
      <w:r>
        <w:t xml:space="preserve">97.   </w:t>
      </w:r>
      <w:r>
        <w:rPr>
          <w:spacing w:val="21"/>
        </w:rPr>
        <w:t xml:space="preserve"> </w:t>
      </w:r>
      <w:r>
        <w:t>Объявление</w:t>
      </w:r>
      <w:r>
        <w:rPr>
          <w:spacing w:val="-4"/>
        </w:rPr>
        <w:t xml:space="preserve"> </w:t>
      </w:r>
      <w:r>
        <w:t>решения</w:t>
      </w:r>
      <w:r>
        <w:rPr>
          <w:spacing w:val="-1"/>
        </w:rPr>
        <w:t xml:space="preserve"> </w:t>
      </w:r>
      <w:r>
        <w:t>Дисциплинарного</w:t>
      </w:r>
      <w:r>
        <w:rPr>
          <w:spacing w:val="-2"/>
        </w:rPr>
        <w:t xml:space="preserve"> </w:t>
      </w:r>
      <w:r>
        <w:t>комитета</w:t>
      </w:r>
    </w:p>
    <w:p w14:paraId="4EA59BD7" w14:textId="77777777" w:rsidR="00791074" w:rsidRDefault="00580EA9">
      <w:pPr>
        <w:pStyle w:val="a5"/>
        <w:numPr>
          <w:ilvl w:val="0"/>
          <w:numId w:val="20"/>
        </w:numPr>
        <w:tabs>
          <w:tab w:val="left" w:pos="541"/>
        </w:tabs>
        <w:spacing w:before="55"/>
        <w:ind w:right="106"/>
        <w:rPr>
          <w:sz w:val="24"/>
        </w:rPr>
      </w:pPr>
      <w:r>
        <w:rPr>
          <w:sz w:val="24"/>
        </w:rPr>
        <w:t>После принятия решения арбитр или состав арбитров объявляет решение Дисциплинарного</w:t>
      </w:r>
      <w:r>
        <w:rPr>
          <w:spacing w:val="-57"/>
          <w:sz w:val="24"/>
        </w:rPr>
        <w:t xml:space="preserve"> </w:t>
      </w:r>
      <w:r>
        <w:rPr>
          <w:sz w:val="24"/>
        </w:rPr>
        <w:t>комитета. Затем арбитр устно разъясняет содержание решения Дисциплинарного комитета,</w:t>
      </w:r>
      <w:r>
        <w:rPr>
          <w:spacing w:val="1"/>
          <w:sz w:val="24"/>
        </w:rPr>
        <w:t xml:space="preserve"> </w:t>
      </w:r>
      <w:r>
        <w:rPr>
          <w:sz w:val="24"/>
        </w:rPr>
        <w:t>порядок</w:t>
      </w:r>
      <w:r>
        <w:rPr>
          <w:spacing w:val="-1"/>
          <w:sz w:val="24"/>
        </w:rPr>
        <w:t xml:space="preserve"> </w:t>
      </w:r>
      <w:r>
        <w:rPr>
          <w:sz w:val="24"/>
        </w:rPr>
        <w:t>и срок его</w:t>
      </w:r>
      <w:r>
        <w:rPr>
          <w:spacing w:val="-1"/>
          <w:sz w:val="24"/>
        </w:rPr>
        <w:t xml:space="preserve"> </w:t>
      </w:r>
      <w:r>
        <w:rPr>
          <w:sz w:val="24"/>
        </w:rPr>
        <w:t>обжалования.</w:t>
      </w:r>
    </w:p>
    <w:p w14:paraId="4258704E" w14:textId="77777777" w:rsidR="00791074" w:rsidRDefault="00580EA9">
      <w:pPr>
        <w:pStyle w:val="a5"/>
        <w:numPr>
          <w:ilvl w:val="0"/>
          <w:numId w:val="20"/>
        </w:numPr>
        <w:tabs>
          <w:tab w:val="left" w:pos="541"/>
        </w:tabs>
        <w:rPr>
          <w:sz w:val="24"/>
        </w:rPr>
      </w:pPr>
      <w:r>
        <w:rPr>
          <w:sz w:val="24"/>
        </w:rPr>
        <w:t>При объявлении резолютивной части решения Дисциплинарного комитета арбитр обязан</w:t>
      </w:r>
      <w:r>
        <w:rPr>
          <w:spacing w:val="1"/>
          <w:sz w:val="24"/>
        </w:rPr>
        <w:t xml:space="preserve"> </w:t>
      </w:r>
      <w:r>
        <w:rPr>
          <w:sz w:val="24"/>
        </w:rPr>
        <w:t>разъяснить</w:t>
      </w:r>
      <w:r>
        <w:rPr>
          <w:spacing w:val="-2"/>
          <w:sz w:val="24"/>
        </w:rPr>
        <w:t xml:space="preserve"> </w:t>
      </w:r>
      <w:r>
        <w:rPr>
          <w:sz w:val="24"/>
        </w:rPr>
        <w:t>лицам,</w:t>
      </w:r>
      <w:r>
        <w:rPr>
          <w:spacing w:val="1"/>
          <w:sz w:val="24"/>
        </w:rPr>
        <w:t xml:space="preserve"> </w:t>
      </w:r>
      <w:r>
        <w:rPr>
          <w:sz w:val="24"/>
        </w:rPr>
        <w:t>участвующим</w:t>
      </w:r>
      <w:r>
        <w:rPr>
          <w:spacing w:val="-3"/>
          <w:sz w:val="24"/>
        </w:rPr>
        <w:t xml:space="preserve"> </w:t>
      </w:r>
      <w:r>
        <w:rPr>
          <w:sz w:val="24"/>
        </w:rPr>
        <w:t>в</w:t>
      </w:r>
      <w:r>
        <w:rPr>
          <w:spacing w:val="-2"/>
          <w:sz w:val="24"/>
        </w:rPr>
        <w:t xml:space="preserve"> </w:t>
      </w:r>
      <w:r>
        <w:rPr>
          <w:sz w:val="24"/>
        </w:rPr>
        <w:t>деле,</w:t>
      </w:r>
      <w:r>
        <w:rPr>
          <w:spacing w:val="-1"/>
          <w:sz w:val="24"/>
        </w:rPr>
        <w:t xml:space="preserve"> </w:t>
      </w:r>
      <w:r>
        <w:rPr>
          <w:sz w:val="24"/>
        </w:rPr>
        <w:t>порядок</w:t>
      </w:r>
      <w:r>
        <w:rPr>
          <w:spacing w:val="-2"/>
          <w:sz w:val="24"/>
        </w:rPr>
        <w:t xml:space="preserve"> </w:t>
      </w:r>
      <w:r>
        <w:rPr>
          <w:sz w:val="24"/>
        </w:rPr>
        <w:t>и</w:t>
      </w:r>
      <w:r>
        <w:rPr>
          <w:spacing w:val="-1"/>
          <w:sz w:val="24"/>
        </w:rPr>
        <w:t xml:space="preserve"> </w:t>
      </w:r>
      <w:r>
        <w:rPr>
          <w:sz w:val="24"/>
        </w:rPr>
        <w:t>сроки</w:t>
      </w:r>
      <w:r>
        <w:rPr>
          <w:spacing w:val="-4"/>
          <w:sz w:val="24"/>
        </w:rPr>
        <w:t xml:space="preserve"> </w:t>
      </w:r>
      <w:r>
        <w:rPr>
          <w:sz w:val="24"/>
        </w:rPr>
        <w:t>запроса</w:t>
      </w:r>
      <w:r>
        <w:rPr>
          <w:spacing w:val="-2"/>
          <w:sz w:val="24"/>
        </w:rPr>
        <w:t xml:space="preserve"> </w:t>
      </w:r>
      <w:r>
        <w:rPr>
          <w:sz w:val="24"/>
        </w:rPr>
        <w:t>полного</w:t>
      </w:r>
      <w:r>
        <w:rPr>
          <w:spacing w:val="-1"/>
          <w:sz w:val="24"/>
        </w:rPr>
        <w:t xml:space="preserve"> </w:t>
      </w:r>
      <w:r>
        <w:rPr>
          <w:sz w:val="24"/>
        </w:rPr>
        <w:t>текста</w:t>
      </w:r>
      <w:r>
        <w:rPr>
          <w:spacing w:val="-2"/>
          <w:sz w:val="24"/>
        </w:rPr>
        <w:t xml:space="preserve"> </w:t>
      </w:r>
      <w:r>
        <w:rPr>
          <w:sz w:val="24"/>
        </w:rPr>
        <w:t>решения.</w:t>
      </w:r>
    </w:p>
    <w:p w14:paraId="55D93B13" w14:textId="77777777" w:rsidR="00791074" w:rsidRDefault="00791074">
      <w:pPr>
        <w:pStyle w:val="a3"/>
        <w:spacing w:before="4"/>
        <w:ind w:left="0"/>
        <w:jc w:val="left"/>
        <w:rPr>
          <w:sz w:val="21"/>
        </w:rPr>
      </w:pPr>
    </w:p>
    <w:p w14:paraId="09BC2079" w14:textId="77777777" w:rsidR="00791074" w:rsidRDefault="00580EA9">
      <w:pPr>
        <w:pStyle w:val="1"/>
      </w:pPr>
      <w:bookmarkStart w:id="572" w:name="_bookmark109"/>
      <w:bookmarkEnd w:id="572"/>
      <w:r>
        <w:t>Статья</w:t>
      </w:r>
      <w:r>
        <w:rPr>
          <w:spacing w:val="-2"/>
        </w:rPr>
        <w:t xml:space="preserve"> </w:t>
      </w:r>
      <w:r>
        <w:t xml:space="preserve">98.   </w:t>
      </w:r>
      <w:r>
        <w:rPr>
          <w:spacing w:val="25"/>
        </w:rPr>
        <w:t xml:space="preserve"> </w:t>
      </w:r>
      <w:r>
        <w:t>Обеспечительные</w:t>
      </w:r>
      <w:r>
        <w:rPr>
          <w:spacing w:val="-3"/>
        </w:rPr>
        <w:t xml:space="preserve"> </w:t>
      </w:r>
      <w:r>
        <w:t>меры</w:t>
      </w:r>
    </w:p>
    <w:p w14:paraId="113669E6" w14:textId="77777777" w:rsidR="00791074" w:rsidRDefault="00580EA9">
      <w:pPr>
        <w:pStyle w:val="a5"/>
        <w:numPr>
          <w:ilvl w:val="0"/>
          <w:numId w:val="19"/>
        </w:numPr>
        <w:tabs>
          <w:tab w:val="left" w:pos="541"/>
        </w:tabs>
        <w:spacing w:before="55"/>
        <w:ind w:right="110"/>
        <w:rPr>
          <w:sz w:val="24"/>
        </w:rPr>
      </w:pPr>
      <w:r>
        <w:rPr>
          <w:sz w:val="24"/>
        </w:rPr>
        <w:t>Дисциплинарный</w:t>
      </w:r>
      <w:r>
        <w:rPr>
          <w:spacing w:val="-10"/>
          <w:sz w:val="24"/>
        </w:rPr>
        <w:t xml:space="preserve"> </w:t>
      </w:r>
      <w:r>
        <w:rPr>
          <w:sz w:val="24"/>
        </w:rPr>
        <w:t>комитет</w:t>
      </w:r>
      <w:r>
        <w:rPr>
          <w:spacing w:val="-10"/>
          <w:sz w:val="24"/>
        </w:rPr>
        <w:t xml:space="preserve"> </w:t>
      </w:r>
      <w:r>
        <w:rPr>
          <w:sz w:val="24"/>
        </w:rPr>
        <w:t>вправе</w:t>
      </w:r>
      <w:r>
        <w:rPr>
          <w:spacing w:val="-12"/>
          <w:sz w:val="24"/>
        </w:rPr>
        <w:t xml:space="preserve"> </w:t>
      </w:r>
      <w:r>
        <w:rPr>
          <w:sz w:val="24"/>
        </w:rPr>
        <w:t>по</w:t>
      </w:r>
      <w:r>
        <w:rPr>
          <w:spacing w:val="-10"/>
          <w:sz w:val="24"/>
        </w:rPr>
        <w:t xml:space="preserve"> </w:t>
      </w:r>
      <w:r>
        <w:rPr>
          <w:sz w:val="24"/>
        </w:rPr>
        <w:t>собственной</w:t>
      </w:r>
      <w:r>
        <w:rPr>
          <w:spacing w:val="-10"/>
          <w:sz w:val="24"/>
        </w:rPr>
        <w:t xml:space="preserve"> </w:t>
      </w:r>
      <w:r>
        <w:rPr>
          <w:sz w:val="24"/>
        </w:rPr>
        <w:t>инициативе</w:t>
      </w:r>
      <w:r>
        <w:rPr>
          <w:spacing w:val="-12"/>
          <w:sz w:val="24"/>
        </w:rPr>
        <w:t xml:space="preserve"> </w:t>
      </w:r>
      <w:r>
        <w:rPr>
          <w:sz w:val="24"/>
        </w:rPr>
        <w:t>либо</w:t>
      </w:r>
      <w:r>
        <w:rPr>
          <w:spacing w:val="-12"/>
          <w:sz w:val="24"/>
        </w:rPr>
        <w:t xml:space="preserve"> </w:t>
      </w:r>
      <w:r>
        <w:rPr>
          <w:sz w:val="24"/>
        </w:rPr>
        <w:t>по</w:t>
      </w:r>
      <w:r>
        <w:rPr>
          <w:spacing w:val="-13"/>
          <w:sz w:val="24"/>
        </w:rPr>
        <w:t xml:space="preserve"> </w:t>
      </w:r>
      <w:r>
        <w:rPr>
          <w:sz w:val="24"/>
        </w:rPr>
        <w:t>заявлению</w:t>
      </w:r>
      <w:r>
        <w:rPr>
          <w:spacing w:val="-10"/>
          <w:sz w:val="24"/>
        </w:rPr>
        <w:t xml:space="preserve"> </w:t>
      </w:r>
      <w:r>
        <w:rPr>
          <w:sz w:val="24"/>
        </w:rPr>
        <w:t>любой</w:t>
      </w:r>
      <w:r>
        <w:rPr>
          <w:spacing w:val="-9"/>
          <w:sz w:val="24"/>
        </w:rPr>
        <w:t xml:space="preserve"> </w:t>
      </w:r>
      <w:r>
        <w:rPr>
          <w:sz w:val="24"/>
        </w:rPr>
        <w:t>сто-</w:t>
      </w:r>
      <w:r>
        <w:rPr>
          <w:spacing w:val="-58"/>
          <w:sz w:val="24"/>
        </w:rPr>
        <w:t xml:space="preserve"> </w:t>
      </w:r>
      <w:r>
        <w:rPr>
          <w:sz w:val="24"/>
        </w:rPr>
        <w:t>роны распорядиться о принятии таких обеспечительных мер в отношении предмета спора,</w:t>
      </w:r>
      <w:r>
        <w:rPr>
          <w:spacing w:val="1"/>
          <w:sz w:val="24"/>
        </w:rPr>
        <w:t xml:space="preserve"> </w:t>
      </w:r>
      <w:r>
        <w:rPr>
          <w:sz w:val="24"/>
        </w:rPr>
        <w:t>которые он считает необходимыми, если непринятие обеспечительных мер может затруд-</w:t>
      </w:r>
      <w:r>
        <w:rPr>
          <w:spacing w:val="1"/>
          <w:sz w:val="24"/>
        </w:rPr>
        <w:t xml:space="preserve"> </w:t>
      </w:r>
      <w:r>
        <w:rPr>
          <w:sz w:val="24"/>
        </w:rPr>
        <w:t>нить</w:t>
      </w:r>
      <w:r>
        <w:rPr>
          <w:spacing w:val="-9"/>
          <w:sz w:val="24"/>
        </w:rPr>
        <w:t xml:space="preserve"> </w:t>
      </w:r>
      <w:r>
        <w:rPr>
          <w:sz w:val="24"/>
        </w:rPr>
        <w:t>или</w:t>
      </w:r>
      <w:r>
        <w:rPr>
          <w:spacing w:val="-6"/>
          <w:sz w:val="24"/>
        </w:rPr>
        <w:t xml:space="preserve"> </w:t>
      </w:r>
      <w:r>
        <w:rPr>
          <w:sz w:val="24"/>
        </w:rPr>
        <w:t>сделать</w:t>
      </w:r>
      <w:r>
        <w:rPr>
          <w:spacing w:val="-7"/>
          <w:sz w:val="24"/>
        </w:rPr>
        <w:t xml:space="preserve"> </w:t>
      </w:r>
      <w:r>
        <w:rPr>
          <w:sz w:val="24"/>
        </w:rPr>
        <w:t>невозможным</w:t>
      </w:r>
      <w:r>
        <w:rPr>
          <w:spacing w:val="-9"/>
          <w:sz w:val="24"/>
        </w:rPr>
        <w:t xml:space="preserve"> </w:t>
      </w:r>
      <w:r>
        <w:rPr>
          <w:sz w:val="24"/>
        </w:rPr>
        <w:t>исполнение</w:t>
      </w:r>
      <w:r>
        <w:rPr>
          <w:spacing w:val="-9"/>
          <w:sz w:val="24"/>
        </w:rPr>
        <w:t xml:space="preserve"> </w:t>
      </w:r>
      <w:r>
        <w:rPr>
          <w:sz w:val="24"/>
        </w:rPr>
        <w:t>решения</w:t>
      </w:r>
      <w:r>
        <w:rPr>
          <w:spacing w:val="-8"/>
          <w:sz w:val="24"/>
        </w:rPr>
        <w:t xml:space="preserve"> </w:t>
      </w:r>
      <w:r>
        <w:rPr>
          <w:sz w:val="24"/>
        </w:rPr>
        <w:t>или</w:t>
      </w:r>
      <w:r>
        <w:rPr>
          <w:spacing w:val="-7"/>
          <w:sz w:val="24"/>
        </w:rPr>
        <w:t xml:space="preserve"> </w:t>
      </w:r>
      <w:r>
        <w:rPr>
          <w:sz w:val="24"/>
        </w:rPr>
        <w:t>определения</w:t>
      </w:r>
      <w:r>
        <w:rPr>
          <w:spacing w:val="-11"/>
          <w:sz w:val="24"/>
        </w:rPr>
        <w:t xml:space="preserve"> </w:t>
      </w:r>
      <w:r>
        <w:rPr>
          <w:sz w:val="24"/>
        </w:rPr>
        <w:t>Дисциплинарного</w:t>
      </w:r>
      <w:r>
        <w:rPr>
          <w:spacing w:val="-11"/>
          <w:sz w:val="24"/>
        </w:rPr>
        <w:t xml:space="preserve"> </w:t>
      </w:r>
      <w:r>
        <w:rPr>
          <w:sz w:val="24"/>
        </w:rPr>
        <w:t>ко-</w:t>
      </w:r>
      <w:r>
        <w:rPr>
          <w:spacing w:val="-58"/>
          <w:sz w:val="24"/>
        </w:rPr>
        <w:t xml:space="preserve"> </w:t>
      </w:r>
      <w:r>
        <w:rPr>
          <w:sz w:val="24"/>
        </w:rPr>
        <w:t>митета. Он может потребовать от любой стороны предоставить надлежащее обеспечение 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такими мерами.</w:t>
      </w:r>
    </w:p>
    <w:p w14:paraId="6F8948E9" w14:textId="77777777" w:rsidR="00791074" w:rsidRDefault="00580EA9">
      <w:pPr>
        <w:pStyle w:val="a5"/>
        <w:numPr>
          <w:ilvl w:val="0"/>
          <w:numId w:val="19"/>
        </w:numPr>
        <w:tabs>
          <w:tab w:val="left" w:pos="541"/>
        </w:tabs>
        <w:spacing w:before="121"/>
        <w:ind w:right="106"/>
        <w:rPr>
          <w:sz w:val="24"/>
        </w:rPr>
      </w:pPr>
      <w:r>
        <w:rPr>
          <w:sz w:val="24"/>
        </w:rPr>
        <w:t>Определение</w:t>
      </w:r>
      <w:r>
        <w:rPr>
          <w:spacing w:val="-9"/>
          <w:sz w:val="24"/>
        </w:rPr>
        <w:t xml:space="preserve"> </w:t>
      </w:r>
      <w:r>
        <w:rPr>
          <w:sz w:val="24"/>
        </w:rPr>
        <w:t>о</w:t>
      </w:r>
      <w:r>
        <w:rPr>
          <w:spacing w:val="-7"/>
          <w:sz w:val="24"/>
        </w:rPr>
        <w:t xml:space="preserve"> </w:t>
      </w:r>
      <w:r>
        <w:rPr>
          <w:sz w:val="24"/>
        </w:rPr>
        <w:t>принятии</w:t>
      </w:r>
      <w:r>
        <w:rPr>
          <w:spacing w:val="-6"/>
          <w:sz w:val="24"/>
        </w:rPr>
        <w:t xml:space="preserve"> </w:t>
      </w:r>
      <w:r>
        <w:rPr>
          <w:sz w:val="24"/>
        </w:rPr>
        <w:t>обеспечительных</w:t>
      </w:r>
      <w:r>
        <w:rPr>
          <w:spacing w:val="-7"/>
          <w:sz w:val="24"/>
        </w:rPr>
        <w:t xml:space="preserve"> </w:t>
      </w:r>
      <w:r>
        <w:rPr>
          <w:sz w:val="24"/>
        </w:rPr>
        <w:t>мер</w:t>
      </w:r>
      <w:r>
        <w:rPr>
          <w:spacing w:val="-7"/>
          <w:sz w:val="24"/>
        </w:rPr>
        <w:t xml:space="preserve"> </w:t>
      </w:r>
      <w:r>
        <w:rPr>
          <w:sz w:val="24"/>
        </w:rPr>
        <w:t>выносится</w:t>
      </w:r>
      <w:r>
        <w:rPr>
          <w:spacing w:val="-8"/>
          <w:sz w:val="24"/>
        </w:rPr>
        <w:t xml:space="preserve"> </w:t>
      </w:r>
      <w:r>
        <w:rPr>
          <w:sz w:val="24"/>
        </w:rPr>
        <w:t>Председателем</w:t>
      </w:r>
      <w:r>
        <w:rPr>
          <w:spacing w:val="-8"/>
          <w:sz w:val="24"/>
        </w:rPr>
        <w:t xml:space="preserve"> </w:t>
      </w:r>
      <w:r>
        <w:rPr>
          <w:sz w:val="24"/>
        </w:rPr>
        <w:t>Дисциплинарного</w:t>
      </w:r>
      <w:r>
        <w:rPr>
          <w:spacing w:val="-57"/>
          <w:sz w:val="24"/>
        </w:rPr>
        <w:t xml:space="preserve"> </w:t>
      </w:r>
      <w:r>
        <w:rPr>
          <w:sz w:val="24"/>
        </w:rPr>
        <w:t>комитета, не обжалуется в порядке, предусмотренном для обжалования решения Дисципли-</w:t>
      </w:r>
      <w:r>
        <w:rPr>
          <w:spacing w:val="-57"/>
          <w:sz w:val="24"/>
        </w:rPr>
        <w:t xml:space="preserve"> </w:t>
      </w:r>
      <w:r>
        <w:rPr>
          <w:sz w:val="24"/>
        </w:rPr>
        <w:t>нарного</w:t>
      </w:r>
      <w:r>
        <w:rPr>
          <w:spacing w:val="-1"/>
          <w:sz w:val="24"/>
        </w:rPr>
        <w:t xml:space="preserve"> </w:t>
      </w:r>
      <w:r>
        <w:rPr>
          <w:sz w:val="24"/>
        </w:rPr>
        <w:t>комитета, и</w:t>
      </w:r>
      <w:r>
        <w:rPr>
          <w:spacing w:val="-2"/>
          <w:sz w:val="24"/>
        </w:rPr>
        <w:t xml:space="preserve"> </w:t>
      </w:r>
      <w:r>
        <w:rPr>
          <w:sz w:val="24"/>
        </w:rPr>
        <w:t>приводится в</w:t>
      </w:r>
      <w:r>
        <w:rPr>
          <w:spacing w:val="-2"/>
          <w:sz w:val="24"/>
        </w:rPr>
        <w:t xml:space="preserve"> </w:t>
      </w:r>
      <w:r>
        <w:rPr>
          <w:sz w:val="24"/>
        </w:rPr>
        <w:t>исполнение</w:t>
      </w:r>
      <w:r>
        <w:rPr>
          <w:spacing w:val="-4"/>
          <w:sz w:val="24"/>
        </w:rPr>
        <w:t xml:space="preserve"> </w:t>
      </w:r>
      <w:r>
        <w:rPr>
          <w:sz w:val="24"/>
        </w:rPr>
        <w:t>немедленно.</w:t>
      </w:r>
    </w:p>
    <w:p w14:paraId="00BF00DE" w14:textId="77777777" w:rsidR="00791074" w:rsidRDefault="00791074">
      <w:pPr>
        <w:pStyle w:val="a3"/>
        <w:spacing w:before="2"/>
        <w:ind w:left="0"/>
        <w:jc w:val="left"/>
        <w:rPr>
          <w:sz w:val="21"/>
        </w:rPr>
      </w:pPr>
    </w:p>
    <w:p w14:paraId="3A90FF9E" w14:textId="77777777" w:rsidR="00791074" w:rsidRDefault="00580EA9">
      <w:pPr>
        <w:pStyle w:val="1"/>
        <w:ind w:left="1451" w:right="1455"/>
        <w:jc w:val="center"/>
        <w:rPr>
          <w:rFonts w:ascii="Arial" w:hAnsi="Arial"/>
        </w:rPr>
      </w:pPr>
      <w:bookmarkStart w:id="573" w:name="_bookmark110"/>
      <w:bookmarkEnd w:id="573"/>
      <w:r>
        <w:rPr>
          <w:rFonts w:ascii="Arial" w:hAnsi="Arial"/>
        </w:rPr>
        <w:t>ГЛАВА</w:t>
      </w:r>
      <w:r>
        <w:rPr>
          <w:rFonts w:ascii="Arial" w:hAnsi="Arial"/>
          <w:spacing w:val="-11"/>
        </w:rPr>
        <w:t xml:space="preserve"> </w:t>
      </w:r>
      <w:r>
        <w:rPr>
          <w:rFonts w:ascii="Arial" w:hAnsi="Arial"/>
        </w:rPr>
        <w:t>11.</w:t>
      </w:r>
      <w:r>
        <w:rPr>
          <w:rFonts w:ascii="Arial" w:hAnsi="Arial"/>
          <w:spacing w:val="-4"/>
        </w:rPr>
        <w:t xml:space="preserve"> </w:t>
      </w:r>
      <w:r>
        <w:rPr>
          <w:rFonts w:ascii="Arial" w:hAnsi="Arial"/>
        </w:rPr>
        <w:t>ОСТАВЛЕНИЕ</w:t>
      </w:r>
      <w:r>
        <w:rPr>
          <w:rFonts w:ascii="Arial" w:hAnsi="Arial"/>
          <w:spacing w:val="-4"/>
        </w:rPr>
        <w:t xml:space="preserve"> </w:t>
      </w:r>
      <w:r>
        <w:rPr>
          <w:rFonts w:ascii="Arial" w:hAnsi="Arial"/>
        </w:rPr>
        <w:t>ЗАЯВЛЕНИЯ</w:t>
      </w:r>
      <w:r>
        <w:rPr>
          <w:rFonts w:ascii="Arial" w:hAnsi="Arial"/>
          <w:spacing w:val="-3"/>
        </w:rPr>
        <w:t xml:space="preserve"> </w:t>
      </w:r>
      <w:r>
        <w:rPr>
          <w:rFonts w:ascii="Arial" w:hAnsi="Arial"/>
        </w:rPr>
        <w:t>БЕЗ</w:t>
      </w:r>
      <w:r>
        <w:rPr>
          <w:rFonts w:ascii="Arial" w:hAnsi="Arial"/>
          <w:spacing w:val="-4"/>
        </w:rPr>
        <w:t xml:space="preserve"> </w:t>
      </w:r>
      <w:r>
        <w:rPr>
          <w:rFonts w:ascii="Arial" w:hAnsi="Arial"/>
        </w:rPr>
        <w:t>РАССМОТРЕНИЯ</w:t>
      </w:r>
    </w:p>
    <w:p w14:paraId="67AB285D" w14:textId="77777777" w:rsidR="00791074" w:rsidRDefault="00791074">
      <w:pPr>
        <w:pStyle w:val="a3"/>
        <w:spacing w:before="11"/>
        <w:ind w:left="0"/>
        <w:jc w:val="left"/>
        <w:rPr>
          <w:rFonts w:ascii="Arial"/>
          <w:b/>
          <w:sz w:val="20"/>
        </w:rPr>
      </w:pPr>
    </w:p>
    <w:p w14:paraId="2C386688" w14:textId="77777777" w:rsidR="00791074" w:rsidRDefault="00580EA9">
      <w:pPr>
        <w:pStyle w:val="1"/>
      </w:pPr>
      <w:bookmarkStart w:id="574" w:name="_bookmark111"/>
      <w:bookmarkEnd w:id="574"/>
      <w:r>
        <w:t>Статья</w:t>
      </w:r>
      <w:r>
        <w:rPr>
          <w:spacing w:val="-2"/>
        </w:rPr>
        <w:t xml:space="preserve"> </w:t>
      </w:r>
      <w:r>
        <w:t xml:space="preserve">99.   </w:t>
      </w:r>
      <w:r>
        <w:rPr>
          <w:spacing w:val="45"/>
        </w:rPr>
        <w:t xml:space="preserve"> </w:t>
      </w:r>
      <w:r>
        <w:t>Основания</w:t>
      </w:r>
      <w:r>
        <w:rPr>
          <w:spacing w:val="-1"/>
        </w:rPr>
        <w:t xml:space="preserve"> </w:t>
      </w:r>
      <w:r>
        <w:t>для</w:t>
      </w:r>
      <w:r>
        <w:rPr>
          <w:spacing w:val="-2"/>
        </w:rPr>
        <w:t xml:space="preserve"> </w:t>
      </w:r>
      <w:r>
        <w:t>оставления</w:t>
      </w:r>
      <w:r>
        <w:rPr>
          <w:spacing w:val="-2"/>
        </w:rPr>
        <w:t xml:space="preserve"> </w:t>
      </w:r>
      <w:r>
        <w:t>заявления</w:t>
      </w:r>
      <w:r>
        <w:rPr>
          <w:spacing w:val="-1"/>
        </w:rPr>
        <w:t xml:space="preserve"> </w:t>
      </w:r>
      <w:r>
        <w:t>без</w:t>
      </w:r>
      <w:r>
        <w:rPr>
          <w:spacing w:val="-1"/>
        </w:rPr>
        <w:t xml:space="preserve"> </w:t>
      </w:r>
      <w:r>
        <w:t>рассмотрения</w:t>
      </w:r>
    </w:p>
    <w:p w14:paraId="0AC234B8" w14:textId="77777777" w:rsidR="00791074" w:rsidRDefault="00580EA9">
      <w:pPr>
        <w:pStyle w:val="a5"/>
        <w:numPr>
          <w:ilvl w:val="0"/>
          <w:numId w:val="18"/>
        </w:numPr>
        <w:tabs>
          <w:tab w:val="left" w:pos="625"/>
        </w:tabs>
        <w:spacing w:before="56"/>
        <w:ind w:right="114"/>
        <w:rPr>
          <w:sz w:val="24"/>
        </w:rPr>
      </w:pPr>
      <w:r>
        <w:rPr>
          <w:sz w:val="24"/>
        </w:rPr>
        <w:t>Дисциплинарный комитет оставляет заявление без рассмотрения, если после его принятия</w:t>
      </w:r>
      <w:r>
        <w:rPr>
          <w:spacing w:val="1"/>
          <w:sz w:val="24"/>
        </w:rPr>
        <w:t xml:space="preserve"> </w:t>
      </w:r>
      <w:r>
        <w:rPr>
          <w:sz w:val="24"/>
        </w:rPr>
        <w:t>к</w:t>
      </w:r>
      <w:r>
        <w:rPr>
          <w:spacing w:val="-1"/>
          <w:sz w:val="24"/>
        </w:rPr>
        <w:t xml:space="preserve"> </w:t>
      </w:r>
      <w:r>
        <w:rPr>
          <w:sz w:val="24"/>
        </w:rPr>
        <w:t>производству</w:t>
      </w:r>
      <w:r>
        <w:rPr>
          <w:spacing w:val="-1"/>
          <w:sz w:val="24"/>
        </w:rPr>
        <w:t xml:space="preserve"> </w:t>
      </w:r>
      <w:r>
        <w:rPr>
          <w:sz w:val="24"/>
        </w:rPr>
        <w:t>установит, что:</w:t>
      </w:r>
    </w:p>
    <w:p w14:paraId="12173C4D" w14:textId="77777777" w:rsidR="00791074" w:rsidRDefault="00791074">
      <w:pPr>
        <w:pStyle w:val="a3"/>
        <w:spacing w:before="0"/>
        <w:ind w:left="0"/>
        <w:jc w:val="left"/>
        <w:rPr>
          <w:sz w:val="17"/>
        </w:rPr>
      </w:pPr>
    </w:p>
    <w:p w14:paraId="20710A46" w14:textId="77777777" w:rsidR="00791074" w:rsidRDefault="00580EA9">
      <w:pPr>
        <w:pStyle w:val="a5"/>
        <w:numPr>
          <w:ilvl w:val="1"/>
          <w:numId w:val="18"/>
        </w:numPr>
        <w:tabs>
          <w:tab w:val="left" w:pos="1107"/>
        </w:tabs>
        <w:spacing w:before="90"/>
        <w:rPr>
          <w:sz w:val="24"/>
        </w:rPr>
      </w:pPr>
      <w:r>
        <w:rPr>
          <w:sz w:val="24"/>
        </w:rPr>
        <w:t>в производстве суда, третейского суда или органа по урегулированию (разрешению)</w:t>
      </w:r>
      <w:r>
        <w:rPr>
          <w:spacing w:val="1"/>
          <w:sz w:val="24"/>
        </w:rPr>
        <w:t xml:space="preserve"> </w:t>
      </w:r>
      <w:r>
        <w:rPr>
          <w:spacing w:val="-1"/>
          <w:sz w:val="24"/>
        </w:rPr>
        <w:t>споров</w:t>
      </w:r>
      <w:r>
        <w:rPr>
          <w:spacing w:val="-15"/>
          <w:sz w:val="24"/>
        </w:rPr>
        <w:t xml:space="preserve"> </w:t>
      </w:r>
      <w:r>
        <w:rPr>
          <w:spacing w:val="-1"/>
          <w:sz w:val="24"/>
        </w:rPr>
        <w:t>спортивной</w:t>
      </w:r>
      <w:r>
        <w:rPr>
          <w:spacing w:val="-14"/>
          <w:sz w:val="24"/>
        </w:rPr>
        <w:t xml:space="preserve"> </w:t>
      </w:r>
      <w:r>
        <w:rPr>
          <w:spacing w:val="-1"/>
          <w:sz w:val="24"/>
        </w:rPr>
        <w:t>организации,</w:t>
      </w:r>
      <w:r>
        <w:rPr>
          <w:spacing w:val="-15"/>
          <w:sz w:val="24"/>
        </w:rPr>
        <w:t xml:space="preserve"> </w:t>
      </w:r>
      <w:r>
        <w:rPr>
          <w:sz w:val="24"/>
        </w:rPr>
        <w:t>созданного</w:t>
      </w:r>
      <w:r>
        <w:rPr>
          <w:spacing w:val="-17"/>
          <w:sz w:val="24"/>
        </w:rPr>
        <w:t xml:space="preserve"> </w:t>
      </w:r>
      <w:r>
        <w:rPr>
          <w:sz w:val="24"/>
        </w:rPr>
        <w:t>согласно</w:t>
      </w:r>
      <w:r>
        <w:rPr>
          <w:spacing w:val="-14"/>
          <w:sz w:val="24"/>
        </w:rPr>
        <w:t xml:space="preserve"> </w:t>
      </w:r>
      <w:r>
        <w:rPr>
          <w:sz w:val="24"/>
        </w:rPr>
        <w:t>части</w:t>
      </w:r>
      <w:r>
        <w:rPr>
          <w:spacing w:val="-9"/>
          <w:sz w:val="24"/>
        </w:rPr>
        <w:t xml:space="preserve"> </w:t>
      </w:r>
      <w:r>
        <w:rPr>
          <w:sz w:val="24"/>
        </w:rPr>
        <w:t>2</w:t>
      </w:r>
      <w:r>
        <w:rPr>
          <w:spacing w:val="-15"/>
          <w:sz w:val="24"/>
        </w:rPr>
        <w:t xml:space="preserve"> </w:t>
      </w:r>
      <w:r>
        <w:rPr>
          <w:sz w:val="24"/>
        </w:rPr>
        <w:t>статьи</w:t>
      </w:r>
      <w:r>
        <w:rPr>
          <w:spacing w:val="-14"/>
          <w:sz w:val="24"/>
        </w:rPr>
        <w:t xml:space="preserve"> </w:t>
      </w:r>
      <w:r>
        <w:rPr>
          <w:sz w:val="24"/>
        </w:rPr>
        <w:t>36.5</w:t>
      </w:r>
      <w:r>
        <w:rPr>
          <w:spacing w:val="-15"/>
          <w:sz w:val="24"/>
        </w:rPr>
        <w:t xml:space="preserve"> </w:t>
      </w:r>
      <w:r>
        <w:rPr>
          <w:sz w:val="24"/>
        </w:rPr>
        <w:t>Федерального</w:t>
      </w:r>
      <w:r>
        <w:rPr>
          <w:spacing w:val="-57"/>
          <w:sz w:val="24"/>
        </w:rPr>
        <w:t xml:space="preserve"> </w:t>
      </w:r>
      <w:r>
        <w:rPr>
          <w:sz w:val="24"/>
        </w:rPr>
        <w:t>закона</w:t>
      </w:r>
      <w:r>
        <w:rPr>
          <w:spacing w:val="-9"/>
          <w:sz w:val="24"/>
        </w:rPr>
        <w:t xml:space="preserve"> </w:t>
      </w:r>
      <w:r>
        <w:rPr>
          <w:sz w:val="24"/>
        </w:rPr>
        <w:t>от</w:t>
      </w:r>
      <w:r>
        <w:rPr>
          <w:spacing w:val="-7"/>
          <w:sz w:val="24"/>
        </w:rPr>
        <w:t xml:space="preserve"> </w:t>
      </w:r>
      <w:r>
        <w:rPr>
          <w:sz w:val="24"/>
        </w:rPr>
        <w:t>04.12.2007</w:t>
      </w:r>
      <w:r>
        <w:rPr>
          <w:spacing w:val="-8"/>
          <w:sz w:val="24"/>
        </w:rPr>
        <w:t xml:space="preserve"> </w:t>
      </w:r>
      <w:r>
        <w:rPr>
          <w:sz w:val="24"/>
        </w:rPr>
        <w:t>№329-ФЗ</w:t>
      </w:r>
      <w:r>
        <w:rPr>
          <w:spacing w:val="-3"/>
          <w:sz w:val="24"/>
        </w:rPr>
        <w:t xml:space="preserve"> </w:t>
      </w:r>
      <w:r>
        <w:rPr>
          <w:sz w:val="24"/>
        </w:rPr>
        <w:t>«О</w:t>
      </w:r>
      <w:r>
        <w:rPr>
          <w:spacing w:val="-9"/>
          <w:sz w:val="24"/>
        </w:rPr>
        <w:t xml:space="preserve"> </w:t>
      </w:r>
      <w:r>
        <w:rPr>
          <w:sz w:val="24"/>
        </w:rPr>
        <w:t>физической</w:t>
      </w:r>
      <w:r>
        <w:rPr>
          <w:spacing w:val="-6"/>
          <w:sz w:val="24"/>
        </w:rPr>
        <w:t xml:space="preserve"> </w:t>
      </w:r>
      <w:r>
        <w:rPr>
          <w:sz w:val="24"/>
        </w:rPr>
        <w:t>культуре</w:t>
      </w:r>
      <w:r>
        <w:rPr>
          <w:spacing w:val="-8"/>
          <w:sz w:val="24"/>
        </w:rPr>
        <w:t xml:space="preserve"> </w:t>
      </w:r>
      <w:r>
        <w:rPr>
          <w:sz w:val="24"/>
        </w:rPr>
        <w:t>и</w:t>
      </w:r>
      <w:r>
        <w:rPr>
          <w:spacing w:val="-7"/>
          <w:sz w:val="24"/>
        </w:rPr>
        <w:t xml:space="preserve"> </w:t>
      </w:r>
      <w:r>
        <w:rPr>
          <w:sz w:val="24"/>
        </w:rPr>
        <w:t>спорте</w:t>
      </w:r>
      <w:r>
        <w:rPr>
          <w:spacing w:val="-8"/>
          <w:sz w:val="24"/>
        </w:rPr>
        <w:t xml:space="preserve"> </w:t>
      </w:r>
      <w:r>
        <w:rPr>
          <w:sz w:val="24"/>
        </w:rPr>
        <w:t>в</w:t>
      </w:r>
      <w:r>
        <w:rPr>
          <w:spacing w:val="-9"/>
          <w:sz w:val="24"/>
        </w:rPr>
        <w:t xml:space="preserve"> </w:t>
      </w:r>
      <w:r>
        <w:rPr>
          <w:sz w:val="24"/>
        </w:rPr>
        <w:t>Российской</w:t>
      </w:r>
      <w:r>
        <w:rPr>
          <w:spacing w:val="-6"/>
          <w:sz w:val="24"/>
        </w:rPr>
        <w:t xml:space="preserve"> </w:t>
      </w:r>
      <w:r>
        <w:rPr>
          <w:sz w:val="24"/>
        </w:rPr>
        <w:t>Федера-</w:t>
      </w:r>
      <w:r>
        <w:rPr>
          <w:spacing w:val="-58"/>
          <w:sz w:val="24"/>
        </w:rPr>
        <w:t xml:space="preserve"> </w:t>
      </w:r>
      <w:r>
        <w:rPr>
          <w:sz w:val="24"/>
        </w:rPr>
        <w:t>ции», имеется дело по спору между теми же лицами, о том же предмете и по тем же</w:t>
      </w:r>
      <w:r>
        <w:rPr>
          <w:spacing w:val="1"/>
          <w:sz w:val="24"/>
        </w:rPr>
        <w:t xml:space="preserve"> </w:t>
      </w:r>
      <w:r>
        <w:rPr>
          <w:sz w:val="24"/>
        </w:rPr>
        <w:t>основаниям;</w:t>
      </w:r>
    </w:p>
    <w:p w14:paraId="2BA3F107" w14:textId="77777777" w:rsidR="00791074" w:rsidRDefault="00580EA9">
      <w:pPr>
        <w:pStyle w:val="a5"/>
        <w:numPr>
          <w:ilvl w:val="1"/>
          <w:numId w:val="18"/>
        </w:numPr>
        <w:tabs>
          <w:tab w:val="left" w:pos="1107"/>
        </w:tabs>
        <w:spacing w:before="161"/>
        <w:ind w:right="106"/>
        <w:rPr>
          <w:sz w:val="24"/>
        </w:rPr>
      </w:pPr>
      <w:r>
        <w:rPr>
          <w:sz w:val="24"/>
        </w:rPr>
        <w:t>заявление</w:t>
      </w:r>
      <w:r>
        <w:rPr>
          <w:spacing w:val="-13"/>
          <w:sz w:val="24"/>
        </w:rPr>
        <w:t xml:space="preserve"> </w:t>
      </w:r>
      <w:r>
        <w:rPr>
          <w:sz w:val="24"/>
        </w:rPr>
        <w:t>подано</w:t>
      </w:r>
      <w:r>
        <w:rPr>
          <w:spacing w:val="-13"/>
          <w:sz w:val="24"/>
        </w:rPr>
        <w:t xml:space="preserve"> </w:t>
      </w:r>
      <w:r>
        <w:rPr>
          <w:sz w:val="24"/>
        </w:rPr>
        <w:t>недееспособным</w:t>
      </w:r>
      <w:r>
        <w:rPr>
          <w:spacing w:val="-13"/>
          <w:sz w:val="24"/>
        </w:rPr>
        <w:t xml:space="preserve"> </w:t>
      </w:r>
      <w:r>
        <w:rPr>
          <w:sz w:val="24"/>
        </w:rPr>
        <w:t>лицом;</w:t>
      </w:r>
      <w:r>
        <w:rPr>
          <w:spacing w:val="-13"/>
          <w:sz w:val="24"/>
        </w:rPr>
        <w:t xml:space="preserve"> </w:t>
      </w:r>
      <w:r>
        <w:rPr>
          <w:sz w:val="24"/>
        </w:rPr>
        <w:t>заявление</w:t>
      </w:r>
      <w:r>
        <w:rPr>
          <w:spacing w:val="-13"/>
          <w:sz w:val="24"/>
        </w:rPr>
        <w:t xml:space="preserve"> </w:t>
      </w:r>
      <w:r>
        <w:rPr>
          <w:sz w:val="24"/>
        </w:rPr>
        <w:t>не</w:t>
      </w:r>
      <w:r>
        <w:rPr>
          <w:spacing w:val="-12"/>
          <w:sz w:val="24"/>
        </w:rPr>
        <w:t xml:space="preserve"> </w:t>
      </w:r>
      <w:r>
        <w:rPr>
          <w:sz w:val="24"/>
        </w:rPr>
        <w:t>подписано</w:t>
      </w:r>
      <w:r>
        <w:rPr>
          <w:spacing w:val="-14"/>
          <w:sz w:val="24"/>
        </w:rPr>
        <w:t xml:space="preserve"> </w:t>
      </w:r>
      <w:r>
        <w:rPr>
          <w:sz w:val="24"/>
        </w:rPr>
        <w:t>или</w:t>
      </w:r>
      <w:r>
        <w:rPr>
          <w:spacing w:val="-12"/>
          <w:sz w:val="24"/>
        </w:rPr>
        <w:t xml:space="preserve"> </w:t>
      </w:r>
      <w:r>
        <w:rPr>
          <w:sz w:val="24"/>
        </w:rPr>
        <w:t>подписано</w:t>
      </w:r>
      <w:r>
        <w:rPr>
          <w:spacing w:val="-12"/>
          <w:sz w:val="24"/>
        </w:rPr>
        <w:t xml:space="preserve"> </w:t>
      </w:r>
      <w:r>
        <w:rPr>
          <w:sz w:val="24"/>
        </w:rPr>
        <w:t>и</w:t>
      </w:r>
      <w:r>
        <w:rPr>
          <w:spacing w:val="-12"/>
          <w:sz w:val="24"/>
        </w:rPr>
        <w:t xml:space="preserve"> </w:t>
      </w:r>
      <w:r>
        <w:rPr>
          <w:sz w:val="24"/>
        </w:rPr>
        <w:t>по-</w:t>
      </w:r>
      <w:r>
        <w:rPr>
          <w:spacing w:val="-58"/>
          <w:sz w:val="24"/>
        </w:rPr>
        <w:t xml:space="preserve"> </w:t>
      </w:r>
      <w:r>
        <w:rPr>
          <w:sz w:val="24"/>
        </w:rPr>
        <w:t>дано лицом, не имеющим полномочий на его подписание и подачу в Дисциплинарный</w:t>
      </w:r>
      <w:r>
        <w:rPr>
          <w:spacing w:val="-57"/>
          <w:sz w:val="24"/>
        </w:rPr>
        <w:t xml:space="preserve"> </w:t>
      </w:r>
      <w:r>
        <w:rPr>
          <w:sz w:val="24"/>
        </w:rPr>
        <w:t>комитет;</w:t>
      </w:r>
    </w:p>
    <w:p w14:paraId="4B626BF7" w14:textId="77777777" w:rsidR="00791074" w:rsidRDefault="00580EA9">
      <w:pPr>
        <w:pStyle w:val="a5"/>
        <w:numPr>
          <w:ilvl w:val="1"/>
          <w:numId w:val="18"/>
        </w:numPr>
        <w:tabs>
          <w:tab w:val="left" w:pos="1107"/>
        </w:tabs>
        <w:spacing w:before="161"/>
        <w:rPr>
          <w:sz w:val="24"/>
        </w:rPr>
      </w:pPr>
      <w:r>
        <w:rPr>
          <w:sz w:val="24"/>
        </w:rPr>
        <w:t>заявитель повторно не явился в заседание Дисциплинарного комитета и не заявил хо-</w:t>
      </w:r>
      <w:r>
        <w:rPr>
          <w:spacing w:val="1"/>
          <w:sz w:val="24"/>
        </w:rPr>
        <w:t xml:space="preserve"> </w:t>
      </w:r>
      <w:r>
        <w:rPr>
          <w:sz w:val="24"/>
        </w:rPr>
        <w:t>датайство о рассмотрении дела в его отсутствие или об отложении разбирательства, а</w:t>
      </w:r>
      <w:r>
        <w:rPr>
          <w:spacing w:val="1"/>
          <w:sz w:val="24"/>
        </w:rPr>
        <w:t xml:space="preserve"> </w:t>
      </w:r>
      <w:r>
        <w:rPr>
          <w:sz w:val="24"/>
        </w:rPr>
        <w:t>ответчик</w:t>
      </w:r>
      <w:r>
        <w:rPr>
          <w:spacing w:val="-1"/>
          <w:sz w:val="24"/>
        </w:rPr>
        <w:t xml:space="preserve"> </w:t>
      </w:r>
      <w:r>
        <w:rPr>
          <w:sz w:val="24"/>
        </w:rPr>
        <w:t>не</w:t>
      </w:r>
      <w:r>
        <w:rPr>
          <w:spacing w:val="-1"/>
          <w:sz w:val="24"/>
        </w:rPr>
        <w:t xml:space="preserve"> </w:t>
      </w:r>
      <w:r>
        <w:rPr>
          <w:sz w:val="24"/>
        </w:rPr>
        <w:t>требует рассмотрения дела</w:t>
      </w:r>
      <w:r>
        <w:rPr>
          <w:spacing w:val="-2"/>
          <w:sz w:val="24"/>
        </w:rPr>
        <w:t xml:space="preserve"> </w:t>
      </w:r>
      <w:r>
        <w:rPr>
          <w:sz w:val="24"/>
        </w:rPr>
        <w:t>по существу;</w:t>
      </w:r>
    </w:p>
    <w:p w14:paraId="19D4B514" w14:textId="77777777" w:rsidR="00791074" w:rsidRDefault="00580EA9">
      <w:pPr>
        <w:pStyle w:val="a5"/>
        <w:numPr>
          <w:ilvl w:val="1"/>
          <w:numId w:val="18"/>
        </w:numPr>
        <w:tabs>
          <w:tab w:val="left" w:pos="1107"/>
        </w:tabs>
        <w:spacing w:before="159"/>
        <w:ind w:right="114"/>
        <w:rPr>
          <w:sz w:val="24"/>
        </w:rPr>
      </w:pPr>
      <w:r>
        <w:rPr>
          <w:sz w:val="24"/>
        </w:rPr>
        <w:t>одна</w:t>
      </w:r>
      <w:r>
        <w:rPr>
          <w:spacing w:val="-8"/>
          <w:sz w:val="24"/>
        </w:rPr>
        <w:t xml:space="preserve"> </w:t>
      </w:r>
      <w:r>
        <w:rPr>
          <w:sz w:val="24"/>
        </w:rPr>
        <w:t>из</w:t>
      </w:r>
      <w:r>
        <w:rPr>
          <w:spacing w:val="-8"/>
          <w:sz w:val="24"/>
        </w:rPr>
        <w:t xml:space="preserve"> </w:t>
      </w:r>
      <w:r>
        <w:rPr>
          <w:sz w:val="24"/>
        </w:rPr>
        <w:t>сторон</w:t>
      </w:r>
      <w:r>
        <w:rPr>
          <w:spacing w:val="-5"/>
          <w:sz w:val="24"/>
        </w:rPr>
        <w:t xml:space="preserve"> </w:t>
      </w:r>
      <w:r>
        <w:rPr>
          <w:sz w:val="24"/>
        </w:rPr>
        <w:t>спора</w:t>
      </w:r>
      <w:r>
        <w:rPr>
          <w:spacing w:val="-11"/>
          <w:sz w:val="24"/>
        </w:rPr>
        <w:t xml:space="preserve"> </w:t>
      </w:r>
      <w:r>
        <w:rPr>
          <w:sz w:val="24"/>
        </w:rPr>
        <w:t>прекратила</w:t>
      </w:r>
      <w:r>
        <w:rPr>
          <w:spacing w:val="-6"/>
          <w:sz w:val="24"/>
        </w:rPr>
        <w:t xml:space="preserve"> </w:t>
      </w:r>
      <w:r>
        <w:rPr>
          <w:sz w:val="24"/>
        </w:rPr>
        <w:t>участие</w:t>
      </w:r>
      <w:r>
        <w:rPr>
          <w:spacing w:val="-7"/>
          <w:sz w:val="24"/>
        </w:rPr>
        <w:t xml:space="preserve"> </w:t>
      </w:r>
      <w:r>
        <w:rPr>
          <w:sz w:val="24"/>
        </w:rPr>
        <w:t>в</w:t>
      </w:r>
      <w:r>
        <w:rPr>
          <w:spacing w:val="-8"/>
          <w:sz w:val="24"/>
        </w:rPr>
        <w:t xml:space="preserve"> </w:t>
      </w:r>
      <w:r>
        <w:rPr>
          <w:sz w:val="24"/>
        </w:rPr>
        <w:t>Системе</w:t>
      </w:r>
      <w:r>
        <w:rPr>
          <w:spacing w:val="-7"/>
          <w:sz w:val="24"/>
        </w:rPr>
        <w:t xml:space="preserve"> </w:t>
      </w:r>
      <w:r>
        <w:rPr>
          <w:sz w:val="24"/>
        </w:rPr>
        <w:t>соревнований,</w:t>
      </w:r>
      <w:r>
        <w:rPr>
          <w:spacing w:val="-10"/>
          <w:sz w:val="24"/>
        </w:rPr>
        <w:t xml:space="preserve"> </w:t>
      </w:r>
      <w:r>
        <w:rPr>
          <w:sz w:val="24"/>
        </w:rPr>
        <w:t>и</w:t>
      </w:r>
      <w:r>
        <w:rPr>
          <w:spacing w:val="-5"/>
          <w:sz w:val="24"/>
        </w:rPr>
        <w:t xml:space="preserve"> </w:t>
      </w:r>
      <w:r>
        <w:rPr>
          <w:sz w:val="24"/>
        </w:rPr>
        <w:t>с</w:t>
      </w:r>
      <w:r>
        <w:rPr>
          <w:spacing w:val="-11"/>
          <w:sz w:val="24"/>
        </w:rPr>
        <w:t xml:space="preserve"> </w:t>
      </w:r>
      <w:r>
        <w:rPr>
          <w:sz w:val="24"/>
        </w:rPr>
        <w:t>момента</w:t>
      </w:r>
      <w:r>
        <w:rPr>
          <w:spacing w:val="-8"/>
          <w:sz w:val="24"/>
        </w:rPr>
        <w:t xml:space="preserve"> </w:t>
      </w:r>
      <w:r>
        <w:rPr>
          <w:sz w:val="24"/>
        </w:rPr>
        <w:t>прекра-</w:t>
      </w:r>
      <w:r>
        <w:rPr>
          <w:spacing w:val="-57"/>
          <w:sz w:val="24"/>
        </w:rPr>
        <w:t xml:space="preserve"> </w:t>
      </w:r>
      <w:r>
        <w:rPr>
          <w:sz w:val="24"/>
        </w:rPr>
        <w:t>щения участия такой стороны в Системе соревнований прошло более 6 (шести) меся-</w:t>
      </w:r>
      <w:r>
        <w:rPr>
          <w:spacing w:val="1"/>
          <w:sz w:val="24"/>
        </w:rPr>
        <w:t xml:space="preserve"> </w:t>
      </w:r>
      <w:r>
        <w:rPr>
          <w:sz w:val="24"/>
        </w:rPr>
        <w:t>цев.</w:t>
      </w:r>
    </w:p>
    <w:p w14:paraId="10338BA6" w14:textId="77777777" w:rsidR="00791074" w:rsidRDefault="00791074">
      <w:pPr>
        <w:pStyle w:val="a3"/>
        <w:spacing w:before="6"/>
        <w:ind w:left="0"/>
        <w:jc w:val="left"/>
        <w:rPr>
          <w:sz w:val="21"/>
        </w:rPr>
      </w:pPr>
    </w:p>
    <w:p w14:paraId="24810871" w14:textId="77777777" w:rsidR="00791074" w:rsidRDefault="00580EA9">
      <w:pPr>
        <w:pStyle w:val="1"/>
      </w:pPr>
      <w:bookmarkStart w:id="575" w:name="_bookmark112"/>
      <w:bookmarkEnd w:id="575"/>
      <w:r>
        <w:t>Статья</w:t>
      </w:r>
      <w:r>
        <w:rPr>
          <w:spacing w:val="-3"/>
        </w:rPr>
        <w:t xml:space="preserve"> </w:t>
      </w:r>
      <w:r>
        <w:t>100.</w:t>
      </w:r>
      <w:r>
        <w:rPr>
          <w:spacing w:val="107"/>
        </w:rPr>
        <w:t xml:space="preserve"> </w:t>
      </w:r>
      <w:r>
        <w:t>Порядок</w:t>
      </w:r>
      <w:r>
        <w:rPr>
          <w:spacing w:val="-4"/>
        </w:rPr>
        <w:t xml:space="preserve"> </w:t>
      </w:r>
      <w:r>
        <w:t>и</w:t>
      </w:r>
      <w:r>
        <w:rPr>
          <w:spacing w:val="-2"/>
        </w:rPr>
        <w:t xml:space="preserve"> </w:t>
      </w:r>
      <w:r>
        <w:t>последствия</w:t>
      </w:r>
      <w:r>
        <w:rPr>
          <w:spacing w:val="-2"/>
        </w:rPr>
        <w:t xml:space="preserve"> </w:t>
      </w:r>
      <w:r>
        <w:t>оставления</w:t>
      </w:r>
      <w:r>
        <w:rPr>
          <w:spacing w:val="-2"/>
        </w:rPr>
        <w:t xml:space="preserve"> </w:t>
      </w:r>
      <w:r>
        <w:t>заявления</w:t>
      </w:r>
      <w:r>
        <w:rPr>
          <w:spacing w:val="-2"/>
        </w:rPr>
        <w:t xml:space="preserve"> </w:t>
      </w:r>
      <w:r>
        <w:t>без</w:t>
      </w:r>
      <w:r>
        <w:rPr>
          <w:spacing w:val="-2"/>
        </w:rPr>
        <w:t xml:space="preserve"> </w:t>
      </w:r>
      <w:r>
        <w:t>рассмотрения</w:t>
      </w:r>
    </w:p>
    <w:p w14:paraId="052DA62E" w14:textId="77777777" w:rsidR="00791074" w:rsidRDefault="00580EA9">
      <w:pPr>
        <w:pStyle w:val="a5"/>
        <w:numPr>
          <w:ilvl w:val="0"/>
          <w:numId w:val="17"/>
        </w:numPr>
        <w:tabs>
          <w:tab w:val="left" w:pos="625"/>
        </w:tabs>
        <w:spacing w:before="53"/>
        <w:ind w:right="114"/>
        <w:rPr>
          <w:sz w:val="24"/>
        </w:rPr>
      </w:pPr>
      <w:r>
        <w:rPr>
          <w:sz w:val="24"/>
        </w:rPr>
        <w:t>В</w:t>
      </w:r>
      <w:r>
        <w:rPr>
          <w:spacing w:val="-12"/>
          <w:sz w:val="24"/>
        </w:rPr>
        <w:t xml:space="preserve"> </w:t>
      </w:r>
      <w:r>
        <w:rPr>
          <w:sz w:val="24"/>
        </w:rPr>
        <w:t>случае</w:t>
      </w:r>
      <w:r>
        <w:rPr>
          <w:spacing w:val="-12"/>
          <w:sz w:val="24"/>
        </w:rPr>
        <w:t xml:space="preserve"> </w:t>
      </w:r>
      <w:r>
        <w:rPr>
          <w:sz w:val="24"/>
        </w:rPr>
        <w:t>оставления</w:t>
      </w:r>
      <w:r>
        <w:rPr>
          <w:spacing w:val="-11"/>
          <w:sz w:val="24"/>
        </w:rPr>
        <w:t xml:space="preserve"> </w:t>
      </w:r>
      <w:r>
        <w:rPr>
          <w:sz w:val="24"/>
        </w:rPr>
        <w:t>заявления</w:t>
      </w:r>
      <w:r>
        <w:rPr>
          <w:spacing w:val="-11"/>
          <w:sz w:val="24"/>
        </w:rPr>
        <w:t xml:space="preserve"> </w:t>
      </w:r>
      <w:r>
        <w:rPr>
          <w:sz w:val="24"/>
        </w:rPr>
        <w:t>без</w:t>
      </w:r>
      <w:r>
        <w:rPr>
          <w:spacing w:val="-9"/>
          <w:sz w:val="24"/>
        </w:rPr>
        <w:t xml:space="preserve"> </w:t>
      </w:r>
      <w:r>
        <w:rPr>
          <w:sz w:val="24"/>
        </w:rPr>
        <w:t>рассмотрения</w:t>
      </w:r>
      <w:r>
        <w:rPr>
          <w:spacing w:val="-11"/>
          <w:sz w:val="24"/>
        </w:rPr>
        <w:t xml:space="preserve"> </w:t>
      </w:r>
      <w:r>
        <w:rPr>
          <w:sz w:val="24"/>
        </w:rPr>
        <w:t>производство</w:t>
      </w:r>
      <w:r>
        <w:rPr>
          <w:spacing w:val="-10"/>
          <w:sz w:val="24"/>
        </w:rPr>
        <w:t xml:space="preserve"> </w:t>
      </w:r>
      <w:r>
        <w:rPr>
          <w:sz w:val="24"/>
        </w:rPr>
        <w:t>по</w:t>
      </w:r>
      <w:r>
        <w:rPr>
          <w:spacing w:val="-11"/>
          <w:sz w:val="24"/>
        </w:rPr>
        <w:t xml:space="preserve"> </w:t>
      </w:r>
      <w:r>
        <w:rPr>
          <w:sz w:val="24"/>
        </w:rPr>
        <w:t>делу</w:t>
      </w:r>
      <w:r>
        <w:rPr>
          <w:spacing w:val="-14"/>
          <w:sz w:val="24"/>
        </w:rPr>
        <w:t xml:space="preserve"> </w:t>
      </w:r>
      <w:r>
        <w:rPr>
          <w:sz w:val="24"/>
        </w:rPr>
        <w:t>заканчивается</w:t>
      </w:r>
      <w:r>
        <w:rPr>
          <w:spacing w:val="-11"/>
          <w:sz w:val="24"/>
        </w:rPr>
        <w:t xml:space="preserve"> </w:t>
      </w:r>
      <w:r>
        <w:rPr>
          <w:sz w:val="24"/>
        </w:rPr>
        <w:t>выне-</w:t>
      </w:r>
      <w:r>
        <w:rPr>
          <w:spacing w:val="-58"/>
          <w:sz w:val="24"/>
        </w:rPr>
        <w:t xml:space="preserve"> </w:t>
      </w:r>
      <w:r>
        <w:rPr>
          <w:sz w:val="24"/>
        </w:rPr>
        <w:t>сением</w:t>
      </w:r>
      <w:r>
        <w:rPr>
          <w:spacing w:val="-2"/>
          <w:sz w:val="24"/>
        </w:rPr>
        <w:t xml:space="preserve"> </w:t>
      </w:r>
      <w:r>
        <w:rPr>
          <w:sz w:val="24"/>
        </w:rPr>
        <w:t>определения Дисциплинарного</w:t>
      </w:r>
      <w:r>
        <w:rPr>
          <w:spacing w:val="-3"/>
          <w:sz w:val="24"/>
        </w:rPr>
        <w:t xml:space="preserve"> </w:t>
      </w:r>
      <w:r>
        <w:rPr>
          <w:sz w:val="24"/>
        </w:rPr>
        <w:t>комитета.</w:t>
      </w:r>
    </w:p>
    <w:p w14:paraId="434CDEFE" w14:textId="77777777" w:rsidR="00791074" w:rsidRDefault="00580EA9">
      <w:pPr>
        <w:pStyle w:val="a5"/>
        <w:numPr>
          <w:ilvl w:val="0"/>
          <w:numId w:val="17"/>
        </w:numPr>
        <w:tabs>
          <w:tab w:val="left" w:pos="625"/>
        </w:tabs>
        <w:ind w:right="105"/>
        <w:rPr>
          <w:sz w:val="24"/>
        </w:rPr>
      </w:pPr>
      <w:r>
        <w:rPr>
          <w:sz w:val="24"/>
        </w:rPr>
        <w:t>Оставление</w:t>
      </w:r>
      <w:r>
        <w:rPr>
          <w:spacing w:val="-9"/>
          <w:sz w:val="24"/>
        </w:rPr>
        <w:t xml:space="preserve"> </w:t>
      </w:r>
      <w:r>
        <w:rPr>
          <w:sz w:val="24"/>
        </w:rPr>
        <w:t>заявления</w:t>
      </w:r>
      <w:r>
        <w:rPr>
          <w:spacing w:val="-7"/>
          <w:sz w:val="24"/>
        </w:rPr>
        <w:t xml:space="preserve"> </w:t>
      </w:r>
      <w:r>
        <w:rPr>
          <w:sz w:val="24"/>
        </w:rPr>
        <w:t>без</w:t>
      </w:r>
      <w:r>
        <w:rPr>
          <w:spacing w:val="-6"/>
          <w:sz w:val="24"/>
        </w:rPr>
        <w:t xml:space="preserve"> </w:t>
      </w:r>
      <w:r>
        <w:rPr>
          <w:sz w:val="24"/>
        </w:rPr>
        <w:t>рассмотрения</w:t>
      </w:r>
      <w:r>
        <w:rPr>
          <w:spacing w:val="-7"/>
          <w:sz w:val="24"/>
        </w:rPr>
        <w:t xml:space="preserve"> </w:t>
      </w:r>
      <w:r>
        <w:rPr>
          <w:sz w:val="24"/>
        </w:rPr>
        <w:t>не</w:t>
      </w:r>
      <w:r>
        <w:rPr>
          <w:spacing w:val="-8"/>
          <w:sz w:val="24"/>
        </w:rPr>
        <w:t xml:space="preserve"> </w:t>
      </w:r>
      <w:r>
        <w:rPr>
          <w:sz w:val="24"/>
        </w:rPr>
        <w:t>лишает</w:t>
      </w:r>
      <w:r>
        <w:rPr>
          <w:spacing w:val="-7"/>
          <w:sz w:val="24"/>
        </w:rPr>
        <w:t xml:space="preserve"> </w:t>
      </w:r>
      <w:r>
        <w:rPr>
          <w:sz w:val="24"/>
        </w:rPr>
        <w:t>заявителя</w:t>
      </w:r>
      <w:r>
        <w:rPr>
          <w:spacing w:val="-7"/>
          <w:sz w:val="24"/>
        </w:rPr>
        <w:t xml:space="preserve"> </w:t>
      </w:r>
      <w:r>
        <w:rPr>
          <w:sz w:val="24"/>
        </w:rPr>
        <w:t>права</w:t>
      </w:r>
      <w:r>
        <w:rPr>
          <w:spacing w:val="-9"/>
          <w:sz w:val="24"/>
        </w:rPr>
        <w:t xml:space="preserve"> </w:t>
      </w:r>
      <w:r>
        <w:rPr>
          <w:sz w:val="24"/>
        </w:rPr>
        <w:t>вновь</w:t>
      </w:r>
      <w:r>
        <w:rPr>
          <w:spacing w:val="-7"/>
          <w:sz w:val="24"/>
        </w:rPr>
        <w:t xml:space="preserve"> </w:t>
      </w:r>
      <w:r>
        <w:rPr>
          <w:sz w:val="24"/>
        </w:rPr>
        <w:t>обратиться</w:t>
      </w:r>
      <w:r>
        <w:rPr>
          <w:spacing w:val="-7"/>
          <w:sz w:val="24"/>
        </w:rPr>
        <w:t xml:space="preserve"> </w:t>
      </w:r>
      <w:r>
        <w:rPr>
          <w:sz w:val="24"/>
        </w:rPr>
        <w:t>в</w:t>
      </w:r>
      <w:r>
        <w:rPr>
          <w:spacing w:val="-8"/>
          <w:sz w:val="24"/>
        </w:rPr>
        <w:t xml:space="preserve"> </w:t>
      </w:r>
      <w:r>
        <w:rPr>
          <w:sz w:val="24"/>
        </w:rPr>
        <w:t>Дис-</w:t>
      </w:r>
      <w:r>
        <w:rPr>
          <w:spacing w:val="-58"/>
          <w:sz w:val="24"/>
        </w:rPr>
        <w:t xml:space="preserve"> </w:t>
      </w:r>
      <w:r>
        <w:rPr>
          <w:sz w:val="24"/>
        </w:rPr>
        <w:t>циплинарный комитет с заявлением в общем порядке после устранения обстоятельств, по-</w:t>
      </w:r>
      <w:r>
        <w:rPr>
          <w:spacing w:val="1"/>
          <w:sz w:val="24"/>
        </w:rPr>
        <w:t xml:space="preserve"> </w:t>
      </w:r>
      <w:r>
        <w:rPr>
          <w:sz w:val="24"/>
        </w:rPr>
        <w:t>служивших</w:t>
      </w:r>
      <w:r>
        <w:rPr>
          <w:spacing w:val="1"/>
          <w:sz w:val="24"/>
        </w:rPr>
        <w:t xml:space="preserve"> </w:t>
      </w:r>
      <w:r>
        <w:rPr>
          <w:sz w:val="24"/>
        </w:rPr>
        <w:t>основанием</w:t>
      </w:r>
      <w:r>
        <w:rPr>
          <w:spacing w:val="-1"/>
          <w:sz w:val="24"/>
        </w:rPr>
        <w:t xml:space="preserve"> </w:t>
      </w:r>
      <w:r>
        <w:rPr>
          <w:sz w:val="24"/>
        </w:rPr>
        <w:t>для</w:t>
      </w:r>
      <w:r>
        <w:rPr>
          <w:spacing w:val="-1"/>
          <w:sz w:val="24"/>
        </w:rPr>
        <w:t xml:space="preserve"> </w:t>
      </w:r>
      <w:r>
        <w:rPr>
          <w:sz w:val="24"/>
        </w:rPr>
        <w:t>оставления заявления</w:t>
      </w:r>
      <w:r>
        <w:rPr>
          <w:spacing w:val="-1"/>
          <w:sz w:val="24"/>
        </w:rPr>
        <w:t xml:space="preserve"> </w:t>
      </w:r>
      <w:r>
        <w:rPr>
          <w:sz w:val="24"/>
        </w:rPr>
        <w:t>без движения.</w:t>
      </w:r>
    </w:p>
    <w:p w14:paraId="77139D86" w14:textId="77777777" w:rsidR="00791074" w:rsidRDefault="00791074">
      <w:pPr>
        <w:pStyle w:val="a3"/>
        <w:spacing w:before="0"/>
        <w:ind w:left="0"/>
        <w:jc w:val="left"/>
        <w:rPr>
          <w:sz w:val="26"/>
        </w:rPr>
      </w:pPr>
    </w:p>
    <w:p w14:paraId="468F030F" w14:textId="77777777" w:rsidR="00791074" w:rsidRDefault="00580EA9">
      <w:pPr>
        <w:pStyle w:val="1"/>
        <w:spacing w:before="221"/>
        <w:ind w:left="167" w:right="164"/>
        <w:jc w:val="center"/>
        <w:rPr>
          <w:rFonts w:ascii="Arial" w:hAnsi="Arial"/>
        </w:rPr>
      </w:pPr>
      <w:bookmarkStart w:id="576" w:name="_bookmark113"/>
      <w:bookmarkEnd w:id="576"/>
      <w:r>
        <w:rPr>
          <w:rFonts w:ascii="Arial" w:hAnsi="Arial"/>
        </w:rPr>
        <w:t>ГЛАВА</w:t>
      </w:r>
      <w:r>
        <w:rPr>
          <w:rFonts w:ascii="Arial" w:hAnsi="Arial"/>
          <w:spacing w:val="-11"/>
        </w:rPr>
        <w:t xml:space="preserve"> </w:t>
      </w:r>
      <w:r>
        <w:rPr>
          <w:rFonts w:ascii="Arial" w:hAnsi="Arial"/>
        </w:rPr>
        <w:t>12.</w:t>
      </w:r>
      <w:r>
        <w:rPr>
          <w:rFonts w:ascii="Arial" w:hAnsi="Arial"/>
          <w:spacing w:val="-4"/>
        </w:rPr>
        <w:t xml:space="preserve"> </w:t>
      </w:r>
      <w:r>
        <w:rPr>
          <w:rFonts w:ascii="Arial" w:hAnsi="Arial"/>
        </w:rPr>
        <w:t>РЕШЕНИЕ</w:t>
      </w:r>
      <w:r>
        <w:rPr>
          <w:rFonts w:ascii="Arial" w:hAnsi="Arial"/>
          <w:spacing w:val="-5"/>
        </w:rPr>
        <w:t xml:space="preserve"> </w:t>
      </w:r>
      <w:r>
        <w:rPr>
          <w:rFonts w:ascii="Arial" w:hAnsi="Arial"/>
        </w:rPr>
        <w:t>ДИСЦИПЛИНАРНОГО</w:t>
      </w:r>
      <w:r>
        <w:rPr>
          <w:rFonts w:ascii="Arial" w:hAnsi="Arial"/>
          <w:spacing w:val="-5"/>
        </w:rPr>
        <w:t xml:space="preserve"> </w:t>
      </w:r>
      <w:r>
        <w:rPr>
          <w:rFonts w:ascii="Arial" w:hAnsi="Arial"/>
        </w:rPr>
        <w:t>КОМИТЕТА</w:t>
      </w:r>
    </w:p>
    <w:p w14:paraId="77752725" w14:textId="77777777" w:rsidR="00791074" w:rsidRDefault="00791074">
      <w:pPr>
        <w:pStyle w:val="a3"/>
        <w:spacing w:before="11"/>
        <w:ind w:left="0"/>
        <w:jc w:val="left"/>
        <w:rPr>
          <w:rFonts w:ascii="Arial"/>
          <w:b/>
          <w:sz w:val="20"/>
        </w:rPr>
      </w:pPr>
    </w:p>
    <w:p w14:paraId="646BA855" w14:textId="77777777" w:rsidR="00791074" w:rsidRDefault="00580EA9">
      <w:pPr>
        <w:pStyle w:val="1"/>
      </w:pPr>
      <w:bookmarkStart w:id="577" w:name="_bookmark114"/>
      <w:bookmarkEnd w:id="577"/>
      <w:r>
        <w:t>Статья</w:t>
      </w:r>
      <w:r>
        <w:rPr>
          <w:spacing w:val="-3"/>
        </w:rPr>
        <w:t xml:space="preserve"> </w:t>
      </w:r>
      <w:r>
        <w:t>101.</w:t>
      </w:r>
      <w:r>
        <w:rPr>
          <w:spacing w:val="86"/>
        </w:rPr>
        <w:t xml:space="preserve"> </w:t>
      </w:r>
      <w:r>
        <w:t>Принятие</w:t>
      </w:r>
      <w:r>
        <w:rPr>
          <w:spacing w:val="-3"/>
        </w:rPr>
        <w:t xml:space="preserve"> </w:t>
      </w:r>
      <w:r>
        <w:t>решения</w:t>
      </w:r>
    </w:p>
    <w:p w14:paraId="1125A251" w14:textId="77777777" w:rsidR="00791074" w:rsidRDefault="00580EA9">
      <w:pPr>
        <w:pStyle w:val="a5"/>
        <w:numPr>
          <w:ilvl w:val="0"/>
          <w:numId w:val="16"/>
        </w:numPr>
        <w:tabs>
          <w:tab w:val="left" w:pos="541"/>
        </w:tabs>
        <w:spacing w:before="55"/>
        <w:ind w:right="106"/>
        <w:rPr>
          <w:sz w:val="24"/>
        </w:rPr>
      </w:pPr>
      <w:r>
        <w:rPr>
          <w:spacing w:val="-1"/>
          <w:sz w:val="24"/>
        </w:rPr>
        <w:t>Установив</w:t>
      </w:r>
      <w:r>
        <w:rPr>
          <w:spacing w:val="-14"/>
          <w:sz w:val="24"/>
        </w:rPr>
        <w:t xml:space="preserve"> </w:t>
      </w:r>
      <w:r>
        <w:rPr>
          <w:spacing w:val="-1"/>
          <w:sz w:val="24"/>
        </w:rPr>
        <w:t>обстоятельства,</w:t>
      </w:r>
      <w:r>
        <w:rPr>
          <w:spacing w:val="-14"/>
          <w:sz w:val="24"/>
        </w:rPr>
        <w:t xml:space="preserve"> </w:t>
      </w:r>
      <w:r>
        <w:rPr>
          <w:sz w:val="24"/>
        </w:rPr>
        <w:t>имеющие</w:t>
      </w:r>
      <w:r>
        <w:rPr>
          <w:spacing w:val="-15"/>
          <w:sz w:val="24"/>
        </w:rPr>
        <w:t xml:space="preserve"> </w:t>
      </w:r>
      <w:r>
        <w:rPr>
          <w:sz w:val="24"/>
        </w:rPr>
        <w:t>значение</w:t>
      </w:r>
      <w:r>
        <w:rPr>
          <w:spacing w:val="-12"/>
          <w:sz w:val="24"/>
        </w:rPr>
        <w:t xml:space="preserve"> </w:t>
      </w:r>
      <w:r>
        <w:rPr>
          <w:sz w:val="24"/>
        </w:rPr>
        <w:t>для</w:t>
      </w:r>
      <w:r>
        <w:rPr>
          <w:spacing w:val="-13"/>
          <w:sz w:val="24"/>
        </w:rPr>
        <w:t xml:space="preserve"> </w:t>
      </w:r>
      <w:r>
        <w:rPr>
          <w:sz w:val="24"/>
        </w:rPr>
        <w:t>дела,</w:t>
      </w:r>
      <w:r>
        <w:rPr>
          <w:spacing w:val="-14"/>
          <w:sz w:val="24"/>
        </w:rPr>
        <w:t xml:space="preserve"> </w:t>
      </w:r>
      <w:r>
        <w:rPr>
          <w:sz w:val="24"/>
        </w:rPr>
        <w:t>наличие</w:t>
      </w:r>
      <w:r>
        <w:rPr>
          <w:spacing w:val="-15"/>
          <w:sz w:val="24"/>
        </w:rPr>
        <w:t xml:space="preserve"> </w:t>
      </w:r>
      <w:r>
        <w:rPr>
          <w:sz w:val="24"/>
        </w:rPr>
        <w:t>факта</w:t>
      </w:r>
      <w:r>
        <w:rPr>
          <w:spacing w:val="-13"/>
          <w:sz w:val="24"/>
        </w:rPr>
        <w:t xml:space="preserve"> </w:t>
      </w:r>
      <w:r>
        <w:rPr>
          <w:sz w:val="24"/>
        </w:rPr>
        <w:t>нарушения</w:t>
      </w:r>
      <w:r>
        <w:rPr>
          <w:spacing w:val="-14"/>
          <w:sz w:val="24"/>
        </w:rPr>
        <w:t xml:space="preserve"> </w:t>
      </w:r>
      <w:r>
        <w:rPr>
          <w:sz w:val="24"/>
        </w:rPr>
        <w:t>и</w:t>
      </w:r>
      <w:r>
        <w:rPr>
          <w:spacing w:val="-13"/>
          <w:sz w:val="24"/>
        </w:rPr>
        <w:t xml:space="preserve"> </w:t>
      </w:r>
      <w:r>
        <w:rPr>
          <w:sz w:val="24"/>
        </w:rPr>
        <w:t>природу</w:t>
      </w:r>
      <w:r>
        <w:rPr>
          <w:spacing w:val="-58"/>
          <w:sz w:val="24"/>
        </w:rPr>
        <w:t xml:space="preserve"> </w:t>
      </w:r>
      <w:r>
        <w:rPr>
          <w:sz w:val="24"/>
        </w:rPr>
        <w:t>нарушения, арбитр или коллегиальный состав арбитров Дисциплинарного комитета прини-</w:t>
      </w:r>
      <w:r>
        <w:rPr>
          <w:spacing w:val="1"/>
          <w:sz w:val="24"/>
        </w:rPr>
        <w:t xml:space="preserve"> </w:t>
      </w:r>
      <w:r>
        <w:rPr>
          <w:sz w:val="24"/>
        </w:rPr>
        <w:t>мает</w:t>
      </w:r>
      <w:r>
        <w:rPr>
          <w:spacing w:val="-2"/>
          <w:sz w:val="24"/>
        </w:rPr>
        <w:t xml:space="preserve"> </w:t>
      </w:r>
      <w:r>
        <w:rPr>
          <w:sz w:val="24"/>
        </w:rPr>
        <w:t>решение</w:t>
      </w:r>
      <w:r>
        <w:rPr>
          <w:spacing w:val="-2"/>
          <w:sz w:val="24"/>
        </w:rPr>
        <w:t xml:space="preserve"> </w:t>
      </w:r>
      <w:r>
        <w:rPr>
          <w:sz w:val="24"/>
        </w:rPr>
        <w:t>по</w:t>
      </w:r>
      <w:r>
        <w:rPr>
          <w:spacing w:val="-1"/>
          <w:sz w:val="24"/>
        </w:rPr>
        <w:t xml:space="preserve"> </w:t>
      </w:r>
      <w:r>
        <w:rPr>
          <w:sz w:val="24"/>
        </w:rPr>
        <w:t>спору,</w:t>
      </w:r>
      <w:r>
        <w:rPr>
          <w:spacing w:val="1"/>
          <w:sz w:val="24"/>
        </w:rPr>
        <w:t xml:space="preserve"> </w:t>
      </w:r>
      <w:r>
        <w:rPr>
          <w:sz w:val="24"/>
        </w:rPr>
        <w:t>которое</w:t>
      </w:r>
      <w:r>
        <w:rPr>
          <w:spacing w:val="-2"/>
          <w:sz w:val="24"/>
        </w:rPr>
        <w:t xml:space="preserve"> </w:t>
      </w:r>
      <w:r>
        <w:rPr>
          <w:sz w:val="24"/>
        </w:rPr>
        <w:t>оглашается</w:t>
      </w:r>
      <w:r>
        <w:rPr>
          <w:spacing w:val="-1"/>
          <w:sz w:val="24"/>
        </w:rPr>
        <w:t xml:space="preserve"> </w:t>
      </w:r>
      <w:r>
        <w:rPr>
          <w:sz w:val="24"/>
        </w:rPr>
        <w:t>сторонам</w:t>
      </w:r>
      <w:r>
        <w:rPr>
          <w:spacing w:val="-2"/>
          <w:sz w:val="24"/>
        </w:rPr>
        <w:t xml:space="preserve"> </w:t>
      </w:r>
      <w:r>
        <w:rPr>
          <w:sz w:val="24"/>
        </w:rPr>
        <w:t>и</w:t>
      </w:r>
      <w:r>
        <w:rPr>
          <w:spacing w:val="-1"/>
          <w:sz w:val="24"/>
        </w:rPr>
        <w:t xml:space="preserve"> </w:t>
      </w:r>
      <w:r>
        <w:rPr>
          <w:sz w:val="24"/>
        </w:rPr>
        <w:t>лицам, участвующим</w:t>
      </w:r>
      <w:r>
        <w:rPr>
          <w:spacing w:val="-2"/>
          <w:sz w:val="24"/>
        </w:rPr>
        <w:t xml:space="preserve"> </w:t>
      </w:r>
      <w:r>
        <w:rPr>
          <w:sz w:val="24"/>
        </w:rPr>
        <w:t>в</w:t>
      </w:r>
      <w:r>
        <w:rPr>
          <w:spacing w:val="-2"/>
          <w:sz w:val="24"/>
        </w:rPr>
        <w:t xml:space="preserve"> </w:t>
      </w:r>
      <w:r>
        <w:rPr>
          <w:sz w:val="24"/>
        </w:rPr>
        <w:t>деле.</w:t>
      </w:r>
    </w:p>
    <w:p w14:paraId="6BD0C44E" w14:textId="77777777" w:rsidR="00791074" w:rsidRDefault="00580EA9">
      <w:pPr>
        <w:pStyle w:val="a5"/>
        <w:numPr>
          <w:ilvl w:val="0"/>
          <w:numId w:val="16"/>
        </w:numPr>
        <w:tabs>
          <w:tab w:val="left" w:pos="541"/>
        </w:tabs>
        <w:ind w:right="114"/>
        <w:rPr>
          <w:sz w:val="24"/>
        </w:rPr>
      </w:pPr>
      <w:r>
        <w:rPr>
          <w:sz w:val="24"/>
        </w:rPr>
        <w:t>Дисциплинарный комитет выносит решение в письменной форме и указывает мотивы, на</w:t>
      </w:r>
      <w:r>
        <w:rPr>
          <w:spacing w:val="1"/>
          <w:sz w:val="24"/>
        </w:rPr>
        <w:t xml:space="preserve"> </w:t>
      </w:r>
      <w:r>
        <w:rPr>
          <w:sz w:val="24"/>
        </w:rPr>
        <w:t>которых</w:t>
      </w:r>
      <w:r>
        <w:rPr>
          <w:spacing w:val="1"/>
          <w:sz w:val="24"/>
        </w:rPr>
        <w:t xml:space="preserve"> </w:t>
      </w:r>
      <w:r>
        <w:rPr>
          <w:sz w:val="24"/>
        </w:rPr>
        <w:t>основано это решение.</w:t>
      </w:r>
    </w:p>
    <w:p w14:paraId="4307DE18" w14:textId="77777777" w:rsidR="00791074" w:rsidRDefault="00580EA9">
      <w:pPr>
        <w:pStyle w:val="a5"/>
        <w:numPr>
          <w:ilvl w:val="0"/>
          <w:numId w:val="16"/>
        </w:numPr>
        <w:tabs>
          <w:tab w:val="left" w:pos="541"/>
        </w:tabs>
        <w:ind w:right="115"/>
        <w:rPr>
          <w:sz w:val="24"/>
        </w:rPr>
      </w:pPr>
      <w:r>
        <w:rPr>
          <w:sz w:val="24"/>
        </w:rPr>
        <w:t>Решение, вынесенное в порядке упрощенного производства, ограничивается резолютивной</w:t>
      </w:r>
      <w:r>
        <w:rPr>
          <w:spacing w:val="1"/>
          <w:sz w:val="24"/>
        </w:rPr>
        <w:t xml:space="preserve"> </w:t>
      </w:r>
      <w:r>
        <w:rPr>
          <w:sz w:val="24"/>
        </w:rPr>
        <w:t>частью.</w:t>
      </w:r>
    </w:p>
    <w:p w14:paraId="1FE01F01" w14:textId="77777777" w:rsidR="00791074" w:rsidRDefault="00580EA9">
      <w:pPr>
        <w:pStyle w:val="a5"/>
        <w:numPr>
          <w:ilvl w:val="0"/>
          <w:numId w:val="16"/>
        </w:numPr>
        <w:tabs>
          <w:tab w:val="left" w:pos="541"/>
        </w:tabs>
        <w:spacing w:before="121"/>
        <w:rPr>
          <w:sz w:val="24"/>
        </w:rPr>
      </w:pPr>
      <w:r>
        <w:rPr>
          <w:sz w:val="24"/>
        </w:rPr>
        <w:t>Решение подписывается арбитром или всеми арбитрами коллегиального состава арбитров и</w:t>
      </w:r>
      <w:r>
        <w:rPr>
          <w:spacing w:val="-57"/>
          <w:sz w:val="24"/>
        </w:rPr>
        <w:t xml:space="preserve"> </w:t>
      </w:r>
      <w:r>
        <w:rPr>
          <w:sz w:val="24"/>
        </w:rPr>
        <w:t>Ответственным</w:t>
      </w:r>
      <w:r>
        <w:rPr>
          <w:spacing w:val="-3"/>
          <w:sz w:val="24"/>
        </w:rPr>
        <w:t xml:space="preserve"> </w:t>
      </w:r>
      <w:r>
        <w:rPr>
          <w:sz w:val="24"/>
        </w:rPr>
        <w:t>секретарем.</w:t>
      </w:r>
    </w:p>
    <w:p w14:paraId="74122C7F" w14:textId="77777777" w:rsidR="00791074" w:rsidRDefault="00580EA9">
      <w:pPr>
        <w:pStyle w:val="a5"/>
        <w:numPr>
          <w:ilvl w:val="0"/>
          <w:numId w:val="16"/>
        </w:numPr>
        <w:tabs>
          <w:tab w:val="left" w:pos="541"/>
        </w:tabs>
        <w:ind w:right="110"/>
        <w:rPr>
          <w:sz w:val="24"/>
        </w:rPr>
      </w:pPr>
      <w:r>
        <w:rPr>
          <w:sz w:val="24"/>
        </w:rPr>
        <w:t>Решение</w:t>
      </w:r>
      <w:r>
        <w:rPr>
          <w:spacing w:val="-15"/>
          <w:sz w:val="24"/>
        </w:rPr>
        <w:t xml:space="preserve"> </w:t>
      </w:r>
      <w:r>
        <w:rPr>
          <w:sz w:val="24"/>
        </w:rPr>
        <w:t>в</w:t>
      </w:r>
      <w:r>
        <w:rPr>
          <w:spacing w:val="-14"/>
          <w:sz w:val="24"/>
        </w:rPr>
        <w:t xml:space="preserve"> </w:t>
      </w:r>
      <w:r>
        <w:rPr>
          <w:sz w:val="24"/>
        </w:rPr>
        <w:t>окончательной</w:t>
      </w:r>
      <w:r>
        <w:rPr>
          <w:spacing w:val="-12"/>
          <w:sz w:val="24"/>
        </w:rPr>
        <w:t xml:space="preserve"> </w:t>
      </w:r>
      <w:r>
        <w:rPr>
          <w:sz w:val="24"/>
        </w:rPr>
        <w:t>форме</w:t>
      </w:r>
      <w:r>
        <w:rPr>
          <w:spacing w:val="-14"/>
          <w:sz w:val="24"/>
        </w:rPr>
        <w:t xml:space="preserve"> </w:t>
      </w:r>
      <w:r>
        <w:rPr>
          <w:sz w:val="24"/>
        </w:rPr>
        <w:t>(мотивировочная</w:t>
      </w:r>
      <w:r>
        <w:rPr>
          <w:spacing w:val="-13"/>
          <w:sz w:val="24"/>
        </w:rPr>
        <w:t xml:space="preserve"> </w:t>
      </w:r>
      <w:r>
        <w:rPr>
          <w:sz w:val="24"/>
        </w:rPr>
        <w:t>часть</w:t>
      </w:r>
      <w:r>
        <w:rPr>
          <w:spacing w:val="-12"/>
          <w:sz w:val="24"/>
        </w:rPr>
        <w:t xml:space="preserve"> </w:t>
      </w:r>
      <w:r>
        <w:rPr>
          <w:sz w:val="24"/>
        </w:rPr>
        <w:t>решения)</w:t>
      </w:r>
      <w:r>
        <w:rPr>
          <w:spacing w:val="-14"/>
          <w:sz w:val="24"/>
        </w:rPr>
        <w:t xml:space="preserve"> </w:t>
      </w:r>
      <w:r>
        <w:rPr>
          <w:sz w:val="24"/>
        </w:rPr>
        <w:t>изготавливается</w:t>
      </w:r>
      <w:r>
        <w:rPr>
          <w:spacing w:val="-13"/>
          <w:sz w:val="24"/>
        </w:rPr>
        <w:t xml:space="preserve"> </w:t>
      </w:r>
      <w:r>
        <w:rPr>
          <w:sz w:val="24"/>
        </w:rPr>
        <w:t>в</w:t>
      </w:r>
      <w:r>
        <w:rPr>
          <w:spacing w:val="-14"/>
          <w:sz w:val="24"/>
        </w:rPr>
        <w:t xml:space="preserve"> </w:t>
      </w:r>
      <w:r>
        <w:rPr>
          <w:sz w:val="24"/>
        </w:rPr>
        <w:t>течение</w:t>
      </w:r>
      <w:r>
        <w:rPr>
          <w:spacing w:val="-58"/>
          <w:sz w:val="24"/>
        </w:rPr>
        <w:t xml:space="preserve"> </w:t>
      </w:r>
      <w:r>
        <w:rPr>
          <w:sz w:val="24"/>
        </w:rPr>
        <w:t>20 (двадцати) рабочих дней с момента поступления от стороны разбирательства запроса об</w:t>
      </w:r>
      <w:r>
        <w:rPr>
          <w:spacing w:val="1"/>
          <w:sz w:val="24"/>
        </w:rPr>
        <w:t xml:space="preserve"> </w:t>
      </w:r>
      <w:r>
        <w:rPr>
          <w:sz w:val="24"/>
        </w:rPr>
        <w:t>изготовлении</w:t>
      </w:r>
      <w:r>
        <w:rPr>
          <w:spacing w:val="-3"/>
          <w:sz w:val="24"/>
        </w:rPr>
        <w:t xml:space="preserve"> </w:t>
      </w:r>
      <w:r>
        <w:rPr>
          <w:sz w:val="24"/>
        </w:rPr>
        <w:t>полного текста решения.</w:t>
      </w:r>
    </w:p>
    <w:p w14:paraId="7841FABF" w14:textId="77777777" w:rsidR="00791074" w:rsidRDefault="00580EA9">
      <w:pPr>
        <w:pStyle w:val="a5"/>
        <w:numPr>
          <w:ilvl w:val="0"/>
          <w:numId w:val="16"/>
        </w:numPr>
        <w:tabs>
          <w:tab w:val="left" w:pos="541"/>
        </w:tabs>
        <w:spacing w:before="0"/>
        <w:ind w:right="113"/>
        <w:rPr>
          <w:sz w:val="24"/>
        </w:rPr>
      </w:pPr>
      <w:r>
        <w:rPr>
          <w:sz w:val="24"/>
        </w:rPr>
        <w:t>Днем принятия решения Дисциплинарного комитета считается день оглашения резолютив-</w:t>
      </w:r>
      <w:r>
        <w:rPr>
          <w:spacing w:val="1"/>
          <w:sz w:val="24"/>
        </w:rPr>
        <w:t xml:space="preserve"> </w:t>
      </w:r>
      <w:r>
        <w:rPr>
          <w:sz w:val="24"/>
        </w:rPr>
        <w:t>ной</w:t>
      </w:r>
      <w:r>
        <w:rPr>
          <w:spacing w:val="-1"/>
          <w:sz w:val="24"/>
        </w:rPr>
        <w:t xml:space="preserve"> </w:t>
      </w:r>
      <w:r>
        <w:rPr>
          <w:sz w:val="24"/>
        </w:rPr>
        <w:t>части</w:t>
      </w:r>
      <w:r>
        <w:rPr>
          <w:spacing w:val="1"/>
          <w:sz w:val="24"/>
        </w:rPr>
        <w:t xml:space="preserve"> </w:t>
      </w:r>
      <w:r>
        <w:rPr>
          <w:sz w:val="24"/>
        </w:rPr>
        <w:t>решения.</w:t>
      </w:r>
    </w:p>
    <w:p w14:paraId="163D5FE9" w14:textId="77777777" w:rsidR="00791074" w:rsidRDefault="00580EA9">
      <w:pPr>
        <w:pStyle w:val="a5"/>
        <w:numPr>
          <w:ilvl w:val="0"/>
          <w:numId w:val="16"/>
        </w:numPr>
        <w:tabs>
          <w:tab w:val="left" w:pos="541"/>
        </w:tabs>
        <w:ind w:right="108"/>
        <w:rPr>
          <w:sz w:val="24"/>
        </w:rPr>
      </w:pPr>
      <w:r>
        <w:rPr>
          <w:sz w:val="24"/>
        </w:rPr>
        <w:t>Копия</w:t>
      </w:r>
      <w:r>
        <w:rPr>
          <w:spacing w:val="1"/>
          <w:sz w:val="24"/>
        </w:rPr>
        <w:t xml:space="preserve"> </w:t>
      </w:r>
      <w:r>
        <w:rPr>
          <w:sz w:val="24"/>
        </w:rPr>
        <w:t>решения</w:t>
      </w:r>
      <w:r>
        <w:rPr>
          <w:spacing w:val="1"/>
          <w:sz w:val="24"/>
        </w:rPr>
        <w:t xml:space="preserve"> </w:t>
      </w:r>
      <w:r>
        <w:rPr>
          <w:sz w:val="24"/>
        </w:rPr>
        <w:t>размещается</w:t>
      </w:r>
      <w:r>
        <w:rPr>
          <w:spacing w:val="1"/>
          <w:sz w:val="24"/>
        </w:rPr>
        <w:t xml:space="preserve"> </w:t>
      </w:r>
      <w:r>
        <w:rPr>
          <w:sz w:val="24"/>
        </w:rPr>
        <w:t>на</w:t>
      </w:r>
      <w:r>
        <w:rPr>
          <w:spacing w:val="1"/>
          <w:sz w:val="24"/>
        </w:rPr>
        <w:t xml:space="preserve"> </w:t>
      </w:r>
      <w:r>
        <w:rPr>
          <w:sz w:val="24"/>
        </w:rPr>
        <w:t>Электронном</w:t>
      </w:r>
      <w:r>
        <w:rPr>
          <w:spacing w:val="1"/>
          <w:sz w:val="24"/>
        </w:rPr>
        <w:t xml:space="preserve"> </w:t>
      </w:r>
      <w:r>
        <w:rPr>
          <w:sz w:val="24"/>
        </w:rPr>
        <w:t>портале</w:t>
      </w:r>
      <w:r>
        <w:rPr>
          <w:spacing w:val="1"/>
          <w:sz w:val="24"/>
        </w:rPr>
        <w:t xml:space="preserve"> </w:t>
      </w:r>
      <w:r>
        <w:rPr>
          <w:sz w:val="24"/>
        </w:rPr>
        <w:t>Дисциплинарного</w:t>
      </w:r>
      <w:r>
        <w:rPr>
          <w:spacing w:val="1"/>
          <w:sz w:val="24"/>
        </w:rPr>
        <w:t xml:space="preserve"> </w:t>
      </w:r>
      <w:r>
        <w:rPr>
          <w:sz w:val="24"/>
        </w:rPr>
        <w:t>комитета</w:t>
      </w:r>
      <w:r>
        <w:rPr>
          <w:spacing w:val="1"/>
          <w:sz w:val="24"/>
        </w:rPr>
        <w:t xml:space="preserve"> </w:t>
      </w:r>
      <w:r>
        <w:rPr>
          <w:sz w:val="24"/>
        </w:rPr>
        <w:t>или</w:t>
      </w:r>
      <w:r>
        <w:rPr>
          <w:spacing w:val="1"/>
          <w:sz w:val="24"/>
        </w:rPr>
        <w:t xml:space="preserve"> </w:t>
      </w:r>
      <w:r>
        <w:rPr>
          <w:sz w:val="24"/>
        </w:rPr>
        <w:t>направляется сторонам посредством передачи сообщения по факсу или электронной почте.</w:t>
      </w:r>
      <w:r>
        <w:rPr>
          <w:spacing w:val="1"/>
          <w:sz w:val="24"/>
        </w:rPr>
        <w:t xml:space="preserve"> </w:t>
      </w:r>
      <w:r>
        <w:rPr>
          <w:sz w:val="24"/>
        </w:rPr>
        <w:t>Оригинал</w:t>
      </w:r>
      <w:r>
        <w:rPr>
          <w:spacing w:val="-2"/>
          <w:sz w:val="24"/>
        </w:rPr>
        <w:t xml:space="preserve"> </w:t>
      </w:r>
      <w:r>
        <w:rPr>
          <w:sz w:val="24"/>
        </w:rPr>
        <w:t>решения</w:t>
      </w:r>
      <w:r>
        <w:rPr>
          <w:spacing w:val="-4"/>
          <w:sz w:val="24"/>
        </w:rPr>
        <w:t xml:space="preserve"> </w:t>
      </w:r>
      <w:r>
        <w:rPr>
          <w:sz w:val="24"/>
        </w:rPr>
        <w:t>хранится в</w:t>
      </w:r>
      <w:r>
        <w:rPr>
          <w:spacing w:val="-2"/>
          <w:sz w:val="24"/>
        </w:rPr>
        <w:t xml:space="preserve"> </w:t>
      </w:r>
      <w:r>
        <w:rPr>
          <w:sz w:val="24"/>
        </w:rPr>
        <w:t>материалах</w:t>
      </w:r>
      <w:r>
        <w:rPr>
          <w:spacing w:val="2"/>
          <w:sz w:val="24"/>
        </w:rPr>
        <w:t xml:space="preserve"> </w:t>
      </w:r>
      <w:r>
        <w:rPr>
          <w:sz w:val="24"/>
        </w:rPr>
        <w:t>Дисциплинарного</w:t>
      </w:r>
      <w:r>
        <w:rPr>
          <w:spacing w:val="-1"/>
          <w:sz w:val="24"/>
        </w:rPr>
        <w:t xml:space="preserve"> </w:t>
      </w:r>
      <w:r>
        <w:rPr>
          <w:sz w:val="24"/>
        </w:rPr>
        <w:t>комитета.</w:t>
      </w:r>
    </w:p>
    <w:p w14:paraId="4B951E1F" w14:textId="77777777" w:rsidR="00791074" w:rsidRDefault="00791074">
      <w:pPr>
        <w:pStyle w:val="a3"/>
        <w:spacing w:before="4"/>
        <w:ind w:left="0"/>
        <w:jc w:val="left"/>
        <w:rPr>
          <w:sz w:val="21"/>
        </w:rPr>
      </w:pPr>
    </w:p>
    <w:p w14:paraId="32B1791C" w14:textId="77777777" w:rsidR="00791074" w:rsidRDefault="00580EA9">
      <w:pPr>
        <w:pStyle w:val="1"/>
      </w:pPr>
      <w:bookmarkStart w:id="578" w:name="_bookmark115"/>
      <w:bookmarkEnd w:id="578"/>
      <w:r>
        <w:t>Статья</w:t>
      </w:r>
      <w:r>
        <w:rPr>
          <w:spacing w:val="-3"/>
        </w:rPr>
        <w:t xml:space="preserve"> </w:t>
      </w:r>
      <w:r>
        <w:t>102.</w:t>
      </w:r>
      <w:r>
        <w:rPr>
          <w:spacing w:val="86"/>
        </w:rPr>
        <w:t xml:space="preserve"> </w:t>
      </w:r>
      <w:r>
        <w:t>Форма</w:t>
      </w:r>
      <w:r>
        <w:rPr>
          <w:spacing w:val="-3"/>
        </w:rPr>
        <w:t xml:space="preserve"> </w:t>
      </w:r>
      <w:r>
        <w:t>и</w:t>
      </w:r>
      <w:r>
        <w:rPr>
          <w:spacing w:val="-2"/>
        </w:rPr>
        <w:t xml:space="preserve"> </w:t>
      </w:r>
      <w:r>
        <w:t>содержание</w:t>
      </w:r>
      <w:r>
        <w:rPr>
          <w:spacing w:val="-3"/>
        </w:rPr>
        <w:t xml:space="preserve"> </w:t>
      </w:r>
      <w:r>
        <w:t>решения</w:t>
      </w:r>
    </w:p>
    <w:p w14:paraId="5D7FE596" w14:textId="77777777" w:rsidR="00791074" w:rsidRDefault="00580EA9">
      <w:pPr>
        <w:pStyle w:val="a5"/>
        <w:numPr>
          <w:ilvl w:val="0"/>
          <w:numId w:val="15"/>
        </w:numPr>
        <w:tabs>
          <w:tab w:val="left" w:pos="541"/>
        </w:tabs>
        <w:spacing w:before="55"/>
        <w:ind w:right="109"/>
        <w:rPr>
          <w:sz w:val="24"/>
        </w:rPr>
      </w:pPr>
      <w:r>
        <w:rPr>
          <w:sz w:val="24"/>
        </w:rPr>
        <w:t>Резолютивная и мотивировочная части решения Дисциплинарного комитета излагаются в</w:t>
      </w:r>
      <w:r>
        <w:rPr>
          <w:spacing w:val="1"/>
          <w:sz w:val="24"/>
        </w:rPr>
        <w:t xml:space="preserve"> </w:t>
      </w:r>
      <w:r>
        <w:rPr>
          <w:sz w:val="24"/>
        </w:rPr>
        <w:t>письменной</w:t>
      </w:r>
      <w:r>
        <w:rPr>
          <w:spacing w:val="15"/>
          <w:sz w:val="24"/>
        </w:rPr>
        <w:t xml:space="preserve"> </w:t>
      </w:r>
      <w:r>
        <w:rPr>
          <w:sz w:val="24"/>
        </w:rPr>
        <w:t>форме</w:t>
      </w:r>
      <w:r>
        <w:rPr>
          <w:spacing w:val="13"/>
          <w:sz w:val="24"/>
        </w:rPr>
        <w:t xml:space="preserve"> </w:t>
      </w:r>
      <w:r>
        <w:rPr>
          <w:sz w:val="24"/>
        </w:rPr>
        <w:t>и</w:t>
      </w:r>
      <w:r>
        <w:rPr>
          <w:spacing w:val="15"/>
          <w:sz w:val="24"/>
        </w:rPr>
        <w:t xml:space="preserve"> </w:t>
      </w:r>
      <w:r>
        <w:rPr>
          <w:sz w:val="24"/>
        </w:rPr>
        <w:t>подписываются</w:t>
      </w:r>
      <w:r>
        <w:rPr>
          <w:spacing w:val="18"/>
          <w:sz w:val="24"/>
        </w:rPr>
        <w:t xml:space="preserve"> </w:t>
      </w:r>
      <w:r>
        <w:rPr>
          <w:sz w:val="24"/>
        </w:rPr>
        <w:t>арбитром</w:t>
      </w:r>
      <w:r>
        <w:rPr>
          <w:spacing w:val="13"/>
          <w:sz w:val="24"/>
        </w:rPr>
        <w:t xml:space="preserve"> </w:t>
      </w:r>
      <w:r>
        <w:rPr>
          <w:sz w:val="24"/>
        </w:rPr>
        <w:t>либо</w:t>
      </w:r>
      <w:r>
        <w:rPr>
          <w:spacing w:val="16"/>
          <w:sz w:val="24"/>
        </w:rPr>
        <w:t xml:space="preserve"> </w:t>
      </w:r>
      <w:r>
        <w:rPr>
          <w:sz w:val="24"/>
        </w:rPr>
        <w:t>всеми</w:t>
      </w:r>
      <w:r>
        <w:rPr>
          <w:spacing w:val="17"/>
          <w:sz w:val="24"/>
        </w:rPr>
        <w:t xml:space="preserve"> </w:t>
      </w:r>
      <w:r>
        <w:rPr>
          <w:sz w:val="24"/>
        </w:rPr>
        <w:t>арбитрами</w:t>
      </w:r>
      <w:r>
        <w:rPr>
          <w:spacing w:val="15"/>
          <w:sz w:val="24"/>
        </w:rPr>
        <w:t xml:space="preserve"> </w:t>
      </w:r>
      <w:r>
        <w:rPr>
          <w:sz w:val="24"/>
        </w:rPr>
        <w:t>при</w:t>
      </w:r>
      <w:r>
        <w:rPr>
          <w:spacing w:val="15"/>
          <w:sz w:val="24"/>
        </w:rPr>
        <w:t xml:space="preserve"> </w:t>
      </w:r>
      <w:r>
        <w:rPr>
          <w:sz w:val="24"/>
        </w:rPr>
        <w:t>рассмотрении</w:t>
      </w:r>
      <w:r>
        <w:rPr>
          <w:spacing w:val="10"/>
          <w:sz w:val="24"/>
        </w:rPr>
        <w:t xml:space="preserve"> </w:t>
      </w:r>
      <w:r>
        <w:rPr>
          <w:sz w:val="24"/>
        </w:rPr>
        <w:t>и</w:t>
      </w:r>
    </w:p>
    <w:p w14:paraId="0E979119" w14:textId="77777777" w:rsidR="00791074" w:rsidRDefault="00791074">
      <w:pPr>
        <w:jc w:val="both"/>
        <w:rPr>
          <w:sz w:val="24"/>
        </w:rPr>
        <w:sectPr w:rsidR="00791074">
          <w:pgSz w:w="11910" w:h="16840"/>
          <w:pgMar w:top="820" w:right="740" w:bottom="1300" w:left="1020" w:header="573" w:footer="1055" w:gutter="0"/>
          <w:cols w:space="720"/>
        </w:sectPr>
      </w:pPr>
    </w:p>
    <w:p w14:paraId="67A62B3F" w14:textId="77777777" w:rsidR="00791074" w:rsidRDefault="00791074">
      <w:pPr>
        <w:pStyle w:val="a3"/>
        <w:spacing w:before="0"/>
        <w:ind w:left="0"/>
        <w:jc w:val="left"/>
        <w:rPr>
          <w:sz w:val="17"/>
        </w:rPr>
      </w:pPr>
    </w:p>
    <w:p w14:paraId="6CD5EE72" w14:textId="77777777" w:rsidR="00791074" w:rsidRDefault="00580EA9">
      <w:pPr>
        <w:pStyle w:val="a3"/>
        <w:spacing w:before="90"/>
        <w:ind w:left="540" w:right="109"/>
      </w:pPr>
      <w:r>
        <w:t>разбирательстве</w:t>
      </w:r>
      <w:r>
        <w:rPr>
          <w:spacing w:val="-10"/>
        </w:rPr>
        <w:t xml:space="preserve"> </w:t>
      </w:r>
      <w:r>
        <w:t>дела</w:t>
      </w:r>
      <w:r>
        <w:rPr>
          <w:spacing w:val="-9"/>
        </w:rPr>
        <w:t xml:space="preserve"> </w:t>
      </w:r>
      <w:r>
        <w:t>в</w:t>
      </w:r>
      <w:r>
        <w:rPr>
          <w:spacing w:val="-5"/>
        </w:rPr>
        <w:t xml:space="preserve"> </w:t>
      </w:r>
      <w:r>
        <w:t>коллегиальном</w:t>
      </w:r>
      <w:r>
        <w:rPr>
          <w:spacing w:val="-9"/>
        </w:rPr>
        <w:t xml:space="preserve"> </w:t>
      </w:r>
      <w:r>
        <w:t>составе,</w:t>
      </w:r>
      <w:r>
        <w:rPr>
          <w:spacing w:val="-7"/>
        </w:rPr>
        <w:t xml:space="preserve"> </w:t>
      </w:r>
      <w:r>
        <w:t>в</w:t>
      </w:r>
      <w:r>
        <w:rPr>
          <w:spacing w:val="-9"/>
        </w:rPr>
        <w:t xml:space="preserve"> </w:t>
      </w:r>
      <w:r>
        <w:t>том</w:t>
      </w:r>
      <w:r>
        <w:rPr>
          <w:spacing w:val="-9"/>
        </w:rPr>
        <w:t xml:space="preserve"> </w:t>
      </w:r>
      <w:r>
        <w:t>числе</w:t>
      </w:r>
      <w:r>
        <w:rPr>
          <w:spacing w:val="-6"/>
        </w:rPr>
        <w:t xml:space="preserve"> </w:t>
      </w:r>
      <w:r>
        <w:t>арбитром,</w:t>
      </w:r>
      <w:r>
        <w:rPr>
          <w:spacing w:val="-6"/>
        </w:rPr>
        <w:t xml:space="preserve"> </w:t>
      </w:r>
      <w:r>
        <w:t>имеющим</w:t>
      </w:r>
      <w:r>
        <w:rPr>
          <w:spacing w:val="-9"/>
        </w:rPr>
        <w:t xml:space="preserve"> </w:t>
      </w:r>
      <w:r>
        <w:t>особое</w:t>
      </w:r>
      <w:r>
        <w:rPr>
          <w:spacing w:val="-9"/>
        </w:rPr>
        <w:t xml:space="preserve"> </w:t>
      </w:r>
      <w:r>
        <w:t>мне-</w:t>
      </w:r>
      <w:r>
        <w:rPr>
          <w:spacing w:val="-58"/>
        </w:rPr>
        <w:t xml:space="preserve"> </w:t>
      </w:r>
      <w:r>
        <w:t>ние, а также Ответственным секретарем. Особое мнение арбитра прилагается к решению</w:t>
      </w:r>
      <w:r>
        <w:rPr>
          <w:spacing w:val="1"/>
        </w:rPr>
        <w:t xml:space="preserve"> </w:t>
      </w:r>
      <w:r>
        <w:t>Дисциплинарного</w:t>
      </w:r>
      <w:r>
        <w:rPr>
          <w:spacing w:val="-4"/>
        </w:rPr>
        <w:t xml:space="preserve"> </w:t>
      </w:r>
      <w:r>
        <w:t>комитета.</w:t>
      </w:r>
    </w:p>
    <w:p w14:paraId="66296E18" w14:textId="77777777" w:rsidR="00791074" w:rsidRDefault="00580EA9">
      <w:pPr>
        <w:pStyle w:val="a5"/>
        <w:numPr>
          <w:ilvl w:val="0"/>
          <w:numId w:val="15"/>
        </w:numPr>
        <w:tabs>
          <w:tab w:val="left" w:pos="539"/>
        </w:tabs>
        <w:ind w:left="538" w:right="0" w:hanging="427"/>
        <w:rPr>
          <w:sz w:val="24"/>
        </w:rPr>
      </w:pPr>
      <w:r>
        <w:rPr>
          <w:sz w:val="24"/>
        </w:rPr>
        <w:t>Все</w:t>
      </w:r>
      <w:r>
        <w:rPr>
          <w:spacing w:val="-6"/>
          <w:sz w:val="24"/>
        </w:rPr>
        <w:t xml:space="preserve"> </w:t>
      </w:r>
      <w:r>
        <w:rPr>
          <w:sz w:val="24"/>
        </w:rPr>
        <w:t>экземпляры</w:t>
      </w:r>
      <w:r>
        <w:rPr>
          <w:spacing w:val="-5"/>
          <w:sz w:val="24"/>
        </w:rPr>
        <w:t xml:space="preserve"> </w:t>
      </w:r>
      <w:r>
        <w:rPr>
          <w:sz w:val="24"/>
        </w:rPr>
        <w:t>решения</w:t>
      </w:r>
      <w:r>
        <w:rPr>
          <w:spacing w:val="-2"/>
          <w:sz w:val="24"/>
        </w:rPr>
        <w:t xml:space="preserve"> </w:t>
      </w:r>
      <w:r>
        <w:rPr>
          <w:sz w:val="24"/>
        </w:rPr>
        <w:t>имеют</w:t>
      </w:r>
      <w:r>
        <w:rPr>
          <w:spacing w:val="-4"/>
          <w:sz w:val="24"/>
        </w:rPr>
        <w:t xml:space="preserve"> </w:t>
      </w:r>
      <w:r>
        <w:rPr>
          <w:sz w:val="24"/>
        </w:rPr>
        <w:t>одинаковую</w:t>
      </w:r>
      <w:r>
        <w:rPr>
          <w:spacing w:val="-3"/>
          <w:sz w:val="24"/>
        </w:rPr>
        <w:t xml:space="preserve"> </w:t>
      </w:r>
      <w:r>
        <w:rPr>
          <w:sz w:val="24"/>
        </w:rPr>
        <w:t>юридическую</w:t>
      </w:r>
      <w:r>
        <w:rPr>
          <w:spacing w:val="-4"/>
          <w:sz w:val="24"/>
        </w:rPr>
        <w:t xml:space="preserve"> </w:t>
      </w:r>
      <w:r>
        <w:rPr>
          <w:sz w:val="24"/>
        </w:rPr>
        <w:t>силу.</w:t>
      </w:r>
    </w:p>
    <w:p w14:paraId="5E717119" w14:textId="77777777" w:rsidR="00791074" w:rsidRDefault="00580EA9">
      <w:pPr>
        <w:pStyle w:val="a5"/>
        <w:numPr>
          <w:ilvl w:val="0"/>
          <w:numId w:val="15"/>
        </w:numPr>
        <w:tabs>
          <w:tab w:val="left" w:pos="539"/>
        </w:tabs>
        <w:ind w:left="538" w:right="0" w:hanging="427"/>
        <w:rPr>
          <w:sz w:val="24"/>
        </w:rPr>
      </w:pPr>
      <w:r>
        <w:rPr>
          <w:sz w:val="24"/>
        </w:rPr>
        <w:t>В</w:t>
      </w:r>
      <w:r>
        <w:rPr>
          <w:spacing w:val="-5"/>
          <w:sz w:val="24"/>
        </w:rPr>
        <w:t xml:space="preserve"> </w:t>
      </w:r>
      <w:r>
        <w:rPr>
          <w:sz w:val="24"/>
        </w:rPr>
        <w:t>резолютивной</w:t>
      </w:r>
      <w:r>
        <w:rPr>
          <w:spacing w:val="-2"/>
          <w:sz w:val="24"/>
        </w:rPr>
        <w:t xml:space="preserve"> </w:t>
      </w:r>
      <w:r>
        <w:rPr>
          <w:sz w:val="24"/>
        </w:rPr>
        <w:t>части</w:t>
      </w:r>
      <w:r>
        <w:rPr>
          <w:spacing w:val="-4"/>
          <w:sz w:val="24"/>
        </w:rPr>
        <w:t xml:space="preserve"> </w:t>
      </w:r>
      <w:r>
        <w:rPr>
          <w:sz w:val="24"/>
        </w:rPr>
        <w:t>решения</w:t>
      </w:r>
      <w:r>
        <w:rPr>
          <w:spacing w:val="-2"/>
          <w:sz w:val="24"/>
        </w:rPr>
        <w:t xml:space="preserve"> </w:t>
      </w:r>
      <w:r>
        <w:rPr>
          <w:sz w:val="24"/>
        </w:rPr>
        <w:t>Дисциплинарного</w:t>
      </w:r>
      <w:r>
        <w:rPr>
          <w:spacing w:val="-3"/>
          <w:sz w:val="24"/>
        </w:rPr>
        <w:t xml:space="preserve"> </w:t>
      </w:r>
      <w:r>
        <w:rPr>
          <w:sz w:val="24"/>
        </w:rPr>
        <w:t>комитета</w:t>
      </w:r>
      <w:r>
        <w:rPr>
          <w:spacing w:val="-2"/>
          <w:sz w:val="24"/>
        </w:rPr>
        <w:t xml:space="preserve"> </w:t>
      </w:r>
      <w:r>
        <w:rPr>
          <w:sz w:val="24"/>
        </w:rPr>
        <w:t>должны</w:t>
      </w:r>
      <w:r>
        <w:rPr>
          <w:spacing w:val="-6"/>
          <w:sz w:val="24"/>
        </w:rPr>
        <w:t xml:space="preserve"> </w:t>
      </w:r>
      <w:r>
        <w:rPr>
          <w:sz w:val="24"/>
        </w:rPr>
        <w:t>быть</w:t>
      </w:r>
      <w:r>
        <w:rPr>
          <w:spacing w:val="1"/>
          <w:sz w:val="24"/>
        </w:rPr>
        <w:t xml:space="preserve"> </w:t>
      </w:r>
      <w:r>
        <w:rPr>
          <w:sz w:val="24"/>
        </w:rPr>
        <w:t>указаны:</w:t>
      </w:r>
    </w:p>
    <w:p w14:paraId="410CB8E1" w14:textId="77777777" w:rsidR="00791074" w:rsidRDefault="00580EA9">
      <w:pPr>
        <w:pStyle w:val="a5"/>
        <w:numPr>
          <w:ilvl w:val="1"/>
          <w:numId w:val="15"/>
        </w:numPr>
        <w:tabs>
          <w:tab w:val="left" w:pos="1107"/>
        </w:tabs>
        <w:ind w:right="0"/>
        <w:rPr>
          <w:sz w:val="24"/>
        </w:rPr>
      </w:pPr>
      <w:r>
        <w:rPr>
          <w:sz w:val="24"/>
        </w:rPr>
        <w:t>Дата</w:t>
      </w:r>
      <w:r>
        <w:rPr>
          <w:spacing w:val="-3"/>
          <w:sz w:val="24"/>
        </w:rPr>
        <w:t xml:space="preserve"> </w:t>
      </w:r>
      <w:r>
        <w:rPr>
          <w:sz w:val="24"/>
        </w:rPr>
        <w:t>принятия</w:t>
      </w:r>
      <w:r>
        <w:rPr>
          <w:spacing w:val="-3"/>
          <w:sz w:val="24"/>
        </w:rPr>
        <w:t xml:space="preserve"> </w:t>
      </w:r>
      <w:r>
        <w:rPr>
          <w:sz w:val="24"/>
        </w:rPr>
        <w:t>решения.</w:t>
      </w:r>
    </w:p>
    <w:p w14:paraId="201D5FB0" w14:textId="77777777" w:rsidR="00791074" w:rsidRDefault="00580EA9">
      <w:pPr>
        <w:pStyle w:val="a5"/>
        <w:numPr>
          <w:ilvl w:val="1"/>
          <w:numId w:val="15"/>
        </w:numPr>
        <w:tabs>
          <w:tab w:val="left" w:pos="1107"/>
        </w:tabs>
        <w:ind w:right="0"/>
        <w:rPr>
          <w:sz w:val="24"/>
        </w:rPr>
      </w:pPr>
      <w:r>
        <w:rPr>
          <w:sz w:val="24"/>
        </w:rPr>
        <w:t>Единоличный</w:t>
      </w:r>
      <w:r>
        <w:rPr>
          <w:spacing w:val="-6"/>
          <w:sz w:val="24"/>
        </w:rPr>
        <w:t xml:space="preserve"> </w:t>
      </w:r>
      <w:r>
        <w:rPr>
          <w:sz w:val="24"/>
        </w:rPr>
        <w:t>или</w:t>
      </w:r>
      <w:r>
        <w:rPr>
          <w:spacing w:val="-3"/>
          <w:sz w:val="24"/>
        </w:rPr>
        <w:t xml:space="preserve"> </w:t>
      </w:r>
      <w:r>
        <w:rPr>
          <w:sz w:val="24"/>
        </w:rPr>
        <w:t>коллегиальный</w:t>
      </w:r>
      <w:r>
        <w:rPr>
          <w:spacing w:val="-4"/>
          <w:sz w:val="24"/>
        </w:rPr>
        <w:t xml:space="preserve"> </w:t>
      </w:r>
      <w:r>
        <w:rPr>
          <w:sz w:val="24"/>
        </w:rPr>
        <w:t>составы</w:t>
      </w:r>
      <w:r>
        <w:rPr>
          <w:spacing w:val="-4"/>
          <w:sz w:val="24"/>
        </w:rPr>
        <w:t xml:space="preserve"> </w:t>
      </w:r>
      <w:r>
        <w:rPr>
          <w:sz w:val="24"/>
        </w:rPr>
        <w:t>Дисциплинарного</w:t>
      </w:r>
      <w:r>
        <w:rPr>
          <w:spacing w:val="-4"/>
          <w:sz w:val="24"/>
        </w:rPr>
        <w:t xml:space="preserve"> </w:t>
      </w:r>
      <w:r>
        <w:rPr>
          <w:sz w:val="24"/>
        </w:rPr>
        <w:t>комитета.</w:t>
      </w:r>
    </w:p>
    <w:p w14:paraId="21ECB583" w14:textId="77777777" w:rsidR="00791074" w:rsidRDefault="00580EA9">
      <w:pPr>
        <w:pStyle w:val="a5"/>
        <w:numPr>
          <w:ilvl w:val="1"/>
          <w:numId w:val="15"/>
        </w:numPr>
        <w:tabs>
          <w:tab w:val="left" w:pos="1107"/>
        </w:tabs>
        <w:ind w:right="105"/>
        <w:rPr>
          <w:sz w:val="24"/>
        </w:rPr>
      </w:pPr>
      <w:r>
        <w:rPr>
          <w:sz w:val="24"/>
        </w:rPr>
        <w:t>Наименования</w:t>
      </w:r>
      <w:r>
        <w:rPr>
          <w:spacing w:val="-13"/>
          <w:sz w:val="24"/>
        </w:rPr>
        <w:t xml:space="preserve"> </w:t>
      </w:r>
      <w:r>
        <w:rPr>
          <w:sz w:val="24"/>
        </w:rPr>
        <w:t>юридических</w:t>
      </w:r>
      <w:r>
        <w:rPr>
          <w:spacing w:val="-13"/>
          <w:sz w:val="24"/>
        </w:rPr>
        <w:t xml:space="preserve"> </w:t>
      </w:r>
      <w:r>
        <w:rPr>
          <w:sz w:val="24"/>
        </w:rPr>
        <w:t>лиц,</w:t>
      </w:r>
      <w:r>
        <w:rPr>
          <w:spacing w:val="-14"/>
          <w:sz w:val="24"/>
        </w:rPr>
        <w:t xml:space="preserve"> </w:t>
      </w:r>
      <w:r>
        <w:rPr>
          <w:sz w:val="24"/>
        </w:rPr>
        <w:t>являющихся</w:t>
      </w:r>
      <w:r>
        <w:rPr>
          <w:spacing w:val="-15"/>
          <w:sz w:val="24"/>
        </w:rPr>
        <w:t xml:space="preserve"> </w:t>
      </w:r>
      <w:r>
        <w:rPr>
          <w:sz w:val="24"/>
        </w:rPr>
        <w:t>сторонами</w:t>
      </w:r>
      <w:r>
        <w:rPr>
          <w:spacing w:val="-12"/>
          <w:sz w:val="24"/>
        </w:rPr>
        <w:t xml:space="preserve"> </w:t>
      </w:r>
      <w:r>
        <w:rPr>
          <w:sz w:val="24"/>
        </w:rPr>
        <w:t>разбирательства</w:t>
      </w:r>
      <w:r>
        <w:rPr>
          <w:spacing w:val="-13"/>
          <w:sz w:val="24"/>
        </w:rPr>
        <w:t xml:space="preserve"> </w:t>
      </w:r>
      <w:r>
        <w:rPr>
          <w:sz w:val="24"/>
        </w:rPr>
        <w:t>в</w:t>
      </w:r>
      <w:r>
        <w:rPr>
          <w:spacing w:val="-14"/>
          <w:sz w:val="24"/>
        </w:rPr>
        <w:t xml:space="preserve"> </w:t>
      </w:r>
      <w:r>
        <w:rPr>
          <w:sz w:val="24"/>
        </w:rPr>
        <w:t>Дисципли-</w:t>
      </w:r>
      <w:r>
        <w:rPr>
          <w:spacing w:val="-57"/>
          <w:sz w:val="24"/>
        </w:rPr>
        <w:t xml:space="preserve"> </w:t>
      </w:r>
      <w:r>
        <w:rPr>
          <w:sz w:val="24"/>
        </w:rPr>
        <w:t>нарном комитете; фамилии, имена, отчества физических лиц, являющихся сторонами</w:t>
      </w:r>
      <w:r>
        <w:rPr>
          <w:spacing w:val="1"/>
          <w:sz w:val="24"/>
        </w:rPr>
        <w:t xml:space="preserve"> </w:t>
      </w:r>
      <w:r>
        <w:rPr>
          <w:sz w:val="24"/>
        </w:rPr>
        <w:t>разбирательства</w:t>
      </w:r>
      <w:r>
        <w:rPr>
          <w:spacing w:val="-2"/>
          <w:sz w:val="24"/>
        </w:rPr>
        <w:t xml:space="preserve"> </w:t>
      </w:r>
      <w:r>
        <w:rPr>
          <w:sz w:val="24"/>
        </w:rPr>
        <w:t>в</w:t>
      </w:r>
      <w:r>
        <w:rPr>
          <w:spacing w:val="-1"/>
          <w:sz w:val="24"/>
        </w:rPr>
        <w:t xml:space="preserve"> </w:t>
      </w:r>
      <w:r>
        <w:rPr>
          <w:sz w:val="24"/>
        </w:rPr>
        <w:t>Дисциплинарном</w:t>
      </w:r>
      <w:r>
        <w:rPr>
          <w:spacing w:val="-1"/>
          <w:sz w:val="24"/>
        </w:rPr>
        <w:t xml:space="preserve"> </w:t>
      </w:r>
      <w:r>
        <w:rPr>
          <w:sz w:val="24"/>
        </w:rPr>
        <w:t>комитете.</w:t>
      </w:r>
    </w:p>
    <w:p w14:paraId="10FC1C83" w14:textId="77777777" w:rsidR="00791074" w:rsidRDefault="00580EA9">
      <w:pPr>
        <w:pStyle w:val="a5"/>
        <w:numPr>
          <w:ilvl w:val="1"/>
          <w:numId w:val="15"/>
        </w:numPr>
        <w:tabs>
          <w:tab w:val="left" w:pos="1107"/>
        </w:tabs>
        <w:spacing w:before="121"/>
        <w:ind w:right="0"/>
        <w:rPr>
          <w:sz w:val="24"/>
        </w:rPr>
      </w:pPr>
      <w:r>
        <w:rPr>
          <w:sz w:val="24"/>
        </w:rPr>
        <w:t>Наименования</w:t>
      </w:r>
      <w:r>
        <w:rPr>
          <w:spacing w:val="-4"/>
          <w:sz w:val="24"/>
        </w:rPr>
        <w:t xml:space="preserve"> </w:t>
      </w:r>
      <w:r>
        <w:rPr>
          <w:sz w:val="24"/>
        </w:rPr>
        <w:t>юридических</w:t>
      </w:r>
      <w:r>
        <w:rPr>
          <w:spacing w:val="-2"/>
          <w:sz w:val="24"/>
        </w:rPr>
        <w:t xml:space="preserve"> </w:t>
      </w:r>
      <w:r>
        <w:rPr>
          <w:sz w:val="24"/>
        </w:rPr>
        <w:t>лиц</w:t>
      </w:r>
      <w:r>
        <w:rPr>
          <w:spacing w:val="-5"/>
          <w:sz w:val="24"/>
        </w:rPr>
        <w:t xml:space="preserve"> </w:t>
      </w:r>
      <w:r>
        <w:rPr>
          <w:sz w:val="24"/>
        </w:rPr>
        <w:t>или</w:t>
      </w:r>
      <w:r>
        <w:rPr>
          <w:spacing w:val="-3"/>
          <w:sz w:val="24"/>
        </w:rPr>
        <w:t xml:space="preserve"> </w:t>
      </w:r>
      <w:r>
        <w:rPr>
          <w:sz w:val="24"/>
        </w:rPr>
        <w:t>граждан,</w:t>
      </w:r>
      <w:r>
        <w:rPr>
          <w:spacing w:val="-4"/>
          <w:sz w:val="24"/>
        </w:rPr>
        <w:t xml:space="preserve"> </w:t>
      </w:r>
      <w:r>
        <w:rPr>
          <w:sz w:val="24"/>
        </w:rPr>
        <w:t>участвовавших</w:t>
      </w:r>
      <w:r>
        <w:rPr>
          <w:spacing w:val="-2"/>
          <w:sz w:val="24"/>
        </w:rPr>
        <w:t xml:space="preserve"> </w:t>
      </w:r>
      <w:r>
        <w:rPr>
          <w:sz w:val="24"/>
        </w:rPr>
        <w:t>в</w:t>
      </w:r>
      <w:r>
        <w:rPr>
          <w:spacing w:val="-4"/>
          <w:sz w:val="24"/>
        </w:rPr>
        <w:t xml:space="preserve"> </w:t>
      </w:r>
      <w:r>
        <w:rPr>
          <w:sz w:val="24"/>
        </w:rPr>
        <w:t>последнем</w:t>
      </w:r>
      <w:r>
        <w:rPr>
          <w:spacing w:val="-5"/>
          <w:sz w:val="24"/>
        </w:rPr>
        <w:t xml:space="preserve"> </w:t>
      </w:r>
      <w:r>
        <w:rPr>
          <w:sz w:val="24"/>
        </w:rPr>
        <w:t>заседании.</w:t>
      </w:r>
    </w:p>
    <w:p w14:paraId="32DE90BA" w14:textId="77777777" w:rsidR="00791074" w:rsidRDefault="00580EA9">
      <w:pPr>
        <w:pStyle w:val="a5"/>
        <w:numPr>
          <w:ilvl w:val="1"/>
          <w:numId w:val="15"/>
        </w:numPr>
        <w:tabs>
          <w:tab w:val="left" w:pos="1107"/>
        </w:tabs>
        <w:ind w:right="0"/>
        <w:rPr>
          <w:sz w:val="24"/>
        </w:rPr>
      </w:pPr>
      <w:r>
        <w:rPr>
          <w:sz w:val="24"/>
        </w:rPr>
        <w:t>Предмет</w:t>
      </w:r>
      <w:r>
        <w:rPr>
          <w:spacing w:val="-3"/>
          <w:sz w:val="24"/>
        </w:rPr>
        <w:t xml:space="preserve"> </w:t>
      </w:r>
      <w:r>
        <w:rPr>
          <w:sz w:val="24"/>
        </w:rPr>
        <w:t>спора.</w:t>
      </w:r>
    </w:p>
    <w:p w14:paraId="1F62FFD2" w14:textId="77777777" w:rsidR="00791074" w:rsidRDefault="00580EA9">
      <w:pPr>
        <w:pStyle w:val="a5"/>
        <w:numPr>
          <w:ilvl w:val="1"/>
          <w:numId w:val="15"/>
        </w:numPr>
        <w:tabs>
          <w:tab w:val="left" w:pos="1107"/>
        </w:tabs>
        <w:ind w:right="0"/>
        <w:rPr>
          <w:sz w:val="24"/>
        </w:rPr>
      </w:pPr>
      <w:r>
        <w:rPr>
          <w:sz w:val="24"/>
        </w:rPr>
        <w:t>Содержание</w:t>
      </w:r>
      <w:r>
        <w:rPr>
          <w:spacing w:val="-3"/>
          <w:sz w:val="24"/>
        </w:rPr>
        <w:t xml:space="preserve"> </w:t>
      </w:r>
      <w:r>
        <w:rPr>
          <w:sz w:val="24"/>
        </w:rPr>
        <w:t>резолютивной</w:t>
      </w:r>
      <w:r>
        <w:rPr>
          <w:spacing w:val="-2"/>
          <w:sz w:val="24"/>
        </w:rPr>
        <w:t xml:space="preserve"> </w:t>
      </w:r>
      <w:r>
        <w:rPr>
          <w:sz w:val="24"/>
        </w:rPr>
        <w:t>части.</w:t>
      </w:r>
    </w:p>
    <w:p w14:paraId="33FCE35F" w14:textId="77777777" w:rsidR="00791074" w:rsidRDefault="00580EA9">
      <w:pPr>
        <w:pStyle w:val="a5"/>
        <w:numPr>
          <w:ilvl w:val="0"/>
          <w:numId w:val="15"/>
        </w:numPr>
        <w:tabs>
          <w:tab w:val="left" w:pos="539"/>
        </w:tabs>
        <w:ind w:left="538" w:right="0" w:hanging="427"/>
        <w:rPr>
          <w:sz w:val="24"/>
        </w:rPr>
      </w:pPr>
      <w:r>
        <w:rPr>
          <w:sz w:val="24"/>
        </w:rPr>
        <w:t>В</w:t>
      </w:r>
      <w:r>
        <w:rPr>
          <w:spacing w:val="-5"/>
          <w:sz w:val="24"/>
        </w:rPr>
        <w:t xml:space="preserve"> </w:t>
      </w:r>
      <w:r>
        <w:rPr>
          <w:sz w:val="24"/>
        </w:rPr>
        <w:t>мотивировочной</w:t>
      </w:r>
      <w:r>
        <w:rPr>
          <w:spacing w:val="-2"/>
          <w:sz w:val="24"/>
        </w:rPr>
        <w:t xml:space="preserve"> </w:t>
      </w:r>
      <w:r>
        <w:rPr>
          <w:sz w:val="24"/>
        </w:rPr>
        <w:t>части</w:t>
      </w:r>
      <w:r>
        <w:rPr>
          <w:spacing w:val="-1"/>
          <w:sz w:val="24"/>
        </w:rPr>
        <w:t xml:space="preserve"> </w:t>
      </w:r>
      <w:r>
        <w:rPr>
          <w:sz w:val="24"/>
        </w:rPr>
        <w:t>решения</w:t>
      </w:r>
      <w:r>
        <w:rPr>
          <w:spacing w:val="-3"/>
          <w:sz w:val="24"/>
        </w:rPr>
        <w:t xml:space="preserve"> </w:t>
      </w:r>
      <w:r>
        <w:rPr>
          <w:sz w:val="24"/>
        </w:rPr>
        <w:t>должны</w:t>
      </w:r>
      <w:r>
        <w:rPr>
          <w:spacing w:val="-2"/>
          <w:sz w:val="24"/>
        </w:rPr>
        <w:t xml:space="preserve"> </w:t>
      </w:r>
      <w:r>
        <w:rPr>
          <w:sz w:val="24"/>
        </w:rPr>
        <w:t>быть указаны:</w:t>
      </w:r>
    </w:p>
    <w:p w14:paraId="07AB8350" w14:textId="77777777" w:rsidR="00791074" w:rsidRDefault="00580EA9">
      <w:pPr>
        <w:pStyle w:val="a5"/>
        <w:numPr>
          <w:ilvl w:val="1"/>
          <w:numId w:val="14"/>
        </w:numPr>
        <w:tabs>
          <w:tab w:val="left" w:pos="1107"/>
        </w:tabs>
        <w:ind w:right="0"/>
        <w:rPr>
          <w:sz w:val="24"/>
        </w:rPr>
      </w:pPr>
      <w:r>
        <w:rPr>
          <w:sz w:val="24"/>
        </w:rPr>
        <w:t>Дата</w:t>
      </w:r>
      <w:r>
        <w:rPr>
          <w:spacing w:val="-3"/>
          <w:sz w:val="24"/>
        </w:rPr>
        <w:t xml:space="preserve"> </w:t>
      </w:r>
      <w:r>
        <w:rPr>
          <w:sz w:val="24"/>
        </w:rPr>
        <w:t>принятия</w:t>
      </w:r>
      <w:r>
        <w:rPr>
          <w:spacing w:val="-3"/>
          <w:sz w:val="24"/>
        </w:rPr>
        <w:t xml:space="preserve"> </w:t>
      </w:r>
      <w:r>
        <w:rPr>
          <w:sz w:val="24"/>
        </w:rPr>
        <w:t>решения.</w:t>
      </w:r>
    </w:p>
    <w:p w14:paraId="59D958B2" w14:textId="77777777" w:rsidR="00791074" w:rsidRDefault="00580EA9">
      <w:pPr>
        <w:pStyle w:val="a5"/>
        <w:numPr>
          <w:ilvl w:val="1"/>
          <w:numId w:val="14"/>
        </w:numPr>
        <w:tabs>
          <w:tab w:val="left" w:pos="1107"/>
        </w:tabs>
        <w:ind w:right="0"/>
        <w:rPr>
          <w:sz w:val="24"/>
        </w:rPr>
      </w:pPr>
      <w:r>
        <w:rPr>
          <w:sz w:val="24"/>
        </w:rPr>
        <w:t>Единоличный</w:t>
      </w:r>
      <w:r>
        <w:rPr>
          <w:spacing w:val="-6"/>
          <w:sz w:val="24"/>
        </w:rPr>
        <w:t xml:space="preserve"> </w:t>
      </w:r>
      <w:r>
        <w:rPr>
          <w:sz w:val="24"/>
        </w:rPr>
        <w:t>или</w:t>
      </w:r>
      <w:r>
        <w:rPr>
          <w:spacing w:val="-3"/>
          <w:sz w:val="24"/>
        </w:rPr>
        <w:t xml:space="preserve"> </w:t>
      </w:r>
      <w:r>
        <w:rPr>
          <w:sz w:val="24"/>
        </w:rPr>
        <w:t>коллегиальный</w:t>
      </w:r>
      <w:r>
        <w:rPr>
          <w:spacing w:val="-4"/>
          <w:sz w:val="24"/>
        </w:rPr>
        <w:t xml:space="preserve"> </w:t>
      </w:r>
      <w:r>
        <w:rPr>
          <w:sz w:val="24"/>
        </w:rPr>
        <w:t>составы</w:t>
      </w:r>
      <w:r>
        <w:rPr>
          <w:spacing w:val="-4"/>
          <w:sz w:val="24"/>
        </w:rPr>
        <w:t xml:space="preserve"> </w:t>
      </w:r>
      <w:r>
        <w:rPr>
          <w:sz w:val="24"/>
        </w:rPr>
        <w:t>Дисциплинарного</w:t>
      </w:r>
      <w:r>
        <w:rPr>
          <w:spacing w:val="-4"/>
          <w:sz w:val="24"/>
        </w:rPr>
        <w:t xml:space="preserve"> </w:t>
      </w:r>
      <w:r>
        <w:rPr>
          <w:sz w:val="24"/>
        </w:rPr>
        <w:t>комитета.</w:t>
      </w:r>
    </w:p>
    <w:p w14:paraId="022C8D31" w14:textId="77777777" w:rsidR="00791074" w:rsidRDefault="00580EA9">
      <w:pPr>
        <w:pStyle w:val="a5"/>
        <w:numPr>
          <w:ilvl w:val="1"/>
          <w:numId w:val="14"/>
        </w:numPr>
        <w:tabs>
          <w:tab w:val="left" w:pos="1107"/>
        </w:tabs>
        <w:ind w:right="110"/>
        <w:rPr>
          <w:sz w:val="24"/>
        </w:rPr>
      </w:pPr>
      <w:r>
        <w:rPr>
          <w:spacing w:val="-1"/>
          <w:sz w:val="24"/>
        </w:rPr>
        <w:t>Наименования</w:t>
      </w:r>
      <w:r>
        <w:rPr>
          <w:spacing w:val="-12"/>
          <w:sz w:val="24"/>
        </w:rPr>
        <w:t xml:space="preserve"> </w:t>
      </w:r>
      <w:r>
        <w:rPr>
          <w:sz w:val="24"/>
        </w:rPr>
        <w:t>юридических</w:t>
      </w:r>
      <w:r>
        <w:rPr>
          <w:spacing w:val="-12"/>
          <w:sz w:val="24"/>
        </w:rPr>
        <w:t xml:space="preserve"> </w:t>
      </w:r>
      <w:r>
        <w:rPr>
          <w:sz w:val="24"/>
        </w:rPr>
        <w:t>лиц,</w:t>
      </w:r>
      <w:r>
        <w:rPr>
          <w:spacing w:val="-14"/>
          <w:sz w:val="24"/>
        </w:rPr>
        <w:t xml:space="preserve"> </w:t>
      </w:r>
      <w:r>
        <w:rPr>
          <w:sz w:val="24"/>
        </w:rPr>
        <w:t>являющихся</w:t>
      </w:r>
      <w:r>
        <w:rPr>
          <w:spacing w:val="-13"/>
          <w:sz w:val="24"/>
        </w:rPr>
        <w:t xml:space="preserve"> </w:t>
      </w:r>
      <w:r>
        <w:rPr>
          <w:sz w:val="24"/>
        </w:rPr>
        <w:t>сторонами</w:t>
      </w:r>
      <w:r>
        <w:rPr>
          <w:spacing w:val="-11"/>
          <w:sz w:val="24"/>
        </w:rPr>
        <w:t xml:space="preserve"> </w:t>
      </w:r>
      <w:r>
        <w:rPr>
          <w:sz w:val="24"/>
        </w:rPr>
        <w:t>разбирательства</w:t>
      </w:r>
      <w:r>
        <w:rPr>
          <w:spacing w:val="-13"/>
          <w:sz w:val="24"/>
        </w:rPr>
        <w:t xml:space="preserve"> </w:t>
      </w:r>
      <w:r>
        <w:rPr>
          <w:sz w:val="24"/>
        </w:rPr>
        <w:t>в</w:t>
      </w:r>
      <w:r>
        <w:rPr>
          <w:spacing w:val="-12"/>
          <w:sz w:val="24"/>
        </w:rPr>
        <w:t xml:space="preserve"> </w:t>
      </w:r>
      <w:r>
        <w:rPr>
          <w:sz w:val="24"/>
        </w:rPr>
        <w:t>Дисципли-</w:t>
      </w:r>
      <w:r>
        <w:rPr>
          <w:spacing w:val="-58"/>
          <w:sz w:val="24"/>
        </w:rPr>
        <w:t xml:space="preserve"> </w:t>
      </w:r>
      <w:r>
        <w:rPr>
          <w:sz w:val="24"/>
        </w:rPr>
        <w:t>нарном комитете; фамилии, имена, отчества физических лиц, являющихся сторонами</w:t>
      </w:r>
      <w:r>
        <w:rPr>
          <w:spacing w:val="1"/>
          <w:sz w:val="24"/>
        </w:rPr>
        <w:t xml:space="preserve"> </w:t>
      </w:r>
      <w:r>
        <w:rPr>
          <w:sz w:val="24"/>
        </w:rPr>
        <w:t>разбирательства</w:t>
      </w:r>
      <w:r>
        <w:rPr>
          <w:spacing w:val="-2"/>
          <w:sz w:val="24"/>
        </w:rPr>
        <w:t xml:space="preserve"> </w:t>
      </w:r>
      <w:r>
        <w:rPr>
          <w:sz w:val="24"/>
        </w:rPr>
        <w:t>в</w:t>
      </w:r>
      <w:r>
        <w:rPr>
          <w:spacing w:val="-1"/>
          <w:sz w:val="24"/>
        </w:rPr>
        <w:t xml:space="preserve"> </w:t>
      </w:r>
      <w:r>
        <w:rPr>
          <w:sz w:val="24"/>
        </w:rPr>
        <w:t>Дисциплинарном</w:t>
      </w:r>
      <w:r>
        <w:rPr>
          <w:spacing w:val="-1"/>
          <w:sz w:val="24"/>
        </w:rPr>
        <w:t xml:space="preserve"> </w:t>
      </w:r>
      <w:r>
        <w:rPr>
          <w:sz w:val="24"/>
        </w:rPr>
        <w:t>комитете.</w:t>
      </w:r>
    </w:p>
    <w:p w14:paraId="02315331" w14:textId="77777777" w:rsidR="00791074" w:rsidRDefault="00580EA9">
      <w:pPr>
        <w:pStyle w:val="a5"/>
        <w:numPr>
          <w:ilvl w:val="1"/>
          <w:numId w:val="14"/>
        </w:numPr>
        <w:tabs>
          <w:tab w:val="left" w:pos="1107"/>
        </w:tabs>
        <w:spacing w:before="121"/>
        <w:ind w:right="0"/>
        <w:rPr>
          <w:sz w:val="24"/>
        </w:rPr>
      </w:pPr>
      <w:r>
        <w:rPr>
          <w:sz w:val="24"/>
        </w:rPr>
        <w:t>Наименования</w:t>
      </w:r>
      <w:r>
        <w:rPr>
          <w:spacing w:val="-4"/>
          <w:sz w:val="24"/>
        </w:rPr>
        <w:t xml:space="preserve"> </w:t>
      </w:r>
      <w:r>
        <w:rPr>
          <w:sz w:val="24"/>
        </w:rPr>
        <w:t>юридических</w:t>
      </w:r>
      <w:r>
        <w:rPr>
          <w:spacing w:val="-2"/>
          <w:sz w:val="24"/>
        </w:rPr>
        <w:t xml:space="preserve"> </w:t>
      </w:r>
      <w:r>
        <w:rPr>
          <w:sz w:val="24"/>
        </w:rPr>
        <w:t>лиц</w:t>
      </w:r>
      <w:r>
        <w:rPr>
          <w:spacing w:val="-5"/>
          <w:sz w:val="24"/>
        </w:rPr>
        <w:t xml:space="preserve"> </w:t>
      </w:r>
      <w:r>
        <w:rPr>
          <w:sz w:val="24"/>
        </w:rPr>
        <w:t>или</w:t>
      </w:r>
      <w:r>
        <w:rPr>
          <w:spacing w:val="-3"/>
          <w:sz w:val="24"/>
        </w:rPr>
        <w:t xml:space="preserve"> </w:t>
      </w:r>
      <w:r>
        <w:rPr>
          <w:sz w:val="24"/>
        </w:rPr>
        <w:t>граждан,</w:t>
      </w:r>
      <w:r>
        <w:rPr>
          <w:spacing w:val="-4"/>
          <w:sz w:val="24"/>
        </w:rPr>
        <w:t xml:space="preserve"> </w:t>
      </w:r>
      <w:r>
        <w:rPr>
          <w:sz w:val="24"/>
        </w:rPr>
        <w:t>участвовавших</w:t>
      </w:r>
      <w:r>
        <w:rPr>
          <w:spacing w:val="-2"/>
          <w:sz w:val="24"/>
        </w:rPr>
        <w:t xml:space="preserve"> </w:t>
      </w:r>
      <w:r>
        <w:rPr>
          <w:sz w:val="24"/>
        </w:rPr>
        <w:t>в</w:t>
      </w:r>
      <w:r>
        <w:rPr>
          <w:spacing w:val="-4"/>
          <w:sz w:val="24"/>
        </w:rPr>
        <w:t xml:space="preserve"> </w:t>
      </w:r>
      <w:r>
        <w:rPr>
          <w:sz w:val="24"/>
        </w:rPr>
        <w:t>последнем</w:t>
      </w:r>
      <w:r>
        <w:rPr>
          <w:spacing w:val="-5"/>
          <w:sz w:val="24"/>
        </w:rPr>
        <w:t xml:space="preserve"> </w:t>
      </w:r>
      <w:r>
        <w:rPr>
          <w:sz w:val="24"/>
        </w:rPr>
        <w:t>заседании.</w:t>
      </w:r>
    </w:p>
    <w:p w14:paraId="39512FBB" w14:textId="77777777" w:rsidR="00791074" w:rsidRDefault="00580EA9">
      <w:pPr>
        <w:pStyle w:val="a5"/>
        <w:numPr>
          <w:ilvl w:val="1"/>
          <w:numId w:val="14"/>
        </w:numPr>
        <w:tabs>
          <w:tab w:val="left" w:pos="1107"/>
        </w:tabs>
        <w:ind w:right="0"/>
        <w:rPr>
          <w:sz w:val="24"/>
        </w:rPr>
      </w:pPr>
      <w:r>
        <w:rPr>
          <w:sz w:val="24"/>
        </w:rPr>
        <w:t>Предмет</w:t>
      </w:r>
      <w:r>
        <w:rPr>
          <w:spacing w:val="-3"/>
          <w:sz w:val="24"/>
        </w:rPr>
        <w:t xml:space="preserve"> </w:t>
      </w:r>
      <w:r>
        <w:rPr>
          <w:sz w:val="24"/>
        </w:rPr>
        <w:t>спора.</w:t>
      </w:r>
    </w:p>
    <w:p w14:paraId="7AA0FADB" w14:textId="77777777" w:rsidR="00791074" w:rsidRDefault="00580EA9">
      <w:pPr>
        <w:pStyle w:val="a5"/>
        <w:numPr>
          <w:ilvl w:val="1"/>
          <w:numId w:val="14"/>
        </w:numPr>
        <w:tabs>
          <w:tab w:val="left" w:pos="1107"/>
        </w:tabs>
        <w:ind w:right="0"/>
        <w:rPr>
          <w:sz w:val="24"/>
        </w:rPr>
      </w:pPr>
      <w:r>
        <w:rPr>
          <w:sz w:val="24"/>
        </w:rPr>
        <w:t>Обоснование</w:t>
      </w:r>
      <w:r>
        <w:rPr>
          <w:spacing w:val="-6"/>
          <w:sz w:val="24"/>
        </w:rPr>
        <w:t xml:space="preserve"> </w:t>
      </w:r>
      <w:r>
        <w:rPr>
          <w:sz w:val="24"/>
        </w:rPr>
        <w:t>компетенции</w:t>
      </w:r>
      <w:r>
        <w:rPr>
          <w:spacing w:val="-5"/>
          <w:sz w:val="24"/>
        </w:rPr>
        <w:t xml:space="preserve"> </w:t>
      </w:r>
      <w:r>
        <w:rPr>
          <w:sz w:val="24"/>
        </w:rPr>
        <w:t>Дисциплинарного</w:t>
      </w:r>
      <w:r>
        <w:rPr>
          <w:spacing w:val="-7"/>
          <w:sz w:val="24"/>
        </w:rPr>
        <w:t xml:space="preserve"> </w:t>
      </w:r>
      <w:r>
        <w:rPr>
          <w:sz w:val="24"/>
        </w:rPr>
        <w:t>комитета.</w:t>
      </w:r>
    </w:p>
    <w:p w14:paraId="0CC4ABA2" w14:textId="77777777" w:rsidR="00791074" w:rsidRDefault="00580EA9">
      <w:pPr>
        <w:pStyle w:val="a5"/>
        <w:numPr>
          <w:ilvl w:val="1"/>
          <w:numId w:val="14"/>
        </w:numPr>
        <w:tabs>
          <w:tab w:val="left" w:pos="1107"/>
        </w:tabs>
        <w:ind w:right="0"/>
        <w:rPr>
          <w:sz w:val="24"/>
        </w:rPr>
      </w:pPr>
      <w:r>
        <w:rPr>
          <w:sz w:val="24"/>
        </w:rPr>
        <w:t>Требования</w:t>
      </w:r>
      <w:r>
        <w:rPr>
          <w:spacing w:val="-2"/>
          <w:sz w:val="24"/>
        </w:rPr>
        <w:t xml:space="preserve"> </w:t>
      </w:r>
      <w:r>
        <w:rPr>
          <w:sz w:val="24"/>
        </w:rPr>
        <w:t>заявителя</w:t>
      </w:r>
      <w:r>
        <w:rPr>
          <w:spacing w:val="-1"/>
          <w:sz w:val="24"/>
        </w:rPr>
        <w:t xml:space="preserve"> </w:t>
      </w:r>
      <w:r>
        <w:rPr>
          <w:sz w:val="24"/>
        </w:rPr>
        <w:t>и</w:t>
      </w:r>
      <w:r>
        <w:rPr>
          <w:spacing w:val="-3"/>
          <w:sz w:val="24"/>
        </w:rPr>
        <w:t xml:space="preserve"> </w:t>
      </w:r>
      <w:r>
        <w:rPr>
          <w:sz w:val="24"/>
        </w:rPr>
        <w:t>возражения</w:t>
      </w:r>
      <w:r>
        <w:rPr>
          <w:spacing w:val="-2"/>
          <w:sz w:val="24"/>
        </w:rPr>
        <w:t xml:space="preserve"> </w:t>
      </w:r>
      <w:r>
        <w:rPr>
          <w:sz w:val="24"/>
        </w:rPr>
        <w:t>ответчика,</w:t>
      </w:r>
      <w:r>
        <w:rPr>
          <w:spacing w:val="-5"/>
          <w:sz w:val="24"/>
        </w:rPr>
        <w:t xml:space="preserve"> </w:t>
      </w:r>
      <w:r>
        <w:rPr>
          <w:sz w:val="24"/>
        </w:rPr>
        <w:t>ходатайства</w:t>
      </w:r>
      <w:r>
        <w:rPr>
          <w:spacing w:val="-2"/>
          <w:sz w:val="24"/>
        </w:rPr>
        <w:t xml:space="preserve"> </w:t>
      </w:r>
      <w:r>
        <w:rPr>
          <w:sz w:val="24"/>
        </w:rPr>
        <w:t>сторон.</w:t>
      </w:r>
    </w:p>
    <w:p w14:paraId="6FF913EE" w14:textId="77777777" w:rsidR="00791074" w:rsidRDefault="00580EA9">
      <w:pPr>
        <w:pStyle w:val="a5"/>
        <w:numPr>
          <w:ilvl w:val="1"/>
          <w:numId w:val="14"/>
        </w:numPr>
        <w:tabs>
          <w:tab w:val="left" w:pos="1107"/>
        </w:tabs>
        <w:ind w:right="0"/>
        <w:rPr>
          <w:sz w:val="24"/>
        </w:rPr>
      </w:pPr>
      <w:r>
        <w:rPr>
          <w:sz w:val="24"/>
        </w:rPr>
        <w:t>Обстоятельства,</w:t>
      </w:r>
      <w:r>
        <w:rPr>
          <w:spacing w:val="-3"/>
          <w:sz w:val="24"/>
        </w:rPr>
        <w:t xml:space="preserve"> </w:t>
      </w:r>
      <w:r>
        <w:rPr>
          <w:sz w:val="24"/>
        </w:rPr>
        <w:t>имеющие</w:t>
      </w:r>
      <w:r>
        <w:rPr>
          <w:spacing w:val="-4"/>
          <w:sz w:val="24"/>
        </w:rPr>
        <w:t xml:space="preserve"> </w:t>
      </w:r>
      <w:r>
        <w:rPr>
          <w:sz w:val="24"/>
        </w:rPr>
        <w:t>значение</w:t>
      </w:r>
      <w:r>
        <w:rPr>
          <w:spacing w:val="-3"/>
          <w:sz w:val="24"/>
        </w:rPr>
        <w:t xml:space="preserve"> </w:t>
      </w:r>
      <w:r>
        <w:rPr>
          <w:sz w:val="24"/>
        </w:rPr>
        <w:t>для</w:t>
      </w:r>
      <w:r>
        <w:rPr>
          <w:spacing w:val="-3"/>
          <w:sz w:val="24"/>
        </w:rPr>
        <w:t xml:space="preserve"> </w:t>
      </w:r>
      <w:r>
        <w:rPr>
          <w:sz w:val="24"/>
        </w:rPr>
        <w:t>дела</w:t>
      </w:r>
      <w:r>
        <w:rPr>
          <w:spacing w:val="-4"/>
          <w:sz w:val="24"/>
        </w:rPr>
        <w:t xml:space="preserve"> </w:t>
      </w:r>
      <w:r>
        <w:rPr>
          <w:sz w:val="24"/>
        </w:rPr>
        <w:t>(юридически</w:t>
      </w:r>
      <w:r>
        <w:rPr>
          <w:spacing w:val="-2"/>
          <w:sz w:val="24"/>
        </w:rPr>
        <w:t xml:space="preserve"> </w:t>
      </w:r>
      <w:r>
        <w:rPr>
          <w:sz w:val="24"/>
        </w:rPr>
        <w:t>значимые</w:t>
      </w:r>
      <w:r>
        <w:rPr>
          <w:spacing w:val="-5"/>
          <w:sz w:val="24"/>
        </w:rPr>
        <w:t xml:space="preserve"> </w:t>
      </w:r>
      <w:r>
        <w:rPr>
          <w:sz w:val="24"/>
        </w:rPr>
        <w:t>обстоятельства).</w:t>
      </w:r>
    </w:p>
    <w:p w14:paraId="417E8680" w14:textId="77777777" w:rsidR="00791074" w:rsidRDefault="00580EA9">
      <w:pPr>
        <w:pStyle w:val="a5"/>
        <w:numPr>
          <w:ilvl w:val="1"/>
          <w:numId w:val="14"/>
        </w:numPr>
        <w:tabs>
          <w:tab w:val="left" w:pos="1107"/>
        </w:tabs>
        <w:ind w:right="0"/>
        <w:rPr>
          <w:sz w:val="24"/>
        </w:rPr>
      </w:pPr>
      <w:r>
        <w:rPr>
          <w:sz w:val="24"/>
        </w:rPr>
        <w:t>Исследование</w:t>
      </w:r>
      <w:r>
        <w:rPr>
          <w:spacing w:val="-4"/>
          <w:sz w:val="24"/>
        </w:rPr>
        <w:t xml:space="preserve"> </w:t>
      </w:r>
      <w:r>
        <w:rPr>
          <w:sz w:val="24"/>
        </w:rPr>
        <w:t>доказательств.</w:t>
      </w:r>
    </w:p>
    <w:p w14:paraId="2DFAABDA" w14:textId="77777777" w:rsidR="00791074" w:rsidRDefault="00580EA9">
      <w:pPr>
        <w:pStyle w:val="a5"/>
        <w:numPr>
          <w:ilvl w:val="1"/>
          <w:numId w:val="14"/>
        </w:numPr>
        <w:tabs>
          <w:tab w:val="left" w:pos="1107"/>
        </w:tabs>
        <w:ind w:right="0"/>
        <w:rPr>
          <w:sz w:val="24"/>
        </w:rPr>
      </w:pPr>
      <w:r>
        <w:rPr>
          <w:sz w:val="24"/>
        </w:rPr>
        <w:t>Содержание</w:t>
      </w:r>
      <w:r>
        <w:rPr>
          <w:spacing w:val="-4"/>
          <w:sz w:val="24"/>
        </w:rPr>
        <w:t xml:space="preserve"> </w:t>
      </w:r>
      <w:r>
        <w:rPr>
          <w:sz w:val="24"/>
        </w:rPr>
        <w:t>резолютивной</w:t>
      </w:r>
      <w:r>
        <w:rPr>
          <w:spacing w:val="-3"/>
          <w:sz w:val="24"/>
        </w:rPr>
        <w:t xml:space="preserve"> </w:t>
      </w:r>
      <w:r>
        <w:rPr>
          <w:sz w:val="24"/>
        </w:rPr>
        <w:t>части</w:t>
      </w:r>
      <w:r>
        <w:rPr>
          <w:spacing w:val="-1"/>
          <w:sz w:val="24"/>
        </w:rPr>
        <w:t xml:space="preserve"> </w:t>
      </w:r>
      <w:r>
        <w:rPr>
          <w:sz w:val="24"/>
        </w:rPr>
        <w:t>решения.</w:t>
      </w:r>
    </w:p>
    <w:p w14:paraId="049F8B63" w14:textId="77777777" w:rsidR="00791074" w:rsidRDefault="00791074">
      <w:pPr>
        <w:pStyle w:val="a3"/>
        <w:spacing w:before="3"/>
        <w:ind w:left="0"/>
        <w:jc w:val="left"/>
        <w:rPr>
          <w:sz w:val="21"/>
        </w:rPr>
      </w:pPr>
    </w:p>
    <w:p w14:paraId="77B3097D" w14:textId="77777777" w:rsidR="00791074" w:rsidRDefault="00580EA9">
      <w:pPr>
        <w:pStyle w:val="1"/>
      </w:pPr>
      <w:bookmarkStart w:id="579" w:name="_bookmark116"/>
      <w:bookmarkEnd w:id="579"/>
      <w:r>
        <w:t>Статья</w:t>
      </w:r>
      <w:r>
        <w:rPr>
          <w:spacing w:val="-3"/>
        </w:rPr>
        <w:t xml:space="preserve"> </w:t>
      </w:r>
      <w:r>
        <w:t>103.</w:t>
      </w:r>
      <w:r>
        <w:rPr>
          <w:spacing w:val="86"/>
        </w:rPr>
        <w:t xml:space="preserve"> </w:t>
      </w:r>
      <w:r>
        <w:t>Дополнительное</w:t>
      </w:r>
      <w:r>
        <w:rPr>
          <w:spacing w:val="-3"/>
        </w:rPr>
        <w:t xml:space="preserve"> </w:t>
      </w:r>
      <w:r>
        <w:t>решение</w:t>
      </w:r>
      <w:r>
        <w:rPr>
          <w:spacing w:val="-3"/>
        </w:rPr>
        <w:t xml:space="preserve"> </w:t>
      </w:r>
      <w:r>
        <w:t>Дисциплинарного</w:t>
      </w:r>
      <w:r>
        <w:rPr>
          <w:spacing w:val="-4"/>
        </w:rPr>
        <w:t xml:space="preserve"> </w:t>
      </w:r>
      <w:r>
        <w:t>комитета</w:t>
      </w:r>
    </w:p>
    <w:p w14:paraId="2A7FE6EA" w14:textId="77777777" w:rsidR="00791074" w:rsidRDefault="00580EA9">
      <w:pPr>
        <w:pStyle w:val="a5"/>
        <w:numPr>
          <w:ilvl w:val="0"/>
          <w:numId w:val="13"/>
        </w:numPr>
        <w:tabs>
          <w:tab w:val="left" w:pos="541"/>
        </w:tabs>
        <w:spacing w:before="56"/>
        <w:ind w:right="111"/>
        <w:rPr>
          <w:sz w:val="24"/>
        </w:rPr>
      </w:pPr>
      <w:r>
        <w:rPr>
          <w:sz w:val="24"/>
        </w:rPr>
        <w:t>Арбитр или коллегиальный состав арбитров, принявший решение по делу, может по своей</w:t>
      </w:r>
      <w:r>
        <w:rPr>
          <w:spacing w:val="1"/>
          <w:sz w:val="24"/>
        </w:rPr>
        <w:t xml:space="preserve"> </w:t>
      </w:r>
      <w:r>
        <w:rPr>
          <w:sz w:val="24"/>
        </w:rPr>
        <w:t>инициативе или по заявлению лиц, участвующих в деле, принять дополнительное решение</w:t>
      </w:r>
      <w:r>
        <w:rPr>
          <w:spacing w:val="1"/>
          <w:sz w:val="24"/>
        </w:rPr>
        <w:t xml:space="preserve"> </w:t>
      </w:r>
      <w:r>
        <w:rPr>
          <w:sz w:val="24"/>
        </w:rPr>
        <w:t>Дисциплинарного</w:t>
      </w:r>
      <w:r>
        <w:rPr>
          <w:spacing w:val="-4"/>
          <w:sz w:val="24"/>
        </w:rPr>
        <w:t xml:space="preserve"> </w:t>
      </w:r>
      <w:r>
        <w:rPr>
          <w:sz w:val="24"/>
        </w:rPr>
        <w:t>комитета, в</w:t>
      </w:r>
      <w:r>
        <w:rPr>
          <w:spacing w:val="-1"/>
          <w:sz w:val="24"/>
        </w:rPr>
        <w:t xml:space="preserve"> </w:t>
      </w:r>
      <w:r>
        <w:rPr>
          <w:sz w:val="24"/>
        </w:rPr>
        <w:t>случае</w:t>
      </w:r>
      <w:r>
        <w:rPr>
          <w:spacing w:val="-1"/>
          <w:sz w:val="24"/>
        </w:rPr>
        <w:t xml:space="preserve"> </w:t>
      </w:r>
      <w:r>
        <w:rPr>
          <w:sz w:val="24"/>
        </w:rPr>
        <w:t>если:</w:t>
      </w:r>
    </w:p>
    <w:p w14:paraId="07CA6512" w14:textId="77777777" w:rsidR="00791074" w:rsidRDefault="00580EA9">
      <w:pPr>
        <w:pStyle w:val="a5"/>
        <w:numPr>
          <w:ilvl w:val="1"/>
          <w:numId w:val="13"/>
        </w:numPr>
        <w:tabs>
          <w:tab w:val="left" w:pos="1107"/>
        </w:tabs>
        <w:rPr>
          <w:sz w:val="24"/>
        </w:rPr>
      </w:pPr>
      <w:r>
        <w:rPr>
          <w:sz w:val="24"/>
        </w:rPr>
        <w:t>По</w:t>
      </w:r>
      <w:r>
        <w:rPr>
          <w:spacing w:val="-7"/>
          <w:sz w:val="24"/>
        </w:rPr>
        <w:t xml:space="preserve"> </w:t>
      </w:r>
      <w:r>
        <w:rPr>
          <w:sz w:val="24"/>
        </w:rPr>
        <w:t>какому-либо</w:t>
      </w:r>
      <w:r>
        <w:rPr>
          <w:spacing w:val="-6"/>
          <w:sz w:val="24"/>
        </w:rPr>
        <w:t xml:space="preserve"> </w:t>
      </w:r>
      <w:r>
        <w:rPr>
          <w:sz w:val="24"/>
        </w:rPr>
        <w:t>требованию,</w:t>
      </w:r>
      <w:r>
        <w:rPr>
          <w:spacing w:val="-6"/>
          <w:sz w:val="24"/>
        </w:rPr>
        <w:t xml:space="preserve"> </w:t>
      </w:r>
      <w:r>
        <w:rPr>
          <w:sz w:val="24"/>
        </w:rPr>
        <w:t>по</w:t>
      </w:r>
      <w:r>
        <w:rPr>
          <w:spacing w:val="-9"/>
          <w:sz w:val="24"/>
        </w:rPr>
        <w:t xml:space="preserve"> </w:t>
      </w:r>
      <w:r>
        <w:rPr>
          <w:sz w:val="24"/>
        </w:rPr>
        <w:t>которому</w:t>
      </w:r>
      <w:r>
        <w:rPr>
          <w:spacing w:val="-13"/>
          <w:sz w:val="24"/>
        </w:rPr>
        <w:t xml:space="preserve"> </w:t>
      </w:r>
      <w:r>
        <w:rPr>
          <w:sz w:val="24"/>
        </w:rPr>
        <w:t>лица,</w:t>
      </w:r>
      <w:r>
        <w:rPr>
          <w:spacing w:val="-4"/>
          <w:sz w:val="24"/>
        </w:rPr>
        <w:t xml:space="preserve"> </w:t>
      </w:r>
      <w:r>
        <w:rPr>
          <w:sz w:val="24"/>
        </w:rPr>
        <w:t>участвующие</w:t>
      </w:r>
      <w:r>
        <w:rPr>
          <w:spacing w:val="-7"/>
          <w:sz w:val="24"/>
        </w:rPr>
        <w:t xml:space="preserve"> </w:t>
      </w:r>
      <w:r>
        <w:rPr>
          <w:sz w:val="24"/>
        </w:rPr>
        <w:t>в</w:t>
      </w:r>
      <w:r>
        <w:rPr>
          <w:spacing w:val="-7"/>
          <w:sz w:val="24"/>
        </w:rPr>
        <w:t xml:space="preserve"> </w:t>
      </w:r>
      <w:r>
        <w:rPr>
          <w:sz w:val="24"/>
        </w:rPr>
        <w:t>деле,</w:t>
      </w:r>
      <w:r>
        <w:rPr>
          <w:spacing w:val="-4"/>
          <w:sz w:val="24"/>
        </w:rPr>
        <w:t xml:space="preserve"> </w:t>
      </w:r>
      <w:r>
        <w:rPr>
          <w:sz w:val="24"/>
        </w:rPr>
        <w:t>представляли</w:t>
      </w:r>
      <w:r>
        <w:rPr>
          <w:spacing w:val="-5"/>
          <w:sz w:val="24"/>
        </w:rPr>
        <w:t xml:space="preserve"> </w:t>
      </w:r>
      <w:r>
        <w:rPr>
          <w:sz w:val="24"/>
        </w:rPr>
        <w:t>до-</w:t>
      </w:r>
      <w:r>
        <w:rPr>
          <w:spacing w:val="-58"/>
          <w:sz w:val="24"/>
        </w:rPr>
        <w:t xml:space="preserve"> </w:t>
      </w:r>
      <w:r>
        <w:rPr>
          <w:sz w:val="24"/>
        </w:rPr>
        <w:t>казательства и давали объяснения, не было принято решение Дисциплинарного коми-</w:t>
      </w:r>
      <w:r>
        <w:rPr>
          <w:spacing w:val="1"/>
          <w:sz w:val="24"/>
        </w:rPr>
        <w:t xml:space="preserve"> </w:t>
      </w:r>
      <w:r>
        <w:rPr>
          <w:sz w:val="24"/>
        </w:rPr>
        <w:t>тета.</w:t>
      </w:r>
    </w:p>
    <w:p w14:paraId="7A9410A5" w14:textId="77777777" w:rsidR="00791074" w:rsidRDefault="00580EA9">
      <w:pPr>
        <w:pStyle w:val="a5"/>
        <w:numPr>
          <w:ilvl w:val="1"/>
          <w:numId w:val="13"/>
        </w:numPr>
        <w:tabs>
          <w:tab w:val="left" w:pos="1107"/>
        </w:tabs>
        <w:ind w:right="106"/>
        <w:rPr>
          <w:sz w:val="24"/>
        </w:rPr>
      </w:pPr>
      <w:r>
        <w:rPr>
          <w:spacing w:val="-1"/>
          <w:sz w:val="24"/>
        </w:rPr>
        <w:t>Арбитр</w:t>
      </w:r>
      <w:r>
        <w:rPr>
          <w:spacing w:val="-14"/>
          <w:sz w:val="24"/>
        </w:rPr>
        <w:t xml:space="preserve"> </w:t>
      </w:r>
      <w:r>
        <w:rPr>
          <w:sz w:val="24"/>
        </w:rPr>
        <w:t>или</w:t>
      </w:r>
      <w:r>
        <w:rPr>
          <w:spacing w:val="-14"/>
          <w:sz w:val="24"/>
        </w:rPr>
        <w:t xml:space="preserve"> </w:t>
      </w:r>
      <w:r>
        <w:rPr>
          <w:sz w:val="24"/>
        </w:rPr>
        <w:t>коллегиальный</w:t>
      </w:r>
      <w:r>
        <w:rPr>
          <w:spacing w:val="-14"/>
          <w:sz w:val="24"/>
        </w:rPr>
        <w:t xml:space="preserve"> </w:t>
      </w:r>
      <w:r>
        <w:rPr>
          <w:sz w:val="24"/>
        </w:rPr>
        <w:t>состав</w:t>
      </w:r>
      <w:r>
        <w:rPr>
          <w:spacing w:val="-12"/>
          <w:sz w:val="24"/>
        </w:rPr>
        <w:t xml:space="preserve"> </w:t>
      </w:r>
      <w:r>
        <w:rPr>
          <w:sz w:val="24"/>
        </w:rPr>
        <w:t>арбитров,</w:t>
      </w:r>
      <w:r>
        <w:rPr>
          <w:spacing w:val="-14"/>
          <w:sz w:val="24"/>
        </w:rPr>
        <w:t xml:space="preserve"> </w:t>
      </w:r>
      <w:r>
        <w:rPr>
          <w:sz w:val="24"/>
        </w:rPr>
        <w:t>разрешив</w:t>
      </w:r>
      <w:r>
        <w:rPr>
          <w:spacing w:val="-15"/>
          <w:sz w:val="24"/>
        </w:rPr>
        <w:t xml:space="preserve"> </w:t>
      </w:r>
      <w:r>
        <w:rPr>
          <w:sz w:val="24"/>
        </w:rPr>
        <w:t>вопрос</w:t>
      </w:r>
      <w:r>
        <w:rPr>
          <w:spacing w:val="-14"/>
          <w:sz w:val="24"/>
        </w:rPr>
        <w:t xml:space="preserve"> </w:t>
      </w:r>
      <w:r>
        <w:rPr>
          <w:sz w:val="24"/>
        </w:rPr>
        <w:t>о</w:t>
      </w:r>
      <w:r>
        <w:rPr>
          <w:spacing w:val="-14"/>
          <w:sz w:val="24"/>
        </w:rPr>
        <w:t xml:space="preserve"> </w:t>
      </w:r>
      <w:r>
        <w:rPr>
          <w:sz w:val="24"/>
        </w:rPr>
        <w:t>праве,</w:t>
      </w:r>
      <w:r>
        <w:rPr>
          <w:spacing w:val="-12"/>
          <w:sz w:val="24"/>
        </w:rPr>
        <w:t xml:space="preserve"> </w:t>
      </w:r>
      <w:r>
        <w:rPr>
          <w:sz w:val="24"/>
        </w:rPr>
        <w:t>не</w:t>
      </w:r>
      <w:r>
        <w:rPr>
          <w:spacing w:val="-13"/>
          <w:sz w:val="24"/>
        </w:rPr>
        <w:t xml:space="preserve"> </w:t>
      </w:r>
      <w:r>
        <w:rPr>
          <w:sz w:val="24"/>
        </w:rPr>
        <w:t>указал</w:t>
      </w:r>
      <w:r>
        <w:rPr>
          <w:spacing w:val="-13"/>
          <w:sz w:val="24"/>
        </w:rPr>
        <w:t xml:space="preserve"> </w:t>
      </w:r>
      <w:r>
        <w:rPr>
          <w:sz w:val="24"/>
        </w:rPr>
        <w:t>размер</w:t>
      </w:r>
      <w:r>
        <w:rPr>
          <w:spacing w:val="-58"/>
          <w:sz w:val="24"/>
        </w:rPr>
        <w:t xml:space="preserve"> </w:t>
      </w:r>
      <w:r>
        <w:rPr>
          <w:sz w:val="24"/>
        </w:rPr>
        <w:t>присужденной суммы, имущество, подлежащее передаче, или действия, которые обя-</w:t>
      </w:r>
      <w:r>
        <w:rPr>
          <w:spacing w:val="1"/>
          <w:sz w:val="24"/>
        </w:rPr>
        <w:t xml:space="preserve"> </w:t>
      </w:r>
      <w:r>
        <w:rPr>
          <w:sz w:val="24"/>
        </w:rPr>
        <w:t>зан</w:t>
      </w:r>
      <w:r>
        <w:rPr>
          <w:spacing w:val="-1"/>
          <w:sz w:val="24"/>
        </w:rPr>
        <w:t xml:space="preserve"> </w:t>
      </w:r>
      <w:r>
        <w:rPr>
          <w:sz w:val="24"/>
        </w:rPr>
        <w:t>совершить</w:t>
      </w:r>
      <w:r>
        <w:rPr>
          <w:spacing w:val="1"/>
          <w:sz w:val="24"/>
        </w:rPr>
        <w:t xml:space="preserve"> </w:t>
      </w:r>
      <w:r>
        <w:rPr>
          <w:sz w:val="24"/>
        </w:rPr>
        <w:t>ответчик.</w:t>
      </w:r>
    </w:p>
    <w:p w14:paraId="1D4F711F" w14:textId="77777777" w:rsidR="00791074" w:rsidRDefault="00580EA9">
      <w:pPr>
        <w:pStyle w:val="a5"/>
        <w:numPr>
          <w:ilvl w:val="0"/>
          <w:numId w:val="13"/>
        </w:numPr>
        <w:tabs>
          <w:tab w:val="left" w:pos="541"/>
        </w:tabs>
        <w:ind w:right="113"/>
        <w:rPr>
          <w:sz w:val="24"/>
        </w:rPr>
      </w:pPr>
      <w:r>
        <w:rPr>
          <w:sz w:val="24"/>
        </w:rPr>
        <w:t>Вопрос о принятии дополнительного решения Дисциплинарного комитета может быть по-</w:t>
      </w:r>
      <w:r>
        <w:rPr>
          <w:spacing w:val="1"/>
          <w:sz w:val="24"/>
        </w:rPr>
        <w:t xml:space="preserve"> </w:t>
      </w:r>
      <w:r>
        <w:rPr>
          <w:sz w:val="24"/>
        </w:rPr>
        <w:t>ставлен</w:t>
      </w:r>
      <w:r>
        <w:rPr>
          <w:spacing w:val="-1"/>
          <w:sz w:val="24"/>
        </w:rPr>
        <w:t xml:space="preserve"> </w:t>
      </w:r>
      <w:r>
        <w:rPr>
          <w:sz w:val="24"/>
        </w:rPr>
        <w:t>до</w:t>
      </w:r>
      <w:r>
        <w:rPr>
          <w:spacing w:val="-1"/>
          <w:sz w:val="24"/>
        </w:rPr>
        <w:t xml:space="preserve"> </w:t>
      </w:r>
      <w:r>
        <w:rPr>
          <w:sz w:val="24"/>
        </w:rPr>
        <w:t>вступления в</w:t>
      </w:r>
      <w:r>
        <w:rPr>
          <w:spacing w:val="-2"/>
          <w:sz w:val="24"/>
        </w:rPr>
        <w:t xml:space="preserve"> </w:t>
      </w:r>
      <w:r>
        <w:rPr>
          <w:sz w:val="24"/>
        </w:rPr>
        <w:t>законную силу</w:t>
      </w:r>
      <w:r>
        <w:rPr>
          <w:spacing w:val="-6"/>
          <w:sz w:val="24"/>
        </w:rPr>
        <w:t xml:space="preserve"> </w:t>
      </w:r>
      <w:r>
        <w:rPr>
          <w:sz w:val="24"/>
        </w:rPr>
        <w:t>решения</w:t>
      </w:r>
      <w:r>
        <w:rPr>
          <w:spacing w:val="-1"/>
          <w:sz w:val="24"/>
        </w:rPr>
        <w:t xml:space="preserve"> </w:t>
      </w:r>
      <w:r>
        <w:rPr>
          <w:sz w:val="24"/>
        </w:rPr>
        <w:t>Дисциплинарного комитета.</w:t>
      </w:r>
    </w:p>
    <w:p w14:paraId="0BB36A63" w14:textId="77777777" w:rsidR="00791074" w:rsidRDefault="00580EA9">
      <w:pPr>
        <w:pStyle w:val="a5"/>
        <w:numPr>
          <w:ilvl w:val="0"/>
          <w:numId w:val="13"/>
        </w:numPr>
        <w:tabs>
          <w:tab w:val="left" w:pos="541"/>
        </w:tabs>
        <w:spacing w:before="121"/>
        <w:rPr>
          <w:sz w:val="24"/>
        </w:rPr>
      </w:pPr>
      <w:r>
        <w:rPr>
          <w:sz w:val="24"/>
        </w:rPr>
        <w:t>Дополнительное решение Дисциплинарного комитета может быть обжаловано в общем по-</w:t>
      </w:r>
      <w:r>
        <w:rPr>
          <w:spacing w:val="1"/>
          <w:sz w:val="24"/>
        </w:rPr>
        <w:t xml:space="preserve"> </w:t>
      </w:r>
      <w:r>
        <w:rPr>
          <w:sz w:val="24"/>
        </w:rPr>
        <w:t>рядке.</w:t>
      </w:r>
    </w:p>
    <w:p w14:paraId="45DC9C7D" w14:textId="77777777" w:rsidR="00791074" w:rsidRDefault="00791074">
      <w:pPr>
        <w:pStyle w:val="a3"/>
        <w:spacing w:before="5"/>
        <w:ind w:left="0"/>
        <w:jc w:val="left"/>
        <w:rPr>
          <w:sz w:val="17"/>
        </w:rPr>
      </w:pPr>
    </w:p>
    <w:p w14:paraId="3B6C4CF0" w14:textId="77777777" w:rsidR="00791074" w:rsidRDefault="00580EA9">
      <w:pPr>
        <w:pStyle w:val="1"/>
        <w:spacing w:before="90"/>
      </w:pPr>
      <w:bookmarkStart w:id="580" w:name="_bookmark117"/>
      <w:bookmarkEnd w:id="580"/>
      <w:r>
        <w:t>Статья</w:t>
      </w:r>
      <w:r>
        <w:rPr>
          <w:spacing w:val="-3"/>
        </w:rPr>
        <w:t xml:space="preserve"> </w:t>
      </w:r>
      <w:r>
        <w:t>104.</w:t>
      </w:r>
      <w:r>
        <w:rPr>
          <w:spacing w:val="84"/>
        </w:rPr>
        <w:t xml:space="preserve"> </w:t>
      </w:r>
      <w:r>
        <w:t>Разъяснение</w:t>
      </w:r>
      <w:r>
        <w:rPr>
          <w:spacing w:val="-3"/>
        </w:rPr>
        <w:t xml:space="preserve"> </w:t>
      </w:r>
      <w:r>
        <w:t>решения</w:t>
      </w:r>
    </w:p>
    <w:p w14:paraId="44D071BF" w14:textId="77777777" w:rsidR="00791074" w:rsidRDefault="00580EA9">
      <w:pPr>
        <w:pStyle w:val="a5"/>
        <w:numPr>
          <w:ilvl w:val="0"/>
          <w:numId w:val="12"/>
        </w:numPr>
        <w:tabs>
          <w:tab w:val="left" w:pos="541"/>
        </w:tabs>
        <w:spacing w:before="55"/>
        <w:ind w:right="113"/>
        <w:rPr>
          <w:sz w:val="24"/>
        </w:rPr>
      </w:pPr>
      <w:r>
        <w:rPr>
          <w:sz w:val="24"/>
        </w:rPr>
        <w:t>Если стороны не договорились об ином, то любая из сторон, уведомив об этом другую сто-</w:t>
      </w:r>
      <w:r>
        <w:rPr>
          <w:spacing w:val="1"/>
          <w:sz w:val="24"/>
        </w:rPr>
        <w:t xml:space="preserve"> </w:t>
      </w:r>
      <w:r>
        <w:rPr>
          <w:sz w:val="24"/>
        </w:rPr>
        <w:t>рону, может обратиться в Дисциплинарный комитет с заявлением о разъяснении решения.</w:t>
      </w:r>
      <w:r>
        <w:rPr>
          <w:spacing w:val="1"/>
          <w:sz w:val="24"/>
        </w:rPr>
        <w:t xml:space="preserve"> </w:t>
      </w:r>
      <w:r>
        <w:rPr>
          <w:sz w:val="24"/>
        </w:rPr>
        <w:t>Заявление о разъяснении решения должно быть рассмотрено в течение 10 (десяти) рабочих</w:t>
      </w:r>
      <w:r>
        <w:rPr>
          <w:spacing w:val="1"/>
          <w:sz w:val="24"/>
        </w:rPr>
        <w:t xml:space="preserve"> </w:t>
      </w:r>
      <w:r>
        <w:rPr>
          <w:sz w:val="24"/>
        </w:rPr>
        <w:t>дней</w:t>
      </w:r>
      <w:r>
        <w:rPr>
          <w:spacing w:val="-1"/>
          <w:sz w:val="24"/>
        </w:rPr>
        <w:t xml:space="preserve"> </w:t>
      </w:r>
      <w:r>
        <w:rPr>
          <w:sz w:val="24"/>
        </w:rPr>
        <w:t>после</w:t>
      </w:r>
      <w:r>
        <w:rPr>
          <w:spacing w:val="-1"/>
          <w:sz w:val="24"/>
        </w:rPr>
        <w:t xml:space="preserve"> </w:t>
      </w:r>
      <w:r>
        <w:rPr>
          <w:sz w:val="24"/>
        </w:rPr>
        <w:t>его</w:t>
      </w:r>
      <w:r>
        <w:rPr>
          <w:spacing w:val="-1"/>
          <w:sz w:val="24"/>
        </w:rPr>
        <w:t xml:space="preserve"> </w:t>
      </w:r>
      <w:r>
        <w:rPr>
          <w:sz w:val="24"/>
        </w:rPr>
        <w:t>получения Дисциплинарным</w:t>
      </w:r>
      <w:r>
        <w:rPr>
          <w:spacing w:val="-3"/>
          <w:sz w:val="24"/>
        </w:rPr>
        <w:t xml:space="preserve"> </w:t>
      </w:r>
      <w:r>
        <w:rPr>
          <w:sz w:val="24"/>
        </w:rPr>
        <w:t>комитетом.</w:t>
      </w:r>
    </w:p>
    <w:p w14:paraId="0BA88F12" w14:textId="77777777" w:rsidR="00791074" w:rsidRDefault="00580EA9">
      <w:pPr>
        <w:pStyle w:val="a5"/>
        <w:numPr>
          <w:ilvl w:val="0"/>
          <w:numId w:val="12"/>
        </w:numPr>
        <w:tabs>
          <w:tab w:val="left" w:pos="541"/>
        </w:tabs>
        <w:ind w:right="0" w:hanging="429"/>
        <w:rPr>
          <w:sz w:val="24"/>
        </w:rPr>
      </w:pPr>
      <w:r>
        <w:rPr>
          <w:sz w:val="24"/>
        </w:rPr>
        <w:t>Дисциплинарный</w:t>
      </w:r>
      <w:r>
        <w:rPr>
          <w:spacing w:val="-3"/>
          <w:sz w:val="24"/>
        </w:rPr>
        <w:t xml:space="preserve"> </w:t>
      </w:r>
      <w:r>
        <w:rPr>
          <w:sz w:val="24"/>
        </w:rPr>
        <w:t>комитет</w:t>
      </w:r>
      <w:r>
        <w:rPr>
          <w:spacing w:val="-3"/>
          <w:sz w:val="24"/>
        </w:rPr>
        <w:t xml:space="preserve"> </w:t>
      </w:r>
      <w:r>
        <w:rPr>
          <w:sz w:val="24"/>
        </w:rPr>
        <w:t>разъясняет</w:t>
      </w:r>
      <w:r>
        <w:rPr>
          <w:spacing w:val="-3"/>
          <w:sz w:val="24"/>
        </w:rPr>
        <w:t xml:space="preserve"> </w:t>
      </w:r>
      <w:r>
        <w:rPr>
          <w:sz w:val="24"/>
        </w:rPr>
        <w:t>принятое</w:t>
      </w:r>
      <w:r>
        <w:rPr>
          <w:spacing w:val="-3"/>
          <w:sz w:val="24"/>
        </w:rPr>
        <w:t xml:space="preserve"> </w:t>
      </w:r>
      <w:r>
        <w:rPr>
          <w:sz w:val="24"/>
        </w:rPr>
        <w:t>им</w:t>
      </w:r>
      <w:r>
        <w:rPr>
          <w:spacing w:val="-4"/>
          <w:sz w:val="24"/>
        </w:rPr>
        <w:t xml:space="preserve"> </w:t>
      </w:r>
      <w:r>
        <w:rPr>
          <w:sz w:val="24"/>
        </w:rPr>
        <w:t>решение,</w:t>
      </w:r>
      <w:r>
        <w:rPr>
          <w:spacing w:val="-3"/>
          <w:sz w:val="24"/>
        </w:rPr>
        <w:t xml:space="preserve"> </w:t>
      </w:r>
      <w:r>
        <w:rPr>
          <w:sz w:val="24"/>
        </w:rPr>
        <w:t>не</w:t>
      </w:r>
      <w:r>
        <w:rPr>
          <w:spacing w:val="-3"/>
          <w:sz w:val="24"/>
        </w:rPr>
        <w:t xml:space="preserve"> </w:t>
      </w:r>
      <w:r>
        <w:rPr>
          <w:sz w:val="24"/>
        </w:rPr>
        <w:t>изменяя</w:t>
      </w:r>
      <w:r>
        <w:rPr>
          <w:spacing w:val="-3"/>
          <w:sz w:val="24"/>
        </w:rPr>
        <w:t xml:space="preserve"> </w:t>
      </w:r>
      <w:r>
        <w:rPr>
          <w:sz w:val="24"/>
        </w:rPr>
        <w:t>его</w:t>
      </w:r>
      <w:r>
        <w:rPr>
          <w:spacing w:val="-4"/>
          <w:sz w:val="24"/>
        </w:rPr>
        <w:t xml:space="preserve"> </w:t>
      </w:r>
      <w:r>
        <w:rPr>
          <w:sz w:val="24"/>
        </w:rPr>
        <w:t>содержания.</w:t>
      </w:r>
    </w:p>
    <w:p w14:paraId="5C85617B" w14:textId="77777777" w:rsidR="00791074" w:rsidRDefault="00791074">
      <w:pPr>
        <w:pStyle w:val="a3"/>
        <w:spacing w:before="4"/>
        <w:ind w:left="0"/>
        <w:jc w:val="left"/>
        <w:rPr>
          <w:sz w:val="21"/>
        </w:rPr>
      </w:pPr>
    </w:p>
    <w:p w14:paraId="03F99184" w14:textId="77777777" w:rsidR="00791074" w:rsidRDefault="00580EA9">
      <w:pPr>
        <w:pStyle w:val="1"/>
        <w:ind w:left="1531" w:right="1386" w:hanging="1419"/>
      </w:pPr>
      <w:bookmarkStart w:id="581" w:name="_bookmark118"/>
      <w:bookmarkEnd w:id="581"/>
      <w:r>
        <w:t>Статья 105.</w:t>
      </w:r>
      <w:r>
        <w:rPr>
          <w:spacing w:val="1"/>
        </w:rPr>
        <w:t xml:space="preserve"> </w:t>
      </w:r>
      <w:r>
        <w:t>Исправление описок и явных арифметических ошибок в решении</w:t>
      </w:r>
      <w:r>
        <w:rPr>
          <w:spacing w:val="-57"/>
        </w:rPr>
        <w:t xml:space="preserve"> </w:t>
      </w:r>
      <w:r>
        <w:t>Дисциплинарного</w:t>
      </w:r>
      <w:r>
        <w:rPr>
          <w:spacing w:val="-1"/>
        </w:rPr>
        <w:t xml:space="preserve"> </w:t>
      </w:r>
      <w:r>
        <w:t>комитета</w:t>
      </w:r>
    </w:p>
    <w:p w14:paraId="185022AA" w14:textId="77777777" w:rsidR="00791074" w:rsidRDefault="00580EA9">
      <w:pPr>
        <w:pStyle w:val="a3"/>
        <w:spacing w:before="55"/>
        <w:ind w:left="112" w:right="108" w:firstLine="427"/>
      </w:pPr>
      <w:r>
        <w:t>Дисциплинарный комитет может по своей инициативе или по заявлению лиц, участвующих</w:t>
      </w:r>
      <w:r>
        <w:rPr>
          <w:spacing w:val="-57"/>
        </w:rPr>
        <w:t xml:space="preserve"> </w:t>
      </w:r>
      <w:r>
        <w:t>в деле, исправить допущенные в решении описки или явные арифметические ошибки без изме-</w:t>
      </w:r>
      <w:r>
        <w:rPr>
          <w:spacing w:val="1"/>
        </w:rPr>
        <w:t xml:space="preserve"> </w:t>
      </w:r>
      <w:r>
        <w:t>нения его содержания. Вопрос о внесении исправлений в решение Дисциплинарного комитета</w:t>
      </w:r>
      <w:r>
        <w:rPr>
          <w:spacing w:val="1"/>
        </w:rPr>
        <w:t xml:space="preserve"> </w:t>
      </w:r>
      <w:r>
        <w:t>рассматривается в заседании. Лица, участвующие в деле, извещаются о времени и месте заседа-</w:t>
      </w:r>
      <w:r>
        <w:rPr>
          <w:spacing w:val="1"/>
        </w:rPr>
        <w:t xml:space="preserve"> </w:t>
      </w:r>
      <w:r>
        <w:t>ния, однако их неявка не является препятствием к разрешению вопроса о внесении исправлений</w:t>
      </w:r>
      <w:r>
        <w:rPr>
          <w:spacing w:val="-57"/>
        </w:rPr>
        <w:t xml:space="preserve"> </w:t>
      </w:r>
      <w:r>
        <w:t>в</w:t>
      </w:r>
      <w:r>
        <w:rPr>
          <w:spacing w:val="-2"/>
        </w:rPr>
        <w:t xml:space="preserve"> </w:t>
      </w:r>
      <w:r>
        <w:t>решение.</w:t>
      </w:r>
    </w:p>
    <w:p w14:paraId="554E7F97" w14:textId="77777777" w:rsidR="00791074" w:rsidRDefault="00791074">
      <w:pPr>
        <w:pStyle w:val="a3"/>
        <w:spacing w:before="4"/>
        <w:ind w:left="0"/>
        <w:jc w:val="left"/>
        <w:rPr>
          <w:sz w:val="21"/>
        </w:rPr>
      </w:pPr>
    </w:p>
    <w:p w14:paraId="3F81A7A9" w14:textId="77777777" w:rsidR="00791074" w:rsidRDefault="00580EA9">
      <w:pPr>
        <w:pStyle w:val="1"/>
      </w:pPr>
      <w:bookmarkStart w:id="582" w:name="_bookmark119"/>
      <w:bookmarkEnd w:id="582"/>
      <w:r>
        <w:t>Статья</w:t>
      </w:r>
      <w:r>
        <w:rPr>
          <w:spacing w:val="-2"/>
        </w:rPr>
        <w:t xml:space="preserve"> </w:t>
      </w:r>
      <w:r>
        <w:t>106.</w:t>
      </w:r>
      <w:r>
        <w:rPr>
          <w:spacing w:val="86"/>
        </w:rPr>
        <w:t xml:space="preserve"> </w:t>
      </w:r>
      <w:r>
        <w:t>Вступление</w:t>
      </w:r>
      <w:r>
        <w:rPr>
          <w:spacing w:val="-3"/>
        </w:rPr>
        <w:t xml:space="preserve"> </w:t>
      </w:r>
      <w:r>
        <w:t>в</w:t>
      </w:r>
      <w:r>
        <w:rPr>
          <w:spacing w:val="-3"/>
        </w:rPr>
        <w:t xml:space="preserve"> </w:t>
      </w:r>
      <w:r>
        <w:t>законную</w:t>
      </w:r>
      <w:r>
        <w:rPr>
          <w:spacing w:val="-3"/>
        </w:rPr>
        <w:t xml:space="preserve"> </w:t>
      </w:r>
      <w:r>
        <w:t>силу</w:t>
      </w:r>
      <w:r>
        <w:rPr>
          <w:spacing w:val="-2"/>
        </w:rPr>
        <w:t xml:space="preserve"> </w:t>
      </w:r>
      <w:r>
        <w:t>решения</w:t>
      </w:r>
    </w:p>
    <w:p w14:paraId="6C09D622" w14:textId="77777777" w:rsidR="00791074" w:rsidRDefault="00580EA9">
      <w:pPr>
        <w:pStyle w:val="a5"/>
        <w:numPr>
          <w:ilvl w:val="0"/>
          <w:numId w:val="11"/>
        </w:numPr>
        <w:tabs>
          <w:tab w:val="left" w:pos="539"/>
        </w:tabs>
        <w:spacing w:before="55"/>
        <w:ind w:right="106"/>
        <w:rPr>
          <w:sz w:val="24"/>
        </w:rPr>
      </w:pPr>
      <w:r>
        <w:rPr>
          <w:sz w:val="24"/>
        </w:rPr>
        <w:t>Решение Дисциплинарного комитета вступает в законную силу по истечении 7 (семи) рабо-</w:t>
      </w:r>
      <w:r>
        <w:rPr>
          <w:spacing w:val="-57"/>
          <w:sz w:val="24"/>
        </w:rPr>
        <w:t xml:space="preserve"> </w:t>
      </w:r>
      <w:r>
        <w:rPr>
          <w:sz w:val="24"/>
        </w:rPr>
        <w:t>чих дней с момента получения стороной резолютивной части решения, если ни одна из сто-</w:t>
      </w:r>
      <w:r>
        <w:rPr>
          <w:spacing w:val="-57"/>
          <w:sz w:val="24"/>
        </w:rPr>
        <w:t xml:space="preserve"> </w:t>
      </w:r>
      <w:r>
        <w:rPr>
          <w:sz w:val="24"/>
        </w:rPr>
        <w:t>рон</w:t>
      </w:r>
      <w:r>
        <w:rPr>
          <w:spacing w:val="-11"/>
          <w:sz w:val="24"/>
        </w:rPr>
        <w:t xml:space="preserve"> </w:t>
      </w:r>
      <w:r>
        <w:rPr>
          <w:sz w:val="24"/>
        </w:rPr>
        <w:t>не</w:t>
      </w:r>
      <w:r>
        <w:rPr>
          <w:spacing w:val="-13"/>
          <w:sz w:val="24"/>
        </w:rPr>
        <w:t xml:space="preserve"> </w:t>
      </w:r>
      <w:r>
        <w:rPr>
          <w:sz w:val="24"/>
        </w:rPr>
        <w:t>обратилась</w:t>
      </w:r>
      <w:r>
        <w:rPr>
          <w:spacing w:val="-11"/>
          <w:sz w:val="24"/>
        </w:rPr>
        <w:t xml:space="preserve"> </w:t>
      </w:r>
      <w:r>
        <w:rPr>
          <w:sz w:val="24"/>
        </w:rPr>
        <w:t>в</w:t>
      </w:r>
      <w:r>
        <w:rPr>
          <w:spacing w:val="-13"/>
          <w:sz w:val="24"/>
        </w:rPr>
        <w:t xml:space="preserve"> </w:t>
      </w:r>
      <w:r>
        <w:rPr>
          <w:sz w:val="24"/>
        </w:rPr>
        <w:t>Дисциплинарный</w:t>
      </w:r>
      <w:r>
        <w:rPr>
          <w:spacing w:val="-14"/>
          <w:sz w:val="24"/>
        </w:rPr>
        <w:t xml:space="preserve"> </w:t>
      </w:r>
      <w:r>
        <w:rPr>
          <w:sz w:val="24"/>
        </w:rPr>
        <w:t>комитет</w:t>
      </w:r>
      <w:r>
        <w:rPr>
          <w:spacing w:val="-14"/>
          <w:sz w:val="24"/>
        </w:rPr>
        <w:t xml:space="preserve"> </w:t>
      </w:r>
      <w:r>
        <w:rPr>
          <w:sz w:val="24"/>
        </w:rPr>
        <w:t>с</w:t>
      </w:r>
      <w:r>
        <w:rPr>
          <w:spacing w:val="-13"/>
          <w:sz w:val="24"/>
        </w:rPr>
        <w:t xml:space="preserve"> </w:t>
      </w:r>
      <w:r>
        <w:rPr>
          <w:sz w:val="24"/>
        </w:rPr>
        <w:t>письменным</w:t>
      </w:r>
      <w:r>
        <w:rPr>
          <w:spacing w:val="-13"/>
          <w:sz w:val="24"/>
        </w:rPr>
        <w:t xml:space="preserve"> </w:t>
      </w:r>
      <w:r>
        <w:rPr>
          <w:sz w:val="24"/>
        </w:rPr>
        <w:t>запросом</w:t>
      </w:r>
      <w:r>
        <w:rPr>
          <w:spacing w:val="-13"/>
          <w:sz w:val="24"/>
        </w:rPr>
        <w:t xml:space="preserve"> </w:t>
      </w:r>
      <w:r>
        <w:rPr>
          <w:sz w:val="24"/>
        </w:rPr>
        <w:t>об</w:t>
      </w:r>
      <w:r>
        <w:rPr>
          <w:spacing w:val="-5"/>
          <w:sz w:val="24"/>
        </w:rPr>
        <w:t xml:space="preserve"> </w:t>
      </w:r>
      <w:r>
        <w:rPr>
          <w:sz w:val="24"/>
        </w:rPr>
        <w:t>изготовлении</w:t>
      </w:r>
      <w:r>
        <w:rPr>
          <w:spacing w:val="-11"/>
          <w:sz w:val="24"/>
        </w:rPr>
        <w:t xml:space="preserve"> </w:t>
      </w:r>
      <w:r>
        <w:rPr>
          <w:sz w:val="24"/>
        </w:rPr>
        <w:t>пол-</w:t>
      </w:r>
      <w:r>
        <w:rPr>
          <w:spacing w:val="-57"/>
          <w:sz w:val="24"/>
        </w:rPr>
        <w:t xml:space="preserve"> </w:t>
      </w:r>
      <w:r>
        <w:rPr>
          <w:sz w:val="24"/>
        </w:rPr>
        <w:t>ного</w:t>
      </w:r>
      <w:r>
        <w:rPr>
          <w:spacing w:val="-5"/>
          <w:sz w:val="24"/>
        </w:rPr>
        <w:t xml:space="preserve"> </w:t>
      </w:r>
      <w:r>
        <w:rPr>
          <w:sz w:val="24"/>
        </w:rPr>
        <w:t>текста</w:t>
      </w:r>
      <w:r>
        <w:rPr>
          <w:spacing w:val="-6"/>
          <w:sz w:val="24"/>
        </w:rPr>
        <w:t xml:space="preserve"> </w:t>
      </w:r>
      <w:r>
        <w:rPr>
          <w:sz w:val="24"/>
        </w:rPr>
        <w:t>решения.</w:t>
      </w:r>
      <w:r>
        <w:rPr>
          <w:spacing w:val="-6"/>
          <w:sz w:val="24"/>
        </w:rPr>
        <w:t xml:space="preserve"> </w:t>
      </w:r>
      <w:r>
        <w:rPr>
          <w:sz w:val="24"/>
        </w:rPr>
        <w:t>В</w:t>
      </w:r>
      <w:r>
        <w:rPr>
          <w:spacing w:val="-9"/>
          <w:sz w:val="24"/>
        </w:rPr>
        <w:t xml:space="preserve"> </w:t>
      </w:r>
      <w:r>
        <w:rPr>
          <w:sz w:val="24"/>
        </w:rPr>
        <w:t>случае</w:t>
      </w:r>
      <w:r>
        <w:rPr>
          <w:spacing w:val="-6"/>
          <w:sz w:val="24"/>
        </w:rPr>
        <w:t xml:space="preserve"> </w:t>
      </w:r>
      <w:r>
        <w:rPr>
          <w:sz w:val="24"/>
        </w:rPr>
        <w:t>обращения</w:t>
      </w:r>
      <w:r>
        <w:rPr>
          <w:spacing w:val="-5"/>
          <w:sz w:val="24"/>
        </w:rPr>
        <w:t xml:space="preserve"> </w:t>
      </w:r>
      <w:r>
        <w:rPr>
          <w:sz w:val="24"/>
        </w:rPr>
        <w:t>стороны</w:t>
      </w:r>
      <w:r>
        <w:rPr>
          <w:spacing w:val="-5"/>
          <w:sz w:val="24"/>
        </w:rPr>
        <w:t xml:space="preserve"> </w:t>
      </w:r>
      <w:r>
        <w:rPr>
          <w:sz w:val="24"/>
        </w:rPr>
        <w:t>с</w:t>
      </w:r>
      <w:r>
        <w:rPr>
          <w:spacing w:val="-6"/>
          <w:sz w:val="24"/>
        </w:rPr>
        <w:t xml:space="preserve"> </w:t>
      </w:r>
      <w:r>
        <w:rPr>
          <w:sz w:val="24"/>
        </w:rPr>
        <w:t>письменным</w:t>
      </w:r>
      <w:r>
        <w:rPr>
          <w:spacing w:val="-8"/>
          <w:sz w:val="24"/>
        </w:rPr>
        <w:t xml:space="preserve"> </w:t>
      </w:r>
      <w:r>
        <w:rPr>
          <w:sz w:val="24"/>
        </w:rPr>
        <w:t>запросом</w:t>
      </w:r>
      <w:r>
        <w:rPr>
          <w:spacing w:val="-6"/>
          <w:sz w:val="24"/>
        </w:rPr>
        <w:t xml:space="preserve"> </w:t>
      </w:r>
      <w:r>
        <w:rPr>
          <w:sz w:val="24"/>
        </w:rPr>
        <w:t>об</w:t>
      </w:r>
      <w:r>
        <w:rPr>
          <w:spacing w:val="-5"/>
          <w:sz w:val="24"/>
        </w:rPr>
        <w:t xml:space="preserve"> </w:t>
      </w:r>
      <w:r>
        <w:rPr>
          <w:sz w:val="24"/>
        </w:rPr>
        <w:t>изготовлении</w:t>
      </w:r>
      <w:r>
        <w:rPr>
          <w:spacing w:val="-58"/>
          <w:sz w:val="24"/>
        </w:rPr>
        <w:t xml:space="preserve"> </w:t>
      </w:r>
      <w:r>
        <w:rPr>
          <w:sz w:val="24"/>
        </w:rPr>
        <w:t>решения решение Дисциплинарного комитета после истечения срока на его обжалование</w:t>
      </w:r>
      <w:r>
        <w:rPr>
          <w:spacing w:val="1"/>
          <w:sz w:val="24"/>
        </w:rPr>
        <w:t xml:space="preserve"> </w:t>
      </w:r>
      <w:r>
        <w:rPr>
          <w:sz w:val="24"/>
        </w:rPr>
        <w:t>вступает в законную силу, если оно не было обжаловано в установленном порядке в «Наци-</w:t>
      </w:r>
      <w:r>
        <w:rPr>
          <w:spacing w:val="-57"/>
          <w:sz w:val="24"/>
        </w:rPr>
        <w:t xml:space="preserve"> </w:t>
      </w:r>
      <w:r>
        <w:rPr>
          <w:sz w:val="24"/>
        </w:rPr>
        <w:t>ональном</w:t>
      </w:r>
      <w:r>
        <w:rPr>
          <w:spacing w:val="8"/>
          <w:sz w:val="24"/>
        </w:rPr>
        <w:t xml:space="preserve"> </w:t>
      </w:r>
      <w:r>
        <w:rPr>
          <w:sz w:val="24"/>
        </w:rPr>
        <w:t>Центре</w:t>
      </w:r>
      <w:r>
        <w:rPr>
          <w:spacing w:val="8"/>
          <w:sz w:val="24"/>
        </w:rPr>
        <w:t xml:space="preserve"> </w:t>
      </w:r>
      <w:r>
        <w:rPr>
          <w:sz w:val="24"/>
        </w:rPr>
        <w:t>Спортивного</w:t>
      </w:r>
      <w:r>
        <w:rPr>
          <w:spacing w:val="8"/>
          <w:sz w:val="24"/>
        </w:rPr>
        <w:t xml:space="preserve"> </w:t>
      </w:r>
      <w:r>
        <w:rPr>
          <w:sz w:val="24"/>
        </w:rPr>
        <w:t>Арбитража»</w:t>
      </w:r>
      <w:r>
        <w:rPr>
          <w:spacing w:val="6"/>
          <w:sz w:val="24"/>
        </w:rPr>
        <w:t xml:space="preserve"> </w:t>
      </w:r>
      <w:r>
        <w:rPr>
          <w:sz w:val="24"/>
        </w:rPr>
        <w:t>при</w:t>
      </w:r>
      <w:r>
        <w:rPr>
          <w:spacing w:val="9"/>
          <w:sz w:val="24"/>
        </w:rPr>
        <w:t xml:space="preserve"> </w:t>
      </w:r>
      <w:r>
        <w:rPr>
          <w:sz w:val="24"/>
        </w:rPr>
        <w:t>Автономной</w:t>
      </w:r>
      <w:r>
        <w:rPr>
          <w:spacing w:val="9"/>
          <w:sz w:val="24"/>
        </w:rPr>
        <w:t xml:space="preserve"> </w:t>
      </w:r>
      <w:r>
        <w:rPr>
          <w:sz w:val="24"/>
        </w:rPr>
        <w:t>некоммерческой</w:t>
      </w:r>
      <w:r>
        <w:rPr>
          <w:spacing w:val="9"/>
          <w:sz w:val="24"/>
        </w:rPr>
        <w:t xml:space="preserve"> </w:t>
      </w:r>
      <w:r>
        <w:rPr>
          <w:sz w:val="24"/>
        </w:rPr>
        <w:t>организации</w:t>
      </w:r>
    </w:p>
    <w:p w14:paraId="5068CB17" w14:textId="77777777" w:rsidR="00791074" w:rsidRDefault="00580EA9">
      <w:pPr>
        <w:pStyle w:val="a3"/>
        <w:spacing w:before="1"/>
        <w:ind w:right="113"/>
      </w:pPr>
      <w:r>
        <w:rPr>
          <w:spacing w:val="-1"/>
        </w:rPr>
        <w:t>«Спортивная</w:t>
      </w:r>
      <w:r>
        <w:rPr>
          <w:spacing w:val="-10"/>
        </w:rPr>
        <w:t xml:space="preserve"> </w:t>
      </w:r>
      <w:r>
        <w:rPr>
          <w:spacing w:val="-1"/>
        </w:rPr>
        <w:t>Арбитражная</w:t>
      </w:r>
      <w:r>
        <w:rPr>
          <w:spacing w:val="-10"/>
        </w:rPr>
        <w:t xml:space="preserve"> </w:t>
      </w:r>
      <w:r>
        <w:t>Палата»</w:t>
      </w:r>
      <w:r>
        <w:rPr>
          <w:spacing w:val="-17"/>
        </w:rPr>
        <w:t xml:space="preserve"> </w:t>
      </w:r>
      <w:r>
        <w:t>или</w:t>
      </w:r>
      <w:r>
        <w:rPr>
          <w:spacing w:val="-9"/>
        </w:rPr>
        <w:t xml:space="preserve"> </w:t>
      </w:r>
      <w:r>
        <w:t>в</w:t>
      </w:r>
      <w:r>
        <w:rPr>
          <w:spacing w:val="-10"/>
        </w:rPr>
        <w:t xml:space="preserve"> </w:t>
      </w:r>
      <w:r>
        <w:t>Международном</w:t>
      </w:r>
      <w:r>
        <w:rPr>
          <w:spacing w:val="-11"/>
        </w:rPr>
        <w:t xml:space="preserve"> </w:t>
      </w:r>
      <w:r>
        <w:t>коммерческом</w:t>
      </w:r>
      <w:r>
        <w:rPr>
          <w:spacing w:val="-11"/>
        </w:rPr>
        <w:t xml:space="preserve"> </w:t>
      </w:r>
      <w:r>
        <w:t>арбитражном</w:t>
      </w:r>
      <w:r>
        <w:rPr>
          <w:spacing w:val="-10"/>
        </w:rPr>
        <w:t xml:space="preserve"> </w:t>
      </w:r>
      <w:r>
        <w:t>суде</w:t>
      </w:r>
      <w:r>
        <w:rPr>
          <w:spacing w:val="-57"/>
        </w:rPr>
        <w:t xml:space="preserve"> </w:t>
      </w:r>
      <w:r>
        <w:t>при</w:t>
      </w:r>
      <w:r>
        <w:rPr>
          <w:spacing w:val="-1"/>
        </w:rPr>
        <w:t xml:space="preserve"> </w:t>
      </w:r>
      <w:r>
        <w:t>Торгово-промышленной</w:t>
      </w:r>
      <w:r>
        <w:rPr>
          <w:spacing w:val="-2"/>
        </w:rPr>
        <w:t xml:space="preserve"> </w:t>
      </w:r>
      <w:r>
        <w:t>палате Российской</w:t>
      </w:r>
      <w:r>
        <w:rPr>
          <w:spacing w:val="-1"/>
        </w:rPr>
        <w:t xml:space="preserve"> </w:t>
      </w:r>
      <w:r>
        <w:t>Федерации.</w:t>
      </w:r>
    </w:p>
    <w:p w14:paraId="5F440B31" w14:textId="77777777" w:rsidR="00791074" w:rsidRDefault="00580EA9">
      <w:pPr>
        <w:pStyle w:val="a5"/>
        <w:numPr>
          <w:ilvl w:val="0"/>
          <w:numId w:val="11"/>
        </w:numPr>
        <w:tabs>
          <w:tab w:val="left" w:pos="539"/>
        </w:tabs>
        <w:ind w:right="110"/>
        <w:rPr>
          <w:sz w:val="24"/>
        </w:rPr>
      </w:pPr>
      <w:r>
        <w:rPr>
          <w:sz w:val="24"/>
        </w:rPr>
        <w:t>Обжалованию в «Национальном Центре Спортивного Арбитража» при Автономной неком-</w:t>
      </w:r>
      <w:r>
        <w:rPr>
          <w:spacing w:val="1"/>
          <w:sz w:val="24"/>
        </w:rPr>
        <w:t xml:space="preserve"> </w:t>
      </w:r>
      <w:r>
        <w:rPr>
          <w:sz w:val="24"/>
        </w:rPr>
        <w:t>мерческой организации «Спортивная Арбитражная Палата» или в Международном коммер-</w:t>
      </w:r>
      <w:r>
        <w:rPr>
          <w:spacing w:val="-57"/>
          <w:sz w:val="24"/>
        </w:rPr>
        <w:t xml:space="preserve"> </w:t>
      </w:r>
      <w:r>
        <w:rPr>
          <w:sz w:val="24"/>
        </w:rPr>
        <w:t>ческом арбитражном суде при Торгово-промышленной палате Российской Федерации под-</w:t>
      </w:r>
      <w:r>
        <w:rPr>
          <w:spacing w:val="1"/>
          <w:sz w:val="24"/>
        </w:rPr>
        <w:t xml:space="preserve"> </w:t>
      </w:r>
      <w:r>
        <w:rPr>
          <w:sz w:val="24"/>
        </w:rPr>
        <w:t>лежит</w:t>
      </w:r>
      <w:r>
        <w:rPr>
          <w:spacing w:val="-2"/>
          <w:sz w:val="24"/>
        </w:rPr>
        <w:t xml:space="preserve"> </w:t>
      </w:r>
      <w:r>
        <w:rPr>
          <w:sz w:val="24"/>
        </w:rPr>
        <w:t>решение,</w:t>
      </w:r>
      <w:r>
        <w:rPr>
          <w:spacing w:val="-1"/>
          <w:sz w:val="24"/>
        </w:rPr>
        <w:t xml:space="preserve"> </w:t>
      </w:r>
      <w:r>
        <w:rPr>
          <w:sz w:val="24"/>
        </w:rPr>
        <w:t>принятое</w:t>
      </w:r>
      <w:r>
        <w:rPr>
          <w:spacing w:val="-2"/>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97</w:t>
      </w:r>
      <w:r>
        <w:rPr>
          <w:spacing w:val="-1"/>
          <w:sz w:val="24"/>
        </w:rPr>
        <w:t xml:space="preserve"> </w:t>
      </w:r>
      <w:r>
        <w:rPr>
          <w:sz w:val="24"/>
        </w:rPr>
        <w:t>Дисциплинарного</w:t>
      </w:r>
      <w:r>
        <w:rPr>
          <w:spacing w:val="-1"/>
          <w:sz w:val="24"/>
        </w:rPr>
        <w:t xml:space="preserve"> </w:t>
      </w:r>
      <w:r>
        <w:rPr>
          <w:sz w:val="24"/>
        </w:rPr>
        <w:t>регламента.</w:t>
      </w:r>
    </w:p>
    <w:p w14:paraId="506E4ED6" w14:textId="77777777" w:rsidR="00791074" w:rsidRDefault="00580EA9">
      <w:pPr>
        <w:pStyle w:val="a5"/>
        <w:numPr>
          <w:ilvl w:val="0"/>
          <w:numId w:val="11"/>
        </w:numPr>
        <w:tabs>
          <w:tab w:val="left" w:pos="539"/>
        </w:tabs>
        <w:rPr>
          <w:sz w:val="24"/>
        </w:rPr>
      </w:pPr>
      <w:r>
        <w:rPr>
          <w:spacing w:val="-1"/>
          <w:sz w:val="24"/>
        </w:rPr>
        <w:t>В</w:t>
      </w:r>
      <w:r>
        <w:rPr>
          <w:spacing w:val="-17"/>
          <w:sz w:val="24"/>
        </w:rPr>
        <w:t xml:space="preserve"> </w:t>
      </w:r>
      <w:r>
        <w:rPr>
          <w:spacing w:val="-1"/>
          <w:sz w:val="24"/>
        </w:rPr>
        <w:t>случае</w:t>
      </w:r>
      <w:r>
        <w:rPr>
          <w:spacing w:val="-15"/>
          <w:sz w:val="24"/>
        </w:rPr>
        <w:t xml:space="preserve"> </w:t>
      </w:r>
      <w:r>
        <w:rPr>
          <w:spacing w:val="-1"/>
          <w:sz w:val="24"/>
        </w:rPr>
        <w:t>подачи</w:t>
      </w:r>
      <w:r>
        <w:rPr>
          <w:spacing w:val="-14"/>
          <w:sz w:val="24"/>
        </w:rPr>
        <w:t xml:space="preserve"> </w:t>
      </w:r>
      <w:r>
        <w:rPr>
          <w:spacing w:val="-1"/>
          <w:sz w:val="24"/>
        </w:rPr>
        <w:t>жалобы</w:t>
      </w:r>
      <w:r>
        <w:rPr>
          <w:spacing w:val="-14"/>
          <w:sz w:val="24"/>
        </w:rPr>
        <w:t xml:space="preserve"> </w:t>
      </w:r>
      <w:r>
        <w:rPr>
          <w:spacing w:val="-1"/>
          <w:sz w:val="24"/>
        </w:rPr>
        <w:t>на</w:t>
      </w:r>
      <w:r>
        <w:rPr>
          <w:spacing w:val="-16"/>
          <w:sz w:val="24"/>
        </w:rPr>
        <w:t xml:space="preserve"> </w:t>
      </w:r>
      <w:r>
        <w:rPr>
          <w:spacing w:val="-1"/>
          <w:sz w:val="24"/>
        </w:rPr>
        <w:t>решение</w:t>
      </w:r>
      <w:r>
        <w:rPr>
          <w:spacing w:val="-15"/>
          <w:sz w:val="24"/>
        </w:rPr>
        <w:t xml:space="preserve"> </w:t>
      </w:r>
      <w:r>
        <w:rPr>
          <w:sz w:val="24"/>
        </w:rPr>
        <w:t>Дисциплинарного</w:t>
      </w:r>
      <w:r>
        <w:rPr>
          <w:spacing w:val="-15"/>
          <w:sz w:val="24"/>
        </w:rPr>
        <w:t xml:space="preserve"> </w:t>
      </w:r>
      <w:r>
        <w:rPr>
          <w:sz w:val="24"/>
        </w:rPr>
        <w:t>комитета,</w:t>
      </w:r>
      <w:r>
        <w:rPr>
          <w:spacing w:val="-14"/>
          <w:sz w:val="24"/>
        </w:rPr>
        <w:t xml:space="preserve"> </w:t>
      </w:r>
      <w:r>
        <w:rPr>
          <w:sz w:val="24"/>
        </w:rPr>
        <w:t>если</w:t>
      </w:r>
      <w:r>
        <w:rPr>
          <w:spacing w:val="-16"/>
          <w:sz w:val="24"/>
        </w:rPr>
        <w:t xml:space="preserve"> </w:t>
      </w:r>
      <w:r>
        <w:rPr>
          <w:sz w:val="24"/>
        </w:rPr>
        <w:t>оно</w:t>
      </w:r>
      <w:r>
        <w:rPr>
          <w:spacing w:val="-14"/>
          <w:sz w:val="24"/>
        </w:rPr>
        <w:t xml:space="preserve"> </w:t>
      </w:r>
      <w:r>
        <w:rPr>
          <w:sz w:val="24"/>
        </w:rPr>
        <w:t>не</w:t>
      </w:r>
      <w:r>
        <w:rPr>
          <w:spacing w:val="-16"/>
          <w:sz w:val="24"/>
        </w:rPr>
        <w:t xml:space="preserve"> </w:t>
      </w:r>
      <w:r>
        <w:rPr>
          <w:sz w:val="24"/>
        </w:rPr>
        <w:t>отменено,</w:t>
      </w:r>
      <w:r>
        <w:rPr>
          <w:spacing w:val="-14"/>
          <w:sz w:val="24"/>
        </w:rPr>
        <w:t xml:space="preserve"> </w:t>
      </w:r>
      <w:r>
        <w:rPr>
          <w:sz w:val="24"/>
        </w:rPr>
        <w:t>всту-</w:t>
      </w:r>
      <w:r>
        <w:rPr>
          <w:spacing w:val="-58"/>
          <w:sz w:val="24"/>
        </w:rPr>
        <w:t xml:space="preserve"> </w:t>
      </w:r>
      <w:r>
        <w:rPr>
          <w:sz w:val="24"/>
        </w:rPr>
        <w:t>пает в законную силу после рассмотрения дела в «Национальном Центре Спортивного Ар-</w:t>
      </w:r>
      <w:r>
        <w:rPr>
          <w:spacing w:val="1"/>
          <w:sz w:val="24"/>
        </w:rPr>
        <w:t xml:space="preserve"> </w:t>
      </w:r>
      <w:r>
        <w:rPr>
          <w:sz w:val="24"/>
        </w:rPr>
        <w:t>битража» при Автономной некоммерческой организации «Спортивная Арбитражная Па-</w:t>
      </w:r>
      <w:r>
        <w:rPr>
          <w:spacing w:val="1"/>
          <w:sz w:val="24"/>
        </w:rPr>
        <w:t xml:space="preserve"> </w:t>
      </w:r>
      <w:r>
        <w:rPr>
          <w:sz w:val="24"/>
        </w:rPr>
        <w:t>лата» или в Международном коммерческом арбитражном суде при Торгово-промышленной</w:t>
      </w:r>
      <w:r>
        <w:rPr>
          <w:spacing w:val="-57"/>
          <w:sz w:val="24"/>
        </w:rPr>
        <w:t xml:space="preserve"> </w:t>
      </w:r>
      <w:r>
        <w:rPr>
          <w:sz w:val="24"/>
        </w:rPr>
        <w:t>палате</w:t>
      </w:r>
      <w:r>
        <w:rPr>
          <w:spacing w:val="-1"/>
          <w:sz w:val="24"/>
        </w:rPr>
        <w:t xml:space="preserve"> </w:t>
      </w:r>
      <w:r>
        <w:rPr>
          <w:sz w:val="24"/>
        </w:rPr>
        <w:t>Российской Федерации.</w:t>
      </w:r>
    </w:p>
    <w:p w14:paraId="32D34122" w14:textId="77777777" w:rsidR="00791074" w:rsidRDefault="00580EA9">
      <w:pPr>
        <w:pStyle w:val="a5"/>
        <w:numPr>
          <w:ilvl w:val="0"/>
          <w:numId w:val="11"/>
        </w:numPr>
        <w:tabs>
          <w:tab w:val="left" w:pos="539"/>
        </w:tabs>
        <w:spacing w:before="121"/>
        <w:rPr>
          <w:sz w:val="24"/>
        </w:rPr>
      </w:pPr>
      <w:r>
        <w:rPr>
          <w:sz w:val="24"/>
        </w:rPr>
        <w:t>В случае отказа «Национального Центра Спортивного Арбитража» при Автономной неком-</w:t>
      </w:r>
      <w:r>
        <w:rPr>
          <w:spacing w:val="-57"/>
          <w:sz w:val="24"/>
        </w:rPr>
        <w:t xml:space="preserve"> </w:t>
      </w:r>
      <w:r>
        <w:rPr>
          <w:sz w:val="24"/>
        </w:rPr>
        <w:t>мерческой организации «Спортивная Арбитражная Палата» или Международного коммер-</w:t>
      </w:r>
      <w:r>
        <w:rPr>
          <w:spacing w:val="1"/>
          <w:sz w:val="24"/>
        </w:rPr>
        <w:t xml:space="preserve"> </w:t>
      </w:r>
      <w:r>
        <w:rPr>
          <w:sz w:val="24"/>
        </w:rPr>
        <w:t>ческого арбитражного суда при Торгово-промышленной палате Российской Федерации в</w:t>
      </w:r>
      <w:r>
        <w:rPr>
          <w:spacing w:val="1"/>
          <w:sz w:val="24"/>
        </w:rPr>
        <w:t xml:space="preserve"> </w:t>
      </w:r>
      <w:r>
        <w:rPr>
          <w:sz w:val="24"/>
        </w:rPr>
        <w:t>принятии жалобы на решение Дисциплинарного комитета такое решение Дисциплинарного</w:t>
      </w:r>
      <w:r>
        <w:rPr>
          <w:spacing w:val="-57"/>
          <w:sz w:val="24"/>
        </w:rPr>
        <w:t xml:space="preserve"> </w:t>
      </w:r>
      <w:r>
        <w:rPr>
          <w:sz w:val="24"/>
        </w:rPr>
        <w:t>комитета</w:t>
      </w:r>
      <w:r>
        <w:rPr>
          <w:spacing w:val="-1"/>
          <w:sz w:val="24"/>
        </w:rPr>
        <w:t xml:space="preserve"> </w:t>
      </w:r>
      <w:r>
        <w:rPr>
          <w:sz w:val="24"/>
        </w:rPr>
        <w:t>вступает в</w:t>
      </w:r>
      <w:r>
        <w:rPr>
          <w:spacing w:val="2"/>
          <w:sz w:val="24"/>
        </w:rPr>
        <w:t xml:space="preserve"> </w:t>
      </w:r>
      <w:r>
        <w:rPr>
          <w:sz w:val="24"/>
        </w:rPr>
        <w:t>силу</w:t>
      </w:r>
      <w:r>
        <w:rPr>
          <w:spacing w:val="-5"/>
          <w:sz w:val="24"/>
        </w:rPr>
        <w:t xml:space="preserve"> </w:t>
      </w:r>
      <w:r>
        <w:rPr>
          <w:sz w:val="24"/>
        </w:rPr>
        <w:t>в</w:t>
      </w:r>
      <w:r>
        <w:rPr>
          <w:spacing w:val="-1"/>
          <w:sz w:val="24"/>
        </w:rPr>
        <w:t xml:space="preserve"> </w:t>
      </w:r>
      <w:r>
        <w:rPr>
          <w:sz w:val="24"/>
        </w:rPr>
        <w:t>день</w:t>
      </w:r>
      <w:r>
        <w:rPr>
          <w:spacing w:val="-1"/>
          <w:sz w:val="24"/>
        </w:rPr>
        <w:t xml:space="preserve"> </w:t>
      </w:r>
      <w:r>
        <w:rPr>
          <w:sz w:val="24"/>
        </w:rPr>
        <w:t>отказа</w:t>
      </w:r>
      <w:r>
        <w:rPr>
          <w:spacing w:val="-1"/>
          <w:sz w:val="24"/>
        </w:rPr>
        <w:t xml:space="preserve"> </w:t>
      </w:r>
      <w:r>
        <w:rPr>
          <w:sz w:val="24"/>
        </w:rPr>
        <w:t>принятия жалобы.</w:t>
      </w:r>
    </w:p>
    <w:p w14:paraId="6D768393" w14:textId="77777777" w:rsidR="00791074" w:rsidRDefault="00580EA9">
      <w:pPr>
        <w:pStyle w:val="a5"/>
        <w:numPr>
          <w:ilvl w:val="0"/>
          <w:numId w:val="11"/>
        </w:numPr>
        <w:tabs>
          <w:tab w:val="left" w:pos="539"/>
        </w:tabs>
        <w:ind w:right="114"/>
        <w:rPr>
          <w:sz w:val="24"/>
        </w:rPr>
      </w:pPr>
      <w:r>
        <w:rPr>
          <w:sz w:val="24"/>
        </w:rPr>
        <w:t>Дисциплинарный комитет может обратить к немедленному исполнению полностью или в</w:t>
      </w:r>
      <w:r>
        <w:rPr>
          <w:spacing w:val="1"/>
          <w:sz w:val="24"/>
        </w:rPr>
        <w:t xml:space="preserve"> </w:t>
      </w:r>
      <w:r>
        <w:rPr>
          <w:sz w:val="24"/>
        </w:rPr>
        <w:t>части решение, если вследствие особых обстоятельств замедление в исполнении решения</w:t>
      </w:r>
      <w:r>
        <w:rPr>
          <w:spacing w:val="1"/>
          <w:sz w:val="24"/>
        </w:rPr>
        <w:t xml:space="preserve"> </w:t>
      </w:r>
      <w:r>
        <w:rPr>
          <w:sz w:val="24"/>
        </w:rPr>
        <w:t>может привести к существенному ущербу для заявителя либо само исполнение может ока-</w:t>
      </w:r>
      <w:r>
        <w:rPr>
          <w:spacing w:val="1"/>
          <w:sz w:val="24"/>
        </w:rPr>
        <w:t xml:space="preserve"> </w:t>
      </w:r>
      <w:r>
        <w:rPr>
          <w:sz w:val="24"/>
        </w:rPr>
        <w:t>заться</w:t>
      </w:r>
      <w:r>
        <w:rPr>
          <w:spacing w:val="-1"/>
          <w:sz w:val="24"/>
        </w:rPr>
        <w:t xml:space="preserve"> </w:t>
      </w:r>
      <w:r>
        <w:rPr>
          <w:sz w:val="24"/>
        </w:rPr>
        <w:t>невозможным.</w:t>
      </w:r>
    </w:p>
    <w:p w14:paraId="76A29084" w14:textId="77777777" w:rsidR="00791074" w:rsidRDefault="00580EA9">
      <w:pPr>
        <w:pStyle w:val="a5"/>
        <w:numPr>
          <w:ilvl w:val="0"/>
          <w:numId w:val="11"/>
        </w:numPr>
        <w:tabs>
          <w:tab w:val="left" w:pos="539"/>
        </w:tabs>
        <w:ind w:right="114"/>
        <w:rPr>
          <w:sz w:val="24"/>
        </w:rPr>
      </w:pPr>
      <w:r>
        <w:rPr>
          <w:sz w:val="24"/>
        </w:rPr>
        <w:t>По делу о спортивной корпоративной дисквалификации решение Дисциплинарного коми-</w:t>
      </w:r>
      <w:r>
        <w:rPr>
          <w:spacing w:val="1"/>
          <w:sz w:val="24"/>
        </w:rPr>
        <w:t xml:space="preserve"> </w:t>
      </w:r>
      <w:r>
        <w:rPr>
          <w:sz w:val="24"/>
        </w:rPr>
        <w:t>тета</w:t>
      </w:r>
      <w:r>
        <w:rPr>
          <w:spacing w:val="-2"/>
          <w:sz w:val="24"/>
        </w:rPr>
        <w:t xml:space="preserve"> </w:t>
      </w:r>
      <w:r>
        <w:rPr>
          <w:sz w:val="24"/>
        </w:rPr>
        <w:t>не</w:t>
      </w:r>
      <w:r>
        <w:rPr>
          <w:spacing w:val="-2"/>
          <w:sz w:val="24"/>
        </w:rPr>
        <w:t xml:space="preserve"> </w:t>
      </w:r>
      <w:r>
        <w:rPr>
          <w:sz w:val="24"/>
        </w:rPr>
        <w:t>обжалуется</w:t>
      </w:r>
      <w:r>
        <w:rPr>
          <w:spacing w:val="-2"/>
          <w:sz w:val="24"/>
        </w:rPr>
        <w:t xml:space="preserve"> </w:t>
      </w:r>
      <w:r>
        <w:rPr>
          <w:sz w:val="24"/>
        </w:rPr>
        <w:t>в</w:t>
      </w:r>
      <w:r>
        <w:rPr>
          <w:spacing w:val="-2"/>
          <w:sz w:val="24"/>
        </w:rPr>
        <w:t xml:space="preserve"> </w:t>
      </w:r>
      <w:r>
        <w:rPr>
          <w:sz w:val="24"/>
        </w:rPr>
        <w:t>судебном</w:t>
      </w:r>
      <w:r>
        <w:rPr>
          <w:spacing w:val="-3"/>
          <w:sz w:val="24"/>
        </w:rPr>
        <w:t xml:space="preserve"> </w:t>
      </w:r>
      <w:r>
        <w:rPr>
          <w:sz w:val="24"/>
        </w:rPr>
        <w:t>либо</w:t>
      </w:r>
      <w:r>
        <w:rPr>
          <w:spacing w:val="-1"/>
          <w:sz w:val="24"/>
        </w:rPr>
        <w:t xml:space="preserve"> </w:t>
      </w:r>
      <w:r>
        <w:rPr>
          <w:sz w:val="24"/>
        </w:rPr>
        <w:t>ином</w:t>
      </w:r>
      <w:r>
        <w:rPr>
          <w:spacing w:val="-2"/>
          <w:sz w:val="24"/>
        </w:rPr>
        <w:t xml:space="preserve"> </w:t>
      </w:r>
      <w:r>
        <w:rPr>
          <w:sz w:val="24"/>
        </w:rPr>
        <w:t>порядке</w:t>
      </w:r>
      <w:r>
        <w:rPr>
          <w:spacing w:val="-3"/>
          <w:sz w:val="24"/>
        </w:rPr>
        <w:t xml:space="preserve"> </w:t>
      </w:r>
      <w:r>
        <w:rPr>
          <w:sz w:val="24"/>
        </w:rPr>
        <w:t>и</w:t>
      </w:r>
      <w:r>
        <w:rPr>
          <w:spacing w:val="-1"/>
          <w:sz w:val="24"/>
        </w:rPr>
        <w:t xml:space="preserve"> </w:t>
      </w:r>
      <w:r>
        <w:rPr>
          <w:sz w:val="24"/>
        </w:rPr>
        <w:t>приводится</w:t>
      </w:r>
      <w:r>
        <w:rPr>
          <w:spacing w:val="-2"/>
          <w:sz w:val="24"/>
        </w:rPr>
        <w:t xml:space="preserve"> </w:t>
      </w:r>
      <w:r>
        <w:rPr>
          <w:sz w:val="24"/>
        </w:rPr>
        <w:t>в</w:t>
      </w:r>
      <w:r>
        <w:rPr>
          <w:spacing w:val="-2"/>
          <w:sz w:val="24"/>
        </w:rPr>
        <w:t xml:space="preserve"> </w:t>
      </w:r>
      <w:r>
        <w:rPr>
          <w:sz w:val="24"/>
        </w:rPr>
        <w:t>исполнение</w:t>
      </w:r>
      <w:r>
        <w:rPr>
          <w:spacing w:val="-2"/>
          <w:sz w:val="24"/>
        </w:rPr>
        <w:t xml:space="preserve"> </w:t>
      </w:r>
      <w:r>
        <w:rPr>
          <w:sz w:val="24"/>
        </w:rPr>
        <w:t>немедленно.</w:t>
      </w:r>
    </w:p>
    <w:p w14:paraId="558F0A5E" w14:textId="77777777" w:rsidR="00791074" w:rsidRDefault="00791074">
      <w:pPr>
        <w:pStyle w:val="a3"/>
        <w:spacing w:before="3"/>
        <w:ind w:left="0"/>
        <w:jc w:val="left"/>
        <w:rPr>
          <w:sz w:val="21"/>
        </w:rPr>
      </w:pPr>
    </w:p>
    <w:p w14:paraId="6B8DA012" w14:textId="77777777" w:rsidR="00791074" w:rsidRDefault="00580EA9">
      <w:pPr>
        <w:pStyle w:val="1"/>
        <w:spacing w:before="1"/>
      </w:pPr>
      <w:bookmarkStart w:id="583" w:name="_bookmark120"/>
      <w:bookmarkEnd w:id="583"/>
      <w:r>
        <w:t>Статья</w:t>
      </w:r>
      <w:r>
        <w:rPr>
          <w:spacing w:val="-2"/>
        </w:rPr>
        <w:t xml:space="preserve"> </w:t>
      </w:r>
      <w:r>
        <w:t>107.</w:t>
      </w:r>
      <w:r>
        <w:rPr>
          <w:spacing w:val="89"/>
        </w:rPr>
        <w:t xml:space="preserve"> </w:t>
      </w:r>
      <w:r>
        <w:t>Порядок</w:t>
      </w:r>
      <w:r>
        <w:rPr>
          <w:spacing w:val="-3"/>
        </w:rPr>
        <w:t xml:space="preserve"> </w:t>
      </w:r>
      <w:r>
        <w:t>исполнения</w:t>
      </w:r>
      <w:r>
        <w:rPr>
          <w:spacing w:val="-4"/>
        </w:rPr>
        <w:t xml:space="preserve"> </w:t>
      </w:r>
      <w:r>
        <w:t>определения</w:t>
      </w:r>
    </w:p>
    <w:p w14:paraId="3342D045" w14:textId="77777777" w:rsidR="00791074" w:rsidRDefault="00580EA9">
      <w:pPr>
        <w:pStyle w:val="a3"/>
        <w:spacing w:before="55"/>
        <w:ind w:left="540"/>
      </w:pPr>
      <w:r>
        <w:t>Определение</w:t>
      </w:r>
      <w:r>
        <w:rPr>
          <w:spacing w:val="48"/>
        </w:rPr>
        <w:t xml:space="preserve"> </w:t>
      </w:r>
      <w:r>
        <w:t>Дисциплинарного</w:t>
      </w:r>
      <w:r>
        <w:rPr>
          <w:spacing w:val="50"/>
        </w:rPr>
        <w:t xml:space="preserve"> </w:t>
      </w:r>
      <w:r>
        <w:t>комитета</w:t>
      </w:r>
      <w:r>
        <w:rPr>
          <w:spacing w:val="49"/>
        </w:rPr>
        <w:t xml:space="preserve"> </w:t>
      </w:r>
      <w:r>
        <w:t>исполняется</w:t>
      </w:r>
      <w:r>
        <w:rPr>
          <w:spacing w:val="50"/>
        </w:rPr>
        <w:t xml:space="preserve"> </w:t>
      </w:r>
      <w:r>
        <w:t>немедленно,</w:t>
      </w:r>
      <w:r>
        <w:rPr>
          <w:spacing w:val="48"/>
        </w:rPr>
        <w:t xml:space="preserve"> </w:t>
      </w:r>
      <w:r>
        <w:t>только</w:t>
      </w:r>
      <w:r>
        <w:rPr>
          <w:spacing w:val="49"/>
        </w:rPr>
        <w:t xml:space="preserve"> </w:t>
      </w:r>
      <w:r>
        <w:t>если</w:t>
      </w:r>
      <w:r>
        <w:rPr>
          <w:spacing w:val="51"/>
        </w:rPr>
        <w:t xml:space="preserve"> </w:t>
      </w:r>
      <w:r>
        <w:t>в</w:t>
      </w:r>
      <w:r>
        <w:rPr>
          <w:spacing w:val="50"/>
        </w:rPr>
        <w:t xml:space="preserve"> </w:t>
      </w:r>
      <w:r>
        <w:t>самом</w:t>
      </w:r>
    </w:p>
    <w:p w14:paraId="253CB91D" w14:textId="77777777" w:rsidR="00791074" w:rsidRDefault="00791074">
      <w:pPr>
        <w:sectPr w:rsidR="00791074">
          <w:pgSz w:w="11910" w:h="16840"/>
          <w:pgMar w:top="820" w:right="740" w:bottom="1240" w:left="1020" w:header="573" w:footer="1055" w:gutter="0"/>
          <w:cols w:space="720"/>
        </w:sectPr>
      </w:pPr>
    </w:p>
    <w:p w14:paraId="25966368" w14:textId="77777777" w:rsidR="00791074" w:rsidRDefault="00791074">
      <w:pPr>
        <w:pStyle w:val="a3"/>
        <w:spacing w:before="0"/>
        <w:ind w:left="0"/>
        <w:jc w:val="left"/>
        <w:rPr>
          <w:sz w:val="17"/>
        </w:rPr>
      </w:pPr>
    </w:p>
    <w:p w14:paraId="15704667" w14:textId="77777777" w:rsidR="00791074" w:rsidRDefault="00580EA9">
      <w:pPr>
        <w:pStyle w:val="a3"/>
        <w:spacing w:before="90"/>
        <w:ind w:left="112"/>
      </w:pPr>
      <w:r>
        <w:t>определении</w:t>
      </w:r>
      <w:r>
        <w:rPr>
          <w:spacing w:val="-4"/>
        </w:rPr>
        <w:t xml:space="preserve"> </w:t>
      </w:r>
      <w:r>
        <w:t>не</w:t>
      </w:r>
      <w:r>
        <w:rPr>
          <w:spacing w:val="-2"/>
        </w:rPr>
        <w:t xml:space="preserve"> </w:t>
      </w:r>
      <w:r>
        <w:t>указано</w:t>
      </w:r>
      <w:r>
        <w:rPr>
          <w:spacing w:val="-3"/>
        </w:rPr>
        <w:t xml:space="preserve"> </w:t>
      </w:r>
      <w:r>
        <w:t>иное.</w:t>
      </w:r>
    </w:p>
    <w:p w14:paraId="0F49AB0C" w14:textId="77777777" w:rsidR="00791074" w:rsidRDefault="00791074">
      <w:pPr>
        <w:pStyle w:val="a3"/>
        <w:spacing w:before="3"/>
        <w:ind w:left="0"/>
        <w:jc w:val="left"/>
        <w:rPr>
          <w:sz w:val="21"/>
        </w:rPr>
      </w:pPr>
    </w:p>
    <w:p w14:paraId="1833A5BB" w14:textId="77777777" w:rsidR="00791074" w:rsidRDefault="00580EA9">
      <w:pPr>
        <w:pStyle w:val="1"/>
        <w:spacing w:before="1"/>
        <w:ind w:left="1531" w:right="1979" w:hanging="1419"/>
      </w:pPr>
      <w:bookmarkStart w:id="584" w:name="_bookmark121"/>
      <w:bookmarkEnd w:id="584"/>
      <w:r>
        <w:t>Статья 108.</w:t>
      </w:r>
      <w:r>
        <w:rPr>
          <w:spacing w:val="1"/>
        </w:rPr>
        <w:t xml:space="preserve"> </w:t>
      </w:r>
      <w:r>
        <w:t>Ответственность за неисполнение решения или определения</w:t>
      </w:r>
      <w:r>
        <w:rPr>
          <w:spacing w:val="-57"/>
        </w:rPr>
        <w:t xml:space="preserve"> </w:t>
      </w:r>
      <w:r>
        <w:t>Дисциплинарного</w:t>
      </w:r>
      <w:r>
        <w:rPr>
          <w:spacing w:val="-1"/>
        </w:rPr>
        <w:t xml:space="preserve"> </w:t>
      </w:r>
      <w:r>
        <w:t>комитета, МКАС,</w:t>
      </w:r>
      <w:r>
        <w:rPr>
          <w:spacing w:val="-1"/>
        </w:rPr>
        <w:t xml:space="preserve"> </w:t>
      </w:r>
      <w:r>
        <w:t>НЦСА</w:t>
      </w:r>
    </w:p>
    <w:p w14:paraId="1069BD85" w14:textId="77777777" w:rsidR="00791074" w:rsidRDefault="00580EA9">
      <w:pPr>
        <w:pStyle w:val="a5"/>
        <w:numPr>
          <w:ilvl w:val="0"/>
          <w:numId w:val="10"/>
        </w:numPr>
        <w:tabs>
          <w:tab w:val="left" w:pos="541"/>
        </w:tabs>
        <w:spacing w:before="55"/>
        <w:ind w:right="111"/>
        <w:rPr>
          <w:sz w:val="24"/>
        </w:rPr>
      </w:pPr>
      <w:r>
        <w:rPr>
          <w:sz w:val="24"/>
        </w:rPr>
        <w:t>В случае неисполнения решения или определения Дисциплинарного комитета, вступившего</w:t>
      </w:r>
      <w:r>
        <w:rPr>
          <w:spacing w:val="-58"/>
          <w:sz w:val="24"/>
        </w:rPr>
        <w:t xml:space="preserve"> </w:t>
      </w:r>
      <w:r>
        <w:rPr>
          <w:sz w:val="24"/>
        </w:rPr>
        <w:t>в законную силу либо подлежащего исполнению немедленно, заинтересованная сторона</w:t>
      </w:r>
      <w:r>
        <w:rPr>
          <w:spacing w:val="1"/>
          <w:sz w:val="24"/>
        </w:rPr>
        <w:t xml:space="preserve"> </w:t>
      </w:r>
      <w:r>
        <w:rPr>
          <w:sz w:val="24"/>
        </w:rPr>
        <w:t>вправе</w:t>
      </w:r>
      <w:r>
        <w:rPr>
          <w:spacing w:val="-3"/>
          <w:sz w:val="24"/>
        </w:rPr>
        <w:t xml:space="preserve"> </w:t>
      </w:r>
      <w:r>
        <w:rPr>
          <w:sz w:val="24"/>
        </w:rPr>
        <w:t>обратиться</w:t>
      </w:r>
      <w:r>
        <w:rPr>
          <w:spacing w:val="-1"/>
          <w:sz w:val="24"/>
        </w:rPr>
        <w:t xml:space="preserve"> </w:t>
      </w:r>
      <w:r>
        <w:rPr>
          <w:sz w:val="24"/>
        </w:rPr>
        <w:t>в</w:t>
      </w:r>
      <w:r>
        <w:rPr>
          <w:spacing w:val="-1"/>
          <w:sz w:val="24"/>
        </w:rPr>
        <w:t xml:space="preserve"> </w:t>
      </w:r>
      <w:r>
        <w:rPr>
          <w:sz w:val="24"/>
        </w:rPr>
        <w:t>Дисциплинарный</w:t>
      </w:r>
      <w:r>
        <w:rPr>
          <w:spacing w:val="-3"/>
          <w:sz w:val="24"/>
        </w:rPr>
        <w:t xml:space="preserve"> </w:t>
      </w:r>
      <w:r>
        <w:rPr>
          <w:sz w:val="24"/>
        </w:rPr>
        <w:t>комитет</w:t>
      </w:r>
      <w:r>
        <w:rPr>
          <w:spacing w:val="-2"/>
          <w:sz w:val="24"/>
        </w:rPr>
        <w:t xml:space="preserve"> </w:t>
      </w:r>
      <w:r>
        <w:rPr>
          <w:sz w:val="24"/>
        </w:rPr>
        <w:t>с</w:t>
      </w:r>
      <w:r>
        <w:rPr>
          <w:spacing w:val="-2"/>
          <w:sz w:val="24"/>
        </w:rPr>
        <w:t xml:space="preserve"> </w:t>
      </w:r>
      <w:r>
        <w:rPr>
          <w:sz w:val="24"/>
        </w:rPr>
        <w:t>соответствующим</w:t>
      </w:r>
      <w:r>
        <w:rPr>
          <w:spacing w:val="-1"/>
          <w:sz w:val="24"/>
        </w:rPr>
        <w:t xml:space="preserve"> </w:t>
      </w:r>
      <w:r>
        <w:rPr>
          <w:sz w:val="24"/>
        </w:rPr>
        <w:t>заявлением.</w:t>
      </w:r>
    </w:p>
    <w:p w14:paraId="43984ED7" w14:textId="048484E1" w:rsidR="00791074" w:rsidRDefault="003B7D37">
      <w:pPr>
        <w:pStyle w:val="a5"/>
        <w:numPr>
          <w:ilvl w:val="0"/>
          <w:numId w:val="10"/>
        </w:numPr>
        <w:tabs>
          <w:tab w:val="left" w:pos="541"/>
        </w:tabs>
        <w:ind w:right="104"/>
        <w:rPr>
          <w:sz w:val="24"/>
        </w:rPr>
      </w:pPr>
      <w:r w:rsidRPr="003B7D37">
        <w:rPr>
          <w:sz w:val="24"/>
        </w:rPr>
        <w:t xml:space="preserve">Неисполнение решения или определения Дисциплинарного комитета влечет наказание в виде отдельного решения Дисциплинарного комитета о применении к виновной стороне санкций, предусмотренных </w:t>
      </w:r>
      <w:bookmarkStart w:id="585" w:name="_Hlk99377885"/>
      <w:ins w:id="586" w:author="Gladkovsky, Dmitry" w:date="2022-03-28T16:35:00Z">
        <w:r w:rsidRPr="003B7D37">
          <w:rPr>
            <w:sz w:val="24"/>
          </w:rPr>
          <w:t>Г</w:t>
        </w:r>
      </w:ins>
      <w:ins w:id="587" w:author="Gladkovsky, Dmitry" w:date="2022-03-28T16:36:00Z">
        <w:r w:rsidRPr="003B7D37">
          <w:rPr>
            <w:sz w:val="24"/>
          </w:rPr>
          <w:t>лавой</w:t>
        </w:r>
      </w:ins>
      <w:ins w:id="588" w:author="Gladkovsky, Dmitry" w:date="2022-03-28T16:35:00Z">
        <w:r w:rsidRPr="003B7D37">
          <w:rPr>
            <w:sz w:val="24"/>
          </w:rPr>
          <w:t xml:space="preserve"> 2. </w:t>
        </w:r>
      </w:ins>
      <w:ins w:id="589" w:author="Gladkovsky, Dmitry" w:date="2022-03-28T16:36:00Z">
        <w:r w:rsidRPr="003B7D37">
          <w:rPr>
            <w:sz w:val="24"/>
          </w:rPr>
          <w:t>«</w:t>
        </w:r>
      </w:ins>
      <w:ins w:id="590" w:author="Gladkovsky, Dmitry" w:date="2022-03-28T16:35:00Z">
        <w:r w:rsidRPr="003B7D37">
          <w:rPr>
            <w:sz w:val="24"/>
          </w:rPr>
          <w:t>В</w:t>
        </w:r>
      </w:ins>
      <w:ins w:id="591" w:author="Gladkovsky, Dmitry" w:date="2022-03-28T16:36:00Z">
        <w:r w:rsidRPr="003B7D37">
          <w:rPr>
            <w:sz w:val="24"/>
          </w:rPr>
          <w:t>иды</w:t>
        </w:r>
      </w:ins>
      <w:ins w:id="592" w:author="Gladkovsky, Dmitry" w:date="2022-03-28T16:35:00Z">
        <w:r w:rsidRPr="003B7D37">
          <w:rPr>
            <w:sz w:val="24"/>
          </w:rPr>
          <w:t xml:space="preserve"> </w:t>
        </w:r>
      </w:ins>
      <w:ins w:id="593" w:author="Gladkovsky, Dmitry" w:date="2022-03-28T16:36:00Z">
        <w:r w:rsidRPr="003B7D37">
          <w:rPr>
            <w:sz w:val="24"/>
          </w:rPr>
          <w:t>санкций</w:t>
        </w:r>
      </w:ins>
      <w:ins w:id="594" w:author="Gladkovsky, Dmitry" w:date="2022-03-28T16:35:00Z">
        <w:r w:rsidRPr="003B7D37">
          <w:rPr>
            <w:sz w:val="24"/>
          </w:rPr>
          <w:t xml:space="preserve"> </w:t>
        </w:r>
      </w:ins>
      <w:ins w:id="595" w:author="Gladkovsky, Dmitry" w:date="2022-03-28T16:36:00Z">
        <w:r w:rsidRPr="003B7D37">
          <w:rPr>
            <w:sz w:val="24"/>
          </w:rPr>
          <w:t>для</w:t>
        </w:r>
      </w:ins>
      <w:ins w:id="596" w:author="Gladkovsky, Dmitry" w:date="2022-03-28T16:35:00Z">
        <w:r w:rsidRPr="003B7D37">
          <w:rPr>
            <w:sz w:val="24"/>
          </w:rPr>
          <w:t xml:space="preserve"> </w:t>
        </w:r>
      </w:ins>
      <w:ins w:id="597" w:author="Gladkovsky, Dmitry" w:date="2022-03-28T16:36:00Z">
        <w:r w:rsidRPr="003B7D37">
          <w:rPr>
            <w:sz w:val="24"/>
          </w:rPr>
          <w:t>физических</w:t>
        </w:r>
      </w:ins>
      <w:ins w:id="598" w:author="Gladkovsky, Dmitry" w:date="2022-03-28T16:35:00Z">
        <w:r w:rsidRPr="003B7D37">
          <w:rPr>
            <w:sz w:val="24"/>
          </w:rPr>
          <w:t xml:space="preserve"> </w:t>
        </w:r>
      </w:ins>
      <w:ins w:id="599" w:author="Gladkovsky, Dmitry" w:date="2022-03-28T16:36:00Z">
        <w:r w:rsidRPr="003B7D37">
          <w:rPr>
            <w:sz w:val="24"/>
          </w:rPr>
          <w:t>и</w:t>
        </w:r>
      </w:ins>
      <w:ins w:id="600" w:author="Gladkovsky, Dmitry" w:date="2022-03-28T16:35:00Z">
        <w:r w:rsidRPr="003B7D37">
          <w:rPr>
            <w:sz w:val="24"/>
          </w:rPr>
          <w:t xml:space="preserve"> </w:t>
        </w:r>
      </w:ins>
      <w:ins w:id="601" w:author="Gladkovsky, Dmitry" w:date="2022-03-28T16:36:00Z">
        <w:r w:rsidRPr="003B7D37">
          <w:rPr>
            <w:sz w:val="24"/>
          </w:rPr>
          <w:t>юридических</w:t>
        </w:r>
      </w:ins>
      <w:ins w:id="602" w:author="Gladkovsky, Dmitry" w:date="2022-03-28T16:35:00Z">
        <w:r w:rsidRPr="003B7D37">
          <w:rPr>
            <w:sz w:val="24"/>
          </w:rPr>
          <w:t xml:space="preserve"> </w:t>
        </w:r>
      </w:ins>
      <w:ins w:id="603" w:author="Gladkovsky, Dmitry" w:date="2022-03-28T16:36:00Z">
        <w:r w:rsidRPr="003B7D37">
          <w:rPr>
            <w:sz w:val="24"/>
          </w:rPr>
          <w:t>лиц»</w:t>
        </w:r>
        <w:bookmarkEnd w:id="585"/>
        <w:r w:rsidRPr="003B7D37">
          <w:rPr>
            <w:sz w:val="24"/>
          </w:rPr>
          <w:t xml:space="preserve"> </w:t>
        </w:r>
      </w:ins>
      <w:r w:rsidRPr="003B7D37">
        <w:rPr>
          <w:sz w:val="24"/>
        </w:rPr>
        <w:t>Дисциплинарн</w:t>
      </w:r>
      <w:ins w:id="604" w:author="Gladkovsky, Dmitry" w:date="2022-03-28T16:37:00Z">
        <w:r w:rsidRPr="003B7D37">
          <w:rPr>
            <w:sz w:val="24"/>
          </w:rPr>
          <w:t>ого</w:t>
        </w:r>
      </w:ins>
      <w:del w:id="605" w:author="Gladkovsky, Dmitry" w:date="2022-03-28T16:37:00Z">
        <w:r w:rsidRPr="003B7D37" w:rsidDel="00051CC1">
          <w:rPr>
            <w:sz w:val="24"/>
          </w:rPr>
          <w:delText>ым</w:delText>
        </w:r>
      </w:del>
      <w:r w:rsidRPr="003B7D37">
        <w:rPr>
          <w:sz w:val="24"/>
        </w:rPr>
        <w:t xml:space="preserve"> регламент</w:t>
      </w:r>
      <w:ins w:id="606" w:author="Gladkovsky, Dmitry" w:date="2022-03-28T16:37:00Z">
        <w:r w:rsidRPr="003B7D37">
          <w:rPr>
            <w:sz w:val="24"/>
          </w:rPr>
          <w:t>а</w:t>
        </w:r>
      </w:ins>
      <w:del w:id="607" w:author="Gladkovsky, Dmitry" w:date="2022-03-28T16:37:00Z">
        <w:r w:rsidRPr="003B7D37" w:rsidDel="00051CC1">
          <w:rPr>
            <w:sz w:val="24"/>
          </w:rPr>
          <w:delText>ом</w:delText>
        </w:r>
      </w:del>
      <w:r w:rsidRPr="003B7D37">
        <w:rPr>
          <w:sz w:val="24"/>
        </w:rPr>
        <w:t xml:space="preserve"> КХЛ.</w:t>
      </w:r>
    </w:p>
    <w:p w14:paraId="6AEA6428" w14:textId="3384EC6B" w:rsidR="003B7D37" w:rsidRDefault="005347D3" w:rsidP="003B7D37">
      <w:pPr>
        <w:pStyle w:val="a5"/>
        <w:tabs>
          <w:tab w:val="left" w:pos="541"/>
        </w:tabs>
        <w:spacing w:before="0"/>
        <w:ind w:left="539" w:right="102"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4515586F" w14:textId="2B8236E3" w:rsidR="00791074" w:rsidRPr="00325E0A" w:rsidRDefault="00325E0A">
      <w:pPr>
        <w:pStyle w:val="a5"/>
        <w:numPr>
          <w:ilvl w:val="0"/>
          <w:numId w:val="10"/>
        </w:numPr>
        <w:tabs>
          <w:tab w:val="left" w:pos="541"/>
        </w:tabs>
        <w:ind w:right="109"/>
        <w:rPr>
          <w:sz w:val="24"/>
        </w:rPr>
      </w:pPr>
      <w:r w:rsidRPr="00A94F8A">
        <w:rPr>
          <w:rFonts w:eastAsia="Calibri" w:cs="Calibri"/>
          <w:sz w:val="24"/>
          <w:szCs w:val="24"/>
        </w:rPr>
        <w:t xml:space="preserve">Неисполнение решения или определения МКАС, НЦСА влечет наказание в виде отдельного решения уполномоченного лица или органа Лиги о применении к виновной стороне санкций, предусмотренных </w:t>
      </w:r>
      <w:ins w:id="608" w:author="Gladkovsky, Dmitry" w:date="2022-03-28T16:37:00Z">
        <w:r w:rsidRPr="00A94F8A">
          <w:rPr>
            <w:rFonts w:eastAsia="Calibri" w:cs="Calibri"/>
            <w:sz w:val="24"/>
            <w:szCs w:val="24"/>
          </w:rPr>
          <w:t xml:space="preserve">Главой 2. «Виды санкций для физических и юридических лиц» </w:t>
        </w:r>
      </w:ins>
      <w:r w:rsidRPr="00A94F8A">
        <w:rPr>
          <w:rFonts w:eastAsia="Calibri" w:cs="Calibri"/>
          <w:sz w:val="24"/>
          <w:szCs w:val="24"/>
        </w:rPr>
        <w:t>Дисциплинарн</w:t>
      </w:r>
      <w:ins w:id="609" w:author="Gladkovsky, Dmitry" w:date="2022-03-28T16:38:00Z">
        <w:r w:rsidRPr="00A94F8A">
          <w:rPr>
            <w:rFonts w:eastAsia="Calibri" w:cs="Calibri"/>
            <w:sz w:val="24"/>
            <w:szCs w:val="24"/>
          </w:rPr>
          <w:t>ого</w:t>
        </w:r>
      </w:ins>
      <w:del w:id="610" w:author="Gladkovsky, Dmitry" w:date="2022-03-28T16:38:00Z">
        <w:r w:rsidRPr="00A94F8A" w:rsidDel="00051CC1">
          <w:rPr>
            <w:rFonts w:eastAsia="Calibri" w:cs="Calibri"/>
            <w:sz w:val="24"/>
            <w:szCs w:val="24"/>
          </w:rPr>
          <w:delText>ым</w:delText>
        </w:r>
      </w:del>
      <w:r w:rsidRPr="00A94F8A">
        <w:rPr>
          <w:rFonts w:eastAsia="Calibri" w:cs="Calibri"/>
          <w:sz w:val="24"/>
          <w:szCs w:val="24"/>
        </w:rPr>
        <w:t xml:space="preserve"> регламент</w:t>
      </w:r>
      <w:ins w:id="611" w:author="Gladkovsky, Dmitry" w:date="2022-03-28T16:38:00Z">
        <w:r w:rsidRPr="00A94F8A">
          <w:rPr>
            <w:rFonts w:eastAsia="Calibri" w:cs="Calibri"/>
            <w:sz w:val="24"/>
            <w:szCs w:val="24"/>
          </w:rPr>
          <w:t>а</w:t>
        </w:r>
      </w:ins>
      <w:del w:id="612" w:author="Gladkovsky, Dmitry" w:date="2022-03-28T16:38:00Z">
        <w:r w:rsidRPr="00A94F8A" w:rsidDel="00051CC1">
          <w:rPr>
            <w:rFonts w:eastAsia="Calibri" w:cs="Calibri"/>
            <w:sz w:val="24"/>
            <w:szCs w:val="24"/>
          </w:rPr>
          <w:delText>ом</w:delText>
        </w:r>
      </w:del>
      <w:r w:rsidRPr="00A94F8A">
        <w:rPr>
          <w:rFonts w:eastAsia="Calibri" w:cs="Calibri"/>
          <w:sz w:val="24"/>
          <w:szCs w:val="24"/>
        </w:rPr>
        <w:t xml:space="preserve"> КХЛ.</w:t>
      </w:r>
    </w:p>
    <w:p w14:paraId="3D806B72" w14:textId="030920BC" w:rsidR="00325E0A" w:rsidRDefault="005347D3" w:rsidP="00325E0A">
      <w:pPr>
        <w:pStyle w:val="a5"/>
        <w:tabs>
          <w:tab w:val="left" w:pos="541"/>
        </w:tabs>
        <w:spacing w:before="0"/>
        <w:ind w:left="539" w:right="108"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5EEE7B5B" w14:textId="77777777" w:rsidR="00791074" w:rsidRDefault="00791074">
      <w:pPr>
        <w:pStyle w:val="a3"/>
        <w:spacing w:before="4"/>
        <w:ind w:left="0"/>
        <w:jc w:val="left"/>
        <w:rPr>
          <w:sz w:val="21"/>
        </w:rPr>
      </w:pPr>
    </w:p>
    <w:p w14:paraId="7DFF3483" w14:textId="77777777" w:rsidR="00791074" w:rsidRDefault="00580EA9">
      <w:pPr>
        <w:pStyle w:val="1"/>
      </w:pPr>
      <w:bookmarkStart w:id="613" w:name="_bookmark122"/>
      <w:bookmarkEnd w:id="613"/>
      <w:r>
        <w:t>Статья</w:t>
      </w:r>
      <w:r>
        <w:rPr>
          <w:spacing w:val="-3"/>
        </w:rPr>
        <w:t xml:space="preserve"> </w:t>
      </w:r>
      <w:r>
        <w:t>109.</w:t>
      </w:r>
      <w:r>
        <w:rPr>
          <w:spacing w:val="86"/>
        </w:rPr>
        <w:t xml:space="preserve"> </w:t>
      </w:r>
      <w:r>
        <w:t>Высылка</w:t>
      </w:r>
      <w:r>
        <w:rPr>
          <w:spacing w:val="-2"/>
        </w:rPr>
        <w:t xml:space="preserve"> </w:t>
      </w:r>
      <w:r>
        <w:t>лицам,</w:t>
      </w:r>
      <w:r>
        <w:rPr>
          <w:spacing w:val="-2"/>
        </w:rPr>
        <w:t xml:space="preserve"> </w:t>
      </w:r>
      <w:r>
        <w:t>участвующим</w:t>
      </w:r>
      <w:r>
        <w:rPr>
          <w:spacing w:val="-3"/>
        </w:rPr>
        <w:t xml:space="preserve"> </w:t>
      </w:r>
      <w:r>
        <w:t>в</w:t>
      </w:r>
      <w:r>
        <w:rPr>
          <w:spacing w:val="-3"/>
        </w:rPr>
        <w:t xml:space="preserve"> </w:t>
      </w:r>
      <w:r>
        <w:t>деле,</w:t>
      </w:r>
      <w:r>
        <w:rPr>
          <w:spacing w:val="-2"/>
        </w:rPr>
        <w:t xml:space="preserve"> </w:t>
      </w:r>
      <w:r>
        <w:t>копий</w:t>
      </w:r>
      <w:r>
        <w:rPr>
          <w:spacing w:val="-2"/>
        </w:rPr>
        <w:t xml:space="preserve"> </w:t>
      </w:r>
      <w:r>
        <w:t>решения</w:t>
      </w:r>
      <w:r>
        <w:rPr>
          <w:spacing w:val="-2"/>
        </w:rPr>
        <w:t xml:space="preserve"> </w:t>
      </w:r>
      <w:r>
        <w:t>(определения)</w:t>
      </w:r>
    </w:p>
    <w:p w14:paraId="428E795B" w14:textId="77777777" w:rsidR="00791074" w:rsidRDefault="00580EA9">
      <w:pPr>
        <w:pStyle w:val="a5"/>
        <w:numPr>
          <w:ilvl w:val="0"/>
          <w:numId w:val="9"/>
        </w:numPr>
        <w:tabs>
          <w:tab w:val="left" w:pos="541"/>
        </w:tabs>
        <w:spacing w:before="55"/>
        <w:ind w:right="114"/>
        <w:rPr>
          <w:sz w:val="24"/>
        </w:rPr>
      </w:pPr>
      <w:r>
        <w:rPr>
          <w:sz w:val="24"/>
        </w:rPr>
        <w:t>Лицам, участвующим в деле, но не присутствующим в заседании Дисциплинарного коми-</w:t>
      </w:r>
      <w:r>
        <w:rPr>
          <w:spacing w:val="1"/>
          <w:sz w:val="24"/>
        </w:rPr>
        <w:t xml:space="preserve"> </w:t>
      </w:r>
      <w:r>
        <w:rPr>
          <w:sz w:val="24"/>
        </w:rPr>
        <w:t>тета, копии решения (определения) Дисциплинарного комитета высылаются не позднее чем</w:t>
      </w:r>
      <w:r>
        <w:rPr>
          <w:spacing w:val="-57"/>
          <w:sz w:val="24"/>
        </w:rPr>
        <w:t xml:space="preserve"> </w:t>
      </w:r>
      <w:r>
        <w:rPr>
          <w:sz w:val="24"/>
        </w:rPr>
        <w:t>через 5 (пять) рабочих дней со дня изготовления решения (определения) Дисциплинарного</w:t>
      </w:r>
      <w:r>
        <w:rPr>
          <w:spacing w:val="1"/>
          <w:sz w:val="24"/>
        </w:rPr>
        <w:t xml:space="preserve"> </w:t>
      </w:r>
      <w:r>
        <w:rPr>
          <w:sz w:val="24"/>
        </w:rPr>
        <w:t>комитета</w:t>
      </w:r>
      <w:r>
        <w:rPr>
          <w:spacing w:val="-1"/>
          <w:sz w:val="24"/>
        </w:rPr>
        <w:t xml:space="preserve"> </w:t>
      </w:r>
      <w:r>
        <w:rPr>
          <w:sz w:val="24"/>
        </w:rPr>
        <w:t>в</w:t>
      </w:r>
      <w:r>
        <w:rPr>
          <w:spacing w:val="-1"/>
          <w:sz w:val="24"/>
        </w:rPr>
        <w:t xml:space="preserve"> </w:t>
      </w:r>
      <w:r>
        <w:rPr>
          <w:sz w:val="24"/>
        </w:rPr>
        <w:t>окончательной форме.</w:t>
      </w:r>
    </w:p>
    <w:p w14:paraId="6ED263F5" w14:textId="77777777" w:rsidR="00791074" w:rsidRDefault="00580EA9">
      <w:pPr>
        <w:pStyle w:val="a5"/>
        <w:numPr>
          <w:ilvl w:val="0"/>
          <w:numId w:val="9"/>
        </w:numPr>
        <w:tabs>
          <w:tab w:val="left" w:pos="541"/>
        </w:tabs>
        <w:ind w:right="108"/>
        <w:rPr>
          <w:sz w:val="24"/>
        </w:rPr>
      </w:pPr>
      <w:r>
        <w:rPr>
          <w:sz w:val="24"/>
        </w:rPr>
        <w:t>Копия</w:t>
      </w:r>
      <w:r>
        <w:rPr>
          <w:spacing w:val="1"/>
          <w:sz w:val="24"/>
        </w:rPr>
        <w:t xml:space="preserve"> </w:t>
      </w:r>
      <w:r>
        <w:rPr>
          <w:sz w:val="24"/>
        </w:rPr>
        <w:t>решения</w:t>
      </w:r>
      <w:r>
        <w:rPr>
          <w:spacing w:val="1"/>
          <w:sz w:val="24"/>
        </w:rPr>
        <w:t xml:space="preserve"> </w:t>
      </w:r>
      <w:r>
        <w:rPr>
          <w:sz w:val="24"/>
        </w:rPr>
        <w:t>размещается</w:t>
      </w:r>
      <w:r>
        <w:rPr>
          <w:spacing w:val="1"/>
          <w:sz w:val="24"/>
        </w:rPr>
        <w:t xml:space="preserve"> </w:t>
      </w:r>
      <w:r>
        <w:rPr>
          <w:sz w:val="24"/>
        </w:rPr>
        <w:t>на</w:t>
      </w:r>
      <w:r>
        <w:rPr>
          <w:spacing w:val="1"/>
          <w:sz w:val="24"/>
        </w:rPr>
        <w:t xml:space="preserve"> </w:t>
      </w:r>
      <w:r>
        <w:rPr>
          <w:sz w:val="24"/>
        </w:rPr>
        <w:t>Электронном</w:t>
      </w:r>
      <w:r>
        <w:rPr>
          <w:spacing w:val="1"/>
          <w:sz w:val="24"/>
        </w:rPr>
        <w:t xml:space="preserve"> </w:t>
      </w:r>
      <w:r>
        <w:rPr>
          <w:sz w:val="24"/>
        </w:rPr>
        <w:t>портале</w:t>
      </w:r>
      <w:r>
        <w:rPr>
          <w:spacing w:val="1"/>
          <w:sz w:val="24"/>
        </w:rPr>
        <w:t xml:space="preserve"> </w:t>
      </w:r>
      <w:r>
        <w:rPr>
          <w:sz w:val="24"/>
        </w:rPr>
        <w:t>Дисциплинарного</w:t>
      </w:r>
      <w:r>
        <w:rPr>
          <w:spacing w:val="1"/>
          <w:sz w:val="24"/>
        </w:rPr>
        <w:t xml:space="preserve"> </w:t>
      </w:r>
      <w:r>
        <w:rPr>
          <w:sz w:val="24"/>
        </w:rPr>
        <w:t>комитета</w:t>
      </w:r>
      <w:r>
        <w:rPr>
          <w:spacing w:val="1"/>
          <w:sz w:val="24"/>
        </w:rPr>
        <w:t xml:space="preserve"> </w:t>
      </w:r>
      <w:r>
        <w:rPr>
          <w:sz w:val="24"/>
        </w:rPr>
        <w:t>или</w:t>
      </w:r>
      <w:r>
        <w:rPr>
          <w:spacing w:val="1"/>
          <w:sz w:val="24"/>
        </w:rPr>
        <w:t xml:space="preserve"> </w:t>
      </w:r>
      <w:r>
        <w:rPr>
          <w:sz w:val="24"/>
        </w:rPr>
        <w:t>направляется лицам, участвующим в деле, посредством передачи сообщения по факсу или</w:t>
      </w:r>
      <w:r>
        <w:rPr>
          <w:spacing w:val="1"/>
          <w:sz w:val="24"/>
        </w:rPr>
        <w:t xml:space="preserve"> </w:t>
      </w:r>
      <w:r>
        <w:rPr>
          <w:sz w:val="24"/>
        </w:rPr>
        <w:t>электронной почте. Лицо считается извещенным надлежащим образом с момента размеще-</w:t>
      </w:r>
      <w:r>
        <w:rPr>
          <w:spacing w:val="1"/>
          <w:sz w:val="24"/>
        </w:rPr>
        <w:t xml:space="preserve"> </w:t>
      </w:r>
      <w:r>
        <w:rPr>
          <w:sz w:val="24"/>
        </w:rPr>
        <w:t>ния информации на Электронном портале Дисциплинарного комитета или при наличии у</w:t>
      </w:r>
      <w:r>
        <w:rPr>
          <w:spacing w:val="1"/>
          <w:sz w:val="24"/>
        </w:rPr>
        <w:t xml:space="preserve"> </w:t>
      </w:r>
      <w:r>
        <w:rPr>
          <w:sz w:val="24"/>
        </w:rPr>
        <w:t>отправителя</w:t>
      </w:r>
      <w:r>
        <w:rPr>
          <w:spacing w:val="-2"/>
          <w:sz w:val="24"/>
        </w:rPr>
        <w:t xml:space="preserve"> </w:t>
      </w:r>
      <w:r>
        <w:rPr>
          <w:sz w:val="24"/>
        </w:rPr>
        <w:t>электронного</w:t>
      </w:r>
      <w:r>
        <w:rPr>
          <w:spacing w:val="-1"/>
          <w:sz w:val="24"/>
        </w:rPr>
        <w:t xml:space="preserve"> </w:t>
      </w:r>
      <w:r>
        <w:rPr>
          <w:sz w:val="24"/>
        </w:rPr>
        <w:t>подтверждения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адресатом.</w:t>
      </w:r>
    </w:p>
    <w:p w14:paraId="1851AE49" w14:textId="77777777" w:rsidR="00791074" w:rsidRDefault="00791074">
      <w:pPr>
        <w:pStyle w:val="a3"/>
        <w:spacing w:before="4"/>
        <w:ind w:left="0"/>
        <w:jc w:val="left"/>
        <w:rPr>
          <w:sz w:val="21"/>
        </w:rPr>
      </w:pPr>
    </w:p>
    <w:p w14:paraId="1097D8CD" w14:textId="77777777" w:rsidR="00791074" w:rsidRDefault="00580EA9">
      <w:pPr>
        <w:pStyle w:val="1"/>
        <w:ind w:left="1531" w:right="973" w:hanging="1419"/>
      </w:pPr>
      <w:bookmarkStart w:id="614" w:name="_bookmark123"/>
      <w:bookmarkEnd w:id="614"/>
      <w:r>
        <w:t>Статья 110.</w:t>
      </w:r>
      <w:r>
        <w:rPr>
          <w:spacing w:val="1"/>
        </w:rPr>
        <w:t xml:space="preserve"> </w:t>
      </w:r>
      <w:r>
        <w:t>Уведомление об исполнении решения, определения Дисциплинарного</w:t>
      </w:r>
      <w:r>
        <w:rPr>
          <w:spacing w:val="-57"/>
        </w:rPr>
        <w:t xml:space="preserve"> </w:t>
      </w:r>
      <w:r>
        <w:t>комитета</w:t>
      </w:r>
    </w:p>
    <w:p w14:paraId="2C64DF61" w14:textId="77777777" w:rsidR="00791074" w:rsidRDefault="00580EA9">
      <w:pPr>
        <w:pStyle w:val="a3"/>
        <w:spacing w:before="55"/>
        <w:ind w:left="112" w:right="110" w:firstLine="427"/>
      </w:pPr>
      <w:r>
        <w:t>Лицо,</w:t>
      </w:r>
      <w:r>
        <w:rPr>
          <w:spacing w:val="-7"/>
        </w:rPr>
        <w:t xml:space="preserve"> </w:t>
      </w:r>
      <w:r>
        <w:t>которому</w:t>
      </w:r>
      <w:r>
        <w:rPr>
          <w:spacing w:val="-11"/>
        </w:rPr>
        <w:t xml:space="preserve"> </w:t>
      </w:r>
      <w:r>
        <w:t>в</w:t>
      </w:r>
      <w:r>
        <w:rPr>
          <w:spacing w:val="-5"/>
        </w:rPr>
        <w:t xml:space="preserve"> </w:t>
      </w:r>
      <w:r>
        <w:t>соответствии</w:t>
      </w:r>
      <w:r>
        <w:rPr>
          <w:spacing w:val="-5"/>
        </w:rPr>
        <w:t xml:space="preserve"> </w:t>
      </w:r>
      <w:r>
        <w:t>с</w:t>
      </w:r>
      <w:r>
        <w:rPr>
          <w:spacing w:val="-7"/>
        </w:rPr>
        <w:t xml:space="preserve"> </w:t>
      </w:r>
      <w:r>
        <w:t>решением,</w:t>
      </w:r>
      <w:r>
        <w:rPr>
          <w:spacing w:val="-6"/>
        </w:rPr>
        <w:t xml:space="preserve"> </w:t>
      </w:r>
      <w:r>
        <w:t>определением</w:t>
      </w:r>
      <w:r>
        <w:rPr>
          <w:spacing w:val="-8"/>
        </w:rPr>
        <w:t xml:space="preserve"> </w:t>
      </w:r>
      <w:r>
        <w:t>Дисциплинарного</w:t>
      </w:r>
      <w:r>
        <w:rPr>
          <w:spacing w:val="-6"/>
        </w:rPr>
        <w:t xml:space="preserve"> </w:t>
      </w:r>
      <w:r>
        <w:t>комитета</w:t>
      </w:r>
      <w:r>
        <w:rPr>
          <w:spacing w:val="-7"/>
        </w:rPr>
        <w:t xml:space="preserve"> </w:t>
      </w:r>
      <w:r>
        <w:t>была</w:t>
      </w:r>
      <w:r>
        <w:rPr>
          <w:spacing w:val="-57"/>
        </w:rPr>
        <w:t xml:space="preserve"> </w:t>
      </w:r>
      <w:r>
        <w:t>вменена какая-либо обязанность, должно в письменной форме уведомить Дисциплинарный ко-</w:t>
      </w:r>
      <w:r>
        <w:rPr>
          <w:spacing w:val="1"/>
        </w:rPr>
        <w:t xml:space="preserve"> </w:t>
      </w:r>
      <w:r>
        <w:t>митет об исполнении данной обязанности в течение 3 (трех) рабочих дней со дня исполнения</w:t>
      </w:r>
      <w:r>
        <w:rPr>
          <w:spacing w:val="1"/>
        </w:rPr>
        <w:t xml:space="preserve"> </w:t>
      </w:r>
      <w:r>
        <w:t>такой</w:t>
      </w:r>
      <w:r>
        <w:rPr>
          <w:spacing w:val="-1"/>
        </w:rPr>
        <w:t xml:space="preserve"> </w:t>
      </w:r>
      <w:r>
        <w:t>обязанности.</w:t>
      </w:r>
    </w:p>
    <w:p w14:paraId="34DA5AD7" w14:textId="77777777" w:rsidR="00791074" w:rsidRDefault="00791074">
      <w:pPr>
        <w:pStyle w:val="a3"/>
        <w:spacing w:before="4"/>
        <w:ind w:left="0"/>
        <w:jc w:val="left"/>
        <w:rPr>
          <w:sz w:val="21"/>
        </w:rPr>
      </w:pPr>
    </w:p>
    <w:p w14:paraId="37DBB256" w14:textId="77777777" w:rsidR="00791074" w:rsidRDefault="00580EA9">
      <w:pPr>
        <w:pStyle w:val="1"/>
      </w:pPr>
      <w:bookmarkStart w:id="615" w:name="_bookmark124"/>
      <w:bookmarkEnd w:id="615"/>
      <w:r>
        <w:t>Статья</w:t>
      </w:r>
      <w:r>
        <w:rPr>
          <w:spacing w:val="-2"/>
        </w:rPr>
        <w:t xml:space="preserve"> </w:t>
      </w:r>
      <w:r>
        <w:t>111.</w:t>
      </w:r>
      <w:r>
        <w:rPr>
          <w:spacing w:val="87"/>
        </w:rPr>
        <w:t xml:space="preserve"> </w:t>
      </w:r>
      <w:r>
        <w:t>Обжалование</w:t>
      </w:r>
      <w:r>
        <w:rPr>
          <w:spacing w:val="-2"/>
        </w:rPr>
        <w:t xml:space="preserve"> </w:t>
      </w:r>
      <w:r>
        <w:t>решения</w:t>
      </w:r>
    </w:p>
    <w:p w14:paraId="02556AFB" w14:textId="77777777" w:rsidR="00791074" w:rsidRDefault="00580EA9">
      <w:pPr>
        <w:pStyle w:val="a5"/>
        <w:numPr>
          <w:ilvl w:val="0"/>
          <w:numId w:val="8"/>
        </w:numPr>
        <w:tabs>
          <w:tab w:val="left" w:pos="539"/>
        </w:tabs>
        <w:spacing w:before="55"/>
        <w:ind w:right="106"/>
        <w:rPr>
          <w:sz w:val="24"/>
        </w:rPr>
      </w:pPr>
      <w:r>
        <w:rPr>
          <w:sz w:val="24"/>
        </w:rPr>
        <w:t>Решение Дисциплинарного комитета может быть обжаловано сторонами в течение 7 (семи)</w:t>
      </w:r>
      <w:r>
        <w:rPr>
          <w:spacing w:val="1"/>
          <w:sz w:val="24"/>
        </w:rPr>
        <w:t xml:space="preserve"> </w:t>
      </w:r>
      <w:r>
        <w:rPr>
          <w:sz w:val="24"/>
        </w:rPr>
        <w:t>рабочих дней с момента его получения стороной в окончательной форме в «Национальном</w:t>
      </w:r>
      <w:r>
        <w:rPr>
          <w:spacing w:val="1"/>
          <w:sz w:val="24"/>
        </w:rPr>
        <w:t xml:space="preserve"> </w:t>
      </w:r>
      <w:r>
        <w:rPr>
          <w:sz w:val="24"/>
        </w:rPr>
        <w:t>Центре Спортивного Арбитража» при Автономной некоммерческой организации «Спортив-</w:t>
      </w:r>
      <w:r>
        <w:rPr>
          <w:spacing w:val="-57"/>
          <w:sz w:val="24"/>
        </w:rPr>
        <w:t xml:space="preserve"> </w:t>
      </w:r>
      <w:r>
        <w:rPr>
          <w:sz w:val="24"/>
        </w:rPr>
        <w:t>ная</w:t>
      </w:r>
      <w:r>
        <w:rPr>
          <w:spacing w:val="-7"/>
          <w:sz w:val="24"/>
        </w:rPr>
        <w:t xml:space="preserve"> </w:t>
      </w:r>
      <w:r>
        <w:rPr>
          <w:sz w:val="24"/>
        </w:rPr>
        <w:t>Арбитражная</w:t>
      </w:r>
      <w:r>
        <w:rPr>
          <w:spacing w:val="-7"/>
          <w:sz w:val="24"/>
        </w:rPr>
        <w:t xml:space="preserve"> </w:t>
      </w:r>
      <w:r>
        <w:rPr>
          <w:sz w:val="24"/>
        </w:rPr>
        <w:t>Палата»</w:t>
      </w:r>
      <w:r>
        <w:rPr>
          <w:spacing w:val="-13"/>
          <w:sz w:val="24"/>
        </w:rPr>
        <w:t xml:space="preserve"> </w:t>
      </w:r>
      <w:r>
        <w:rPr>
          <w:sz w:val="24"/>
        </w:rPr>
        <w:t>или</w:t>
      </w:r>
      <w:r>
        <w:rPr>
          <w:spacing w:val="-6"/>
          <w:sz w:val="24"/>
        </w:rPr>
        <w:t xml:space="preserve"> </w:t>
      </w:r>
      <w:r>
        <w:rPr>
          <w:sz w:val="24"/>
        </w:rPr>
        <w:t>в</w:t>
      </w:r>
      <w:r>
        <w:rPr>
          <w:spacing w:val="-7"/>
          <w:sz w:val="24"/>
        </w:rPr>
        <w:t xml:space="preserve"> </w:t>
      </w:r>
      <w:r>
        <w:rPr>
          <w:sz w:val="24"/>
        </w:rPr>
        <w:t>Международном</w:t>
      </w:r>
      <w:r>
        <w:rPr>
          <w:spacing w:val="-7"/>
          <w:sz w:val="24"/>
        </w:rPr>
        <w:t xml:space="preserve"> </w:t>
      </w:r>
      <w:r>
        <w:rPr>
          <w:sz w:val="24"/>
        </w:rPr>
        <w:t>коммерческом</w:t>
      </w:r>
      <w:r>
        <w:rPr>
          <w:spacing w:val="-8"/>
          <w:sz w:val="24"/>
        </w:rPr>
        <w:t xml:space="preserve"> </w:t>
      </w:r>
      <w:r>
        <w:rPr>
          <w:sz w:val="24"/>
        </w:rPr>
        <w:t>арбитражном</w:t>
      </w:r>
      <w:r>
        <w:rPr>
          <w:spacing w:val="-6"/>
          <w:sz w:val="24"/>
        </w:rPr>
        <w:t xml:space="preserve"> </w:t>
      </w:r>
      <w:r>
        <w:rPr>
          <w:sz w:val="24"/>
        </w:rPr>
        <w:t>суде</w:t>
      </w:r>
      <w:r>
        <w:rPr>
          <w:spacing w:val="-7"/>
          <w:sz w:val="24"/>
        </w:rPr>
        <w:t xml:space="preserve"> </w:t>
      </w:r>
      <w:r>
        <w:rPr>
          <w:sz w:val="24"/>
        </w:rPr>
        <w:t>при</w:t>
      </w:r>
      <w:r>
        <w:rPr>
          <w:spacing w:val="-6"/>
          <w:sz w:val="24"/>
        </w:rPr>
        <w:t xml:space="preserve"> </w:t>
      </w:r>
      <w:r>
        <w:rPr>
          <w:sz w:val="24"/>
        </w:rPr>
        <w:t>Тор-</w:t>
      </w:r>
      <w:r>
        <w:rPr>
          <w:spacing w:val="-57"/>
          <w:sz w:val="24"/>
        </w:rPr>
        <w:t xml:space="preserve"> </w:t>
      </w:r>
      <w:r>
        <w:rPr>
          <w:sz w:val="24"/>
        </w:rPr>
        <w:t>гово-промышленной</w:t>
      </w:r>
      <w:r>
        <w:rPr>
          <w:spacing w:val="-2"/>
          <w:sz w:val="24"/>
        </w:rPr>
        <w:t xml:space="preserve"> </w:t>
      </w:r>
      <w:r>
        <w:rPr>
          <w:sz w:val="24"/>
        </w:rPr>
        <w:t>палате</w:t>
      </w:r>
      <w:r>
        <w:rPr>
          <w:spacing w:val="-2"/>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их</w:t>
      </w:r>
      <w:r>
        <w:rPr>
          <w:spacing w:val="1"/>
          <w:sz w:val="24"/>
        </w:rPr>
        <w:t xml:space="preserve"> </w:t>
      </w:r>
      <w:r>
        <w:rPr>
          <w:sz w:val="24"/>
        </w:rPr>
        <w:t>регламентами.</w:t>
      </w:r>
    </w:p>
    <w:p w14:paraId="21F5DB94" w14:textId="77777777" w:rsidR="00791074" w:rsidRDefault="00580EA9">
      <w:pPr>
        <w:pStyle w:val="a5"/>
        <w:numPr>
          <w:ilvl w:val="0"/>
          <w:numId w:val="8"/>
        </w:numPr>
        <w:tabs>
          <w:tab w:val="left" w:pos="539"/>
        </w:tabs>
        <w:spacing w:before="121"/>
        <w:ind w:right="109"/>
        <w:rPr>
          <w:sz w:val="24"/>
        </w:rPr>
      </w:pPr>
      <w:r>
        <w:rPr>
          <w:sz w:val="24"/>
        </w:rPr>
        <w:t>Решение Дисциплинарного комитета обжалуется путем подачи заявления об обжаловании</w:t>
      </w:r>
      <w:r>
        <w:rPr>
          <w:spacing w:val="1"/>
          <w:sz w:val="24"/>
        </w:rPr>
        <w:t xml:space="preserve"> </w:t>
      </w:r>
      <w:r>
        <w:rPr>
          <w:sz w:val="24"/>
        </w:rPr>
        <w:t>решения</w:t>
      </w:r>
      <w:r>
        <w:rPr>
          <w:spacing w:val="-4"/>
          <w:sz w:val="24"/>
        </w:rPr>
        <w:t xml:space="preserve"> </w:t>
      </w:r>
      <w:r>
        <w:rPr>
          <w:sz w:val="24"/>
        </w:rPr>
        <w:t>Дисциплинарного</w:t>
      </w:r>
      <w:r>
        <w:rPr>
          <w:spacing w:val="-4"/>
          <w:sz w:val="24"/>
        </w:rPr>
        <w:t xml:space="preserve"> </w:t>
      </w:r>
      <w:r>
        <w:rPr>
          <w:sz w:val="24"/>
        </w:rPr>
        <w:t>комитета</w:t>
      </w:r>
      <w:r>
        <w:rPr>
          <w:spacing w:val="-3"/>
          <w:sz w:val="24"/>
        </w:rPr>
        <w:t xml:space="preserve"> </w:t>
      </w:r>
      <w:r>
        <w:rPr>
          <w:sz w:val="24"/>
        </w:rPr>
        <w:t>в</w:t>
      </w:r>
      <w:r>
        <w:rPr>
          <w:spacing w:val="-5"/>
          <w:sz w:val="24"/>
        </w:rPr>
        <w:t xml:space="preserve"> </w:t>
      </w:r>
      <w:r>
        <w:rPr>
          <w:sz w:val="24"/>
        </w:rPr>
        <w:t>спортивный</w:t>
      </w:r>
      <w:r>
        <w:rPr>
          <w:spacing w:val="-3"/>
          <w:sz w:val="24"/>
        </w:rPr>
        <w:t xml:space="preserve"> </w:t>
      </w:r>
      <w:r>
        <w:rPr>
          <w:sz w:val="24"/>
        </w:rPr>
        <w:t>третейский</w:t>
      </w:r>
      <w:r>
        <w:rPr>
          <w:spacing w:val="-4"/>
          <w:sz w:val="24"/>
        </w:rPr>
        <w:t xml:space="preserve"> </w:t>
      </w:r>
      <w:r>
        <w:rPr>
          <w:sz w:val="24"/>
        </w:rPr>
        <w:t>суд, указанный</w:t>
      </w:r>
      <w:r>
        <w:rPr>
          <w:spacing w:val="-5"/>
          <w:sz w:val="24"/>
        </w:rPr>
        <w:t xml:space="preserve"> </w:t>
      </w:r>
      <w:r>
        <w:rPr>
          <w:sz w:val="24"/>
        </w:rPr>
        <w:t>в</w:t>
      </w:r>
      <w:r>
        <w:rPr>
          <w:spacing w:val="-4"/>
          <w:sz w:val="24"/>
        </w:rPr>
        <w:t xml:space="preserve"> </w:t>
      </w:r>
      <w:r>
        <w:rPr>
          <w:sz w:val="24"/>
        </w:rPr>
        <w:t>резолютив-</w:t>
      </w:r>
      <w:r>
        <w:rPr>
          <w:spacing w:val="-58"/>
          <w:sz w:val="24"/>
        </w:rPr>
        <w:t xml:space="preserve"> </w:t>
      </w:r>
      <w:r>
        <w:rPr>
          <w:sz w:val="24"/>
        </w:rPr>
        <w:t>ной</w:t>
      </w:r>
      <w:r>
        <w:rPr>
          <w:spacing w:val="-1"/>
          <w:sz w:val="24"/>
        </w:rPr>
        <w:t xml:space="preserve"> </w:t>
      </w:r>
      <w:r>
        <w:rPr>
          <w:sz w:val="24"/>
        </w:rPr>
        <w:t>части</w:t>
      </w:r>
      <w:r>
        <w:rPr>
          <w:spacing w:val="1"/>
          <w:sz w:val="24"/>
        </w:rPr>
        <w:t xml:space="preserve"> </w:t>
      </w:r>
      <w:r>
        <w:rPr>
          <w:sz w:val="24"/>
        </w:rPr>
        <w:t>решения Дисциплинарного комитета.</w:t>
      </w:r>
    </w:p>
    <w:p w14:paraId="6FF57FAD" w14:textId="77777777" w:rsidR="00791074" w:rsidRDefault="00791074">
      <w:pPr>
        <w:pStyle w:val="a3"/>
        <w:spacing w:before="2"/>
        <w:ind w:left="0"/>
        <w:jc w:val="left"/>
        <w:rPr>
          <w:sz w:val="21"/>
        </w:rPr>
      </w:pPr>
    </w:p>
    <w:p w14:paraId="3830088F" w14:textId="77777777" w:rsidR="00791074" w:rsidRDefault="00580EA9">
      <w:pPr>
        <w:pStyle w:val="1"/>
        <w:ind w:left="163" w:right="165"/>
        <w:jc w:val="center"/>
        <w:rPr>
          <w:rFonts w:ascii="Arial" w:hAnsi="Arial"/>
        </w:rPr>
      </w:pPr>
      <w:bookmarkStart w:id="616" w:name="_bookmark125"/>
      <w:bookmarkEnd w:id="616"/>
      <w:r>
        <w:rPr>
          <w:rFonts w:ascii="Arial" w:hAnsi="Arial"/>
        </w:rPr>
        <w:t>ГЛАВА</w:t>
      </w:r>
      <w:r>
        <w:rPr>
          <w:rFonts w:ascii="Arial" w:hAnsi="Arial"/>
          <w:spacing w:val="-10"/>
        </w:rPr>
        <w:t xml:space="preserve"> </w:t>
      </w:r>
      <w:r>
        <w:rPr>
          <w:rFonts w:ascii="Arial" w:hAnsi="Arial"/>
        </w:rPr>
        <w:t>13.</w:t>
      </w:r>
      <w:r>
        <w:rPr>
          <w:rFonts w:ascii="Arial" w:hAnsi="Arial"/>
          <w:spacing w:val="-3"/>
        </w:rPr>
        <w:t xml:space="preserve"> </w:t>
      </w:r>
      <w:r>
        <w:rPr>
          <w:rFonts w:ascii="Arial" w:hAnsi="Arial"/>
        </w:rPr>
        <w:t>ПРЕКРАЩЕНИЕ</w:t>
      </w:r>
      <w:r>
        <w:rPr>
          <w:rFonts w:ascii="Arial" w:hAnsi="Arial"/>
          <w:spacing w:val="-3"/>
        </w:rPr>
        <w:t xml:space="preserve"> </w:t>
      </w:r>
      <w:r>
        <w:rPr>
          <w:rFonts w:ascii="Arial" w:hAnsi="Arial"/>
        </w:rPr>
        <w:t>ПРОИЗВОДСТВА</w:t>
      </w:r>
      <w:r>
        <w:rPr>
          <w:rFonts w:ascii="Arial" w:hAnsi="Arial"/>
          <w:spacing w:val="-9"/>
        </w:rPr>
        <w:t xml:space="preserve"> </w:t>
      </w:r>
      <w:r>
        <w:rPr>
          <w:rFonts w:ascii="Arial" w:hAnsi="Arial"/>
        </w:rPr>
        <w:t>ПО</w:t>
      </w:r>
      <w:r>
        <w:rPr>
          <w:rFonts w:ascii="Arial" w:hAnsi="Arial"/>
          <w:spacing w:val="-4"/>
        </w:rPr>
        <w:t xml:space="preserve"> </w:t>
      </w:r>
      <w:r>
        <w:rPr>
          <w:rFonts w:ascii="Arial" w:hAnsi="Arial"/>
        </w:rPr>
        <w:t>ДЕЛУ</w:t>
      </w:r>
    </w:p>
    <w:p w14:paraId="25C52167" w14:textId="77777777" w:rsidR="00791074" w:rsidRDefault="00791074">
      <w:pPr>
        <w:pStyle w:val="a3"/>
        <w:spacing w:before="11"/>
        <w:ind w:left="0"/>
        <w:jc w:val="left"/>
        <w:rPr>
          <w:rFonts w:ascii="Arial"/>
          <w:b/>
          <w:sz w:val="20"/>
        </w:rPr>
      </w:pPr>
    </w:p>
    <w:p w14:paraId="169F42E3" w14:textId="77777777" w:rsidR="00791074" w:rsidRDefault="00580EA9">
      <w:pPr>
        <w:pStyle w:val="1"/>
        <w:jc w:val="left"/>
      </w:pPr>
      <w:bookmarkStart w:id="617" w:name="_bookmark126"/>
      <w:bookmarkEnd w:id="617"/>
      <w:r>
        <w:t>Статья</w:t>
      </w:r>
      <w:r>
        <w:rPr>
          <w:spacing w:val="-2"/>
        </w:rPr>
        <w:t xml:space="preserve"> </w:t>
      </w:r>
      <w:r>
        <w:t>112.</w:t>
      </w:r>
      <w:r>
        <w:rPr>
          <w:spacing w:val="86"/>
        </w:rPr>
        <w:t xml:space="preserve"> </w:t>
      </w:r>
      <w:r>
        <w:t>Основания</w:t>
      </w:r>
      <w:r>
        <w:rPr>
          <w:spacing w:val="-1"/>
        </w:rPr>
        <w:t xml:space="preserve"> </w:t>
      </w:r>
      <w:r>
        <w:t>прекращения</w:t>
      </w:r>
      <w:r>
        <w:rPr>
          <w:spacing w:val="-2"/>
        </w:rPr>
        <w:t xml:space="preserve"> </w:t>
      </w:r>
      <w:r>
        <w:t>производства</w:t>
      </w:r>
      <w:r>
        <w:rPr>
          <w:spacing w:val="-5"/>
        </w:rPr>
        <w:t xml:space="preserve"> </w:t>
      </w:r>
      <w:r>
        <w:t>по</w:t>
      </w:r>
      <w:r>
        <w:rPr>
          <w:spacing w:val="-1"/>
        </w:rPr>
        <w:t xml:space="preserve"> </w:t>
      </w:r>
      <w:r>
        <w:t>делу</w:t>
      </w:r>
    </w:p>
    <w:p w14:paraId="76D5C977" w14:textId="77777777" w:rsidR="00791074" w:rsidRDefault="00580EA9">
      <w:pPr>
        <w:pStyle w:val="a5"/>
        <w:numPr>
          <w:ilvl w:val="0"/>
          <w:numId w:val="7"/>
        </w:numPr>
        <w:tabs>
          <w:tab w:val="left" w:pos="474"/>
        </w:tabs>
        <w:spacing w:before="55"/>
        <w:ind w:right="0" w:hanging="362"/>
        <w:rPr>
          <w:sz w:val="24"/>
        </w:rPr>
      </w:pPr>
      <w:r>
        <w:rPr>
          <w:sz w:val="24"/>
        </w:rPr>
        <w:t>Дисциплинарный</w:t>
      </w:r>
      <w:r>
        <w:rPr>
          <w:spacing w:val="-3"/>
          <w:sz w:val="24"/>
        </w:rPr>
        <w:t xml:space="preserve"> </w:t>
      </w:r>
      <w:r>
        <w:rPr>
          <w:sz w:val="24"/>
        </w:rPr>
        <w:t>комитет</w:t>
      </w:r>
      <w:r>
        <w:rPr>
          <w:spacing w:val="-3"/>
          <w:sz w:val="24"/>
        </w:rPr>
        <w:t xml:space="preserve"> </w:t>
      </w:r>
      <w:r>
        <w:rPr>
          <w:sz w:val="24"/>
        </w:rPr>
        <w:t>прекращает</w:t>
      </w:r>
      <w:r>
        <w:rPr>
          <w:spacing w:val="-2"/>
          <w:sz w:val="24"/>
        </w:rPr>
        <w:t xml:space="preserve"> </w:t>
      </w:r>
      <w:r>
        <w:rPr>
          <w:sz w:val="24"/>
        </w:rPr>
        <w:t>производство</w:t>
      </w:r>
      <w:r>
        <w:rPr>
          <w:spacing w:val="-3"/>
          <w:sz w:val="24"/>
        </w:rPr>
        <w:t xml:space="preserve"> </w:t>
      </w:r>
      <w:r>
        <w:rPr>
          <w:sz w:val="24"/>
        </w:rPr>
        <w:t>по</w:t>
      </w:r>
      <w:r>
        <w:rPr>
          <w:spacing w:val="-2"/>
          <w:sz w:val="24"/>
        </w:rPr>
        <w:t xml:space="preserve"> </w:t>
      </w:r>
      <w:r>
        <w:rPr>
          <w:sz w:val="24"/>
        </w:rPr>
        <w:t>делу,</w:t>
      </w:r>
      <w:r>
        <w:rPr>
          <w:spacing w:val="-3"/>
          <w:sz w:val="24"/>
        </w:rPr>
        <w:t xml:space="preserve"> </w:t>
      </w:r>
      <w:r>
        <w:rPr>
          <w:sz w:val="24"/>
        </w:rPr>
        <w:t>в</w:t>
      </w:r>
      <w:r>
        <w:rPr>
          <w:spacing w:val="-2"/>
          <w:sz w:val="24"/>
        </w:rPr>
        <w:t xml:space="preserve"> </w:t>
      </w:r>
      <w:r>
        <w:rPr>
          <w:sz w:val="24"/>
        </w:rPr>
        <w:t>случае</w:t>
      </w:r>
      <w:r>
        <w:rPr>
          <w:spacing w:val="-3"/>
          <w:sz w:val="24"/>
        </w:rPr>
        <w:t xml:space="preserve"> </w:t>
      </w:r>
      <w:r>
        <w:rPr>
          <w:sz w:val="24"/>
        </w:rPr>
        <w:t>если:</w:t>
      </w:r>
    </w:p>
    <w:p w14:paraId="029ED39E" w14:textId="77777777" w:rsidR="00791074" w:rsidRDefault="00580EA9">
      <w:pPr>
        <w:pStyle w:val="a5"/>
        <w:numPr>
          <w:ilvl w:val="1"/>
          <w:numId w:val="7"/>
        </w:numPr>
        <w:tabs>
          <w:tab w:val="left" w:pos="1106"/>
          <w:tab w:val="left" w:pos="1107"/>
        </w:tabs>
        <w:spacing w:before="121"/>
        <w:ind w:right="0"/>
        <w:rPr>
          <w:sz w:val="24"/>
        </w:rPr>
      </w:pPr>
      <w:r>
        <w:rPr>
          <w:sz w:val="24"/>
        </w:rPr>
        <w:t>Дело</w:t>
      </w:r>
      <w:r>
        <w:rPr>
          <w:spacing w:val="-4"/>
          <w:sz w:val="24"/>
        </w:rPr>
        <w:t xml:space="preserve"> </w:t>
      </w:r>
      <w:r>
        <w:rPr>
          <w:sz w:val="24"/>
        </w:rPr>
        <w:t>не</w:t>
      </w:r>
      <w:r>
        <w:rPr>
          <w:spacing w:val="-4"/>
          <w:sz w:val="24"/>
        </w:rPr>
        <w:t xml:space="preserve"> </w:t>
      </w:r>
      <w:r>
        <w:rPr>
          <w:sz w:val="24"/>
        </w:rPr>
        <w:t>подлежит</w:t>
      </w:r>
      <w:r>
        <w:rPr>
          <w:spacing w:val="-2"/>
          <w:sz w:val="24"/>
        </w:rPr>
        <w:t xml:space="preserve"> </w:t>
      </w:r>
      <w:r>
        <w:rPr>
          <w:sz w:val="24"/>
        </w:rPr>
        <w:t>рассмотрению</w:t>
      </w:r>
      <w:r>
        <w:rPr>
          <w:spacing w:val="-3"/>
          <w:sz w:val="24"/>
        </w:rPr>
        <w:t xml:space="preserve"> </w:t>
      </w:r>
      <w:r>
        <w:rPr>
          <w:sz w:val="24"/>
        </w:rPr>
        <w:t>и</w:t>
      </w:r>
      <w:r>
        <w:rPr>
          <w:spacing w:val="-3"/>
          <w:sz w:val="24"/>
        </w:rPr>
        <w:t xml:space="preserve"> </w:t>
      </w:r>
      <w:r>
        <w:rPr>
          <w:sz w:val="24"/>
        </w:rPr>
        <w:t>разрешению</w:t>
      </w:r>
      <w:r>
        <w:rPr>
          <w:spacing w:val="-3"/>
          <w:sz w:val="24"/>
        </w:rPr>
        <w:t xml:space="preserve"> </w:t>
      </w:r>
      <w:r>
        <w:rPr>
          <w:sz w:val="24"/>
        </w:rPr>
        <w:t>в</w:t>
      </w:r>
      <w:r>
        <w:rPr>
          <w:spacing w:val="-3"/>
          <w:sz w:val="24"/>
        </w:rPr>
        <w:t xml:space="preserve"> </w:t>
      </w:r>
      <w:r>
        <w:rPr>
          <w:sz w:val="24"/>
        </w:rPr>
        <w:t>Дисциплинарном</w:t>
      </w:r>
      <w:r>
        <w:rPr>
          <w:spacing w:val="-4"/>
          <w:sz w:val="24"/>
        </w:rPr>
        <w:t xml:space="preserve"> </w:t>
      </w:r>
      <w:r>
        <w:rPr>
          <w:sz w:val="24"/>
        </w:rPr>
        <w:t>комитете.</w:t>
      </w:r>
    </w:p>
    <w:p w14:paraId="438D360A" w14:textId="6E404605" w:rsidR="00791074" w:rsidRPr="00CA1535" w:rsidRDefault="00580EA9" w:rsidP="00CA1535">
      <w:pPr>
        <w:pStyle w:val="a5"/>
        <w:numPr>
          <w:ilvl w:val="1"/>
          <w:numId w:val="7"/>
        </w:numPr>
        <w:tabs>
          <w:tab w:val="left" w:pos="1106"/>
          <w:tab w:val="left" w:pos="1107"/>
        </w:tabs>
        <w:ind w:right="109"/>
        <w:rPr>
          <w:sz w:val="24"/>
        </w:rPr>
      </w:pPr>
      <w:r>
        <w:rPr>
          <w:sz w:val="24"/>
        </w:rPr>
        <w:t>Имеется</w:t>
      </w:r>
      <w:r>
        <w:rPr>
          <w:spacing w:val="9"/>
          <w:sz w:val="24"/>
        </w:rPr>
        <w:t xml:space="preserve"> </w:t>
      </w:r>
      <w:r>
        <w:rPr>
          <w:sz w:val="24"/>
        </w:rPr>
        <w:t>вступившее</w:t>
      </w:r>
      <w:r>
        <w:rPr>
          <w:spacing w:val="7"/>
          <w:sz w:val="24"/>
        </w:rPr>
        <w:t xml:space="preserve"> </w:t>
      </w:r>
      <w:r>
        <w:rPr>
          <w:sz w:val="24"/>
        </w:rPr>
        <w:t>в</w:t>
      </w:r>
      <w:r>
        <w:rPr>
          <w:spacing w:val="9"/>
          <w:sz w:val="24"/>
        </w:rPr>
        <w:t xml:space="preserve"> </w:t>
      </w:r>
      <w:r>
        <w:rPr>
          <w:sz w:val="24"/>
        </w:rPr>
        <w:t>законную</w:t>
      </w:r>
      <w:r>
        <w:rPr>
          <w:spacing w:val="8"/>
          <w:sz w:val="24"/>
        </w:rPr>
        <w:t xml:space="preserve"> </w:t>
      </w:r>
      <w:r>
        <w:rPr>
          <w:sz w:val="24"/>
        </w:rPr>
        <w:t>силу</w:t>
      </w:r>
      <w:r>
        <w:rPr>
          <w:spacing w:val="2"/>
          <w:sz w:val="24"/>
        </w:rPr>
        <w:t xml:space="preserve"> </w:t>
      </w:r>
      <w:r>
        <w:rPr>
          <w:sz w:val="24"/>
        </w:rPr>
        <w:t>и</w:t>
      </w:r>
      <w:r>
        <w:rPr>
          <w:spacing w:val="9"/>
          <w:sz w:val="24"/>
        </w:rPr>
        <w:t xml:space="preserve"> </w:t>
      </w:r>
      <w:r>
        <w:rPr>
          <w:sz w:val="24"/>
        </w:rPr>
        <w:t>принятое</w:t>
      </w:r>
      <w:r>
        <w:rPr>
          <w:spacing w:val="7"/>
          <w:sz w:val="24"/>
        </w:rPr>
        <w:t xml:space="preserve"> </w:t>
      </w:r>
      <w:r>
        <w:rPr>
          <w:sz w:val="24"/>
        </w:rPr>
        <w:t>по</w:t>
      </w:r>
      <w:r>
        <w:rPr>
          <w:spacing w:val="8"/>
          <w:sz w:val="24"/>
        </w:rPr>
        <w:t xml:space="preserve"> </w:t>
      </w:r>
      <w:r>
        <w:rPr>
          <w:sz w:val="24"/>
        </w:rPr>
        <w:t>спору</w:t>
      </w:r>
      <w:r>
        <w:rPr>
          <w:spacing w:val="3"/>
          <w:sz w:val="24"/>
        </w:rPr>
        <w:t xml:space="preserve"> </w:t>
      </w:r>
      <w:r>
        <w:rPr>
          <w:sz w:val="24"/>
        </w:rPr>
        <w:t>между</w:t>
      </w:r>
      <w:r>
        <w:rPr>
          <w:spacing w:val="2"/>
          <w:sz w:val="24"/>
        </w:rPr>
        <w:t xml:space="preserve"> </w:t>
      </w:r>
      <w:r>
        <w:rPr>
          <w:sz w:val="24"/>
        </w:rPr>
        <w:t>теми</w:t>
      </w:r>
      <w:r>
        <w:rPr>
          <w:spacing w:val="9"/>
          <w:sz w:val="24"/>
        </w:rPr>
        <w:t xml:space="preserve"> </w:t>
      </w:r>
      <w:r>
        <w:rPr>
          <w:sz w:val="24"/>
        </w:rPr>
        <w:t>же</w:t>
      </w:r>
      <w:r>
        <w:rPr>
          <w:spacing w:val="6"/>
          <w:sz w:val="24"/>
        </w:rPr>
        <w:t xml:space="preserve"> </w:t>
      </w:r>
      <w:r>
        <w:rPr>
          <w:sz w:val="24"/>
        </w:rPr>
        <w:t>сторонами</w:t>
      </w:r>
      <w:r>
        <w:rPr>
          <w:spacing w:val="-57"/>
          <w:sz w:val="24"/>
        </w:rPr>
        <w:t xml:space="preserve"> </w:t>
      </w:r>
      <w:r>
        <w:rPr>
          <w:sz w:val="24"/>
        </w:rPr>
        <w:t>и</w:t>
      </w:r>
      <w:r>
        <w:rPr>
          <w:spacing w:val="3"/>
          <w:sz w:val="24"/>
        </w:rPr>
        <w:t xml:space="preserve"> </w:t>
      </w:r>
      <w:r>
        <w:rPr>
          <w:sz w:val="24"/>
        </w:rPr>
        <w:t>лицами,</w:t>
      </w:r>
      <w:r>
        <w:rPr>
          <w:spacing w:val="4"/>
          <w:sz w:val="24"/>
        </w:rPr>
        <w:t xml:space="preserve"> </w:t>
      </w:r>
      <w:r>
        <w:rPr>
          <w:sz w:val="24"/>
        </w:rPr>
        <w:t>участвующими</w:t>
      </w:r>
      <w:r>
        <w:rPr>
          <w:spacing w:val="3"/>
          <w:sz w:val="24"/>
        </w:rPr>
        <w:t xml:space="preserve"> </w:t>
      </w:r>
      <w:r>
        <w:rPr>
          <w:sz w:val="24"/>
        </w:rPr>
        <w:t>в</w:t>
      </w:r>
      <w:r w:rsidRPr="00CA1535">
        <w:rPr>
          <w:sz w:val="24"/>
        </w:rPr>
        <w:t xml:space="preserve"> </w:t>
      </w:r>
      <w:r>
        <w:rPr>
          <w:sz w:val="24"/>
        </w:rPr>
        <w:t>деле,</w:t>
      </w:r>
      <w:r w:rsidRPr="00CA1535">
        <w:rPr>
          <w:sz w:val="24"/>
        </w:rPr>
        <w:t xml:space="preserve"> </w:t>
      </w:r>
      <w:r>
        <w:rPr>
          <w:sz w:val="24"/>
        </w:rPr>
        <w:t>о</w:t>
      </w:r>
      <w:r w:rsidRPr="00CA1535">
        <w:rPr>
          <w:sz w:val="24"/>
        </w:rPr>
        <w:t xml:space="preserve"> </w:t>
      </w:r>
      <w:r>
        <w:rPr>
          <w:sz w:val="24"/>
        </w:rPr>
        <w:t>том</w:t>
      </w:r>
      <w:r w:rsidRPr="00CA1535">
        <w:rPr>
          <w:sz w:val="24"/>
        </w:rPr>
        <w:t xml:space="preserve"> </w:t>
      </w:r>
      <w:r>
        <w:rPr>
          <w:sz w:val="24"/>
        </w:rPr>
        <w:t>же</w:t>
      </w:r>
      <w:r w:rsidRPr="00CA1535">
        <w:rPr>
          <w:sz w:val="24"/>
        </w:rPr>
        <w:t xml:space="preserve"> </w:t>
      </w:r>
      <w:r>
        <w:rPr>
          <w:sz w:val="24"/>
        </w:rPr>
        <w:t>предмете</w:t>
      </w:r>
      <w:r w:rsidRPr="00CA1535">
        <w:rPr>
          <w:sz w:val="24"/>
        </w:rPr>
        <w:t xml:space="preserve"> </w:t>
      </w:r>
      <w:r>
        <w:rPr>
          <w:sz w:val="24"/>
        </w:rPr>
        <w:t>и</w:t>
      </w:r>
      <w:r w:rsidRPr="00CA1535">
        <w:rPr>
          <w:sz w:val="24"/>
        </w:rPr>
        <w:t xml:space="preserve"> </w:t>
      </w:r>
      <w:r>
        <w:rPr>
          <w:sz w:val="24"/>
        </w:rPr>
        <w:t>по</w:t>
      </w:r>
      <w:r w:rsidRPr="00CA1535">
        <w:rPr>
          <w:sz w:val="24"/>
        </w:rPr>
        <w:t xml:space="preserve"> </w:t>
      </w:r>
      <w:r>
        <w:rPr>
          <w:sz w:val="24"/>
        </w:rPr>
        <w:t>тем</w:t>
      </w:r>
      <w:r w:rsidRPr="00CA1535">
        <w:rPr>
          <w:sz w:val="24"/>
        </w:rPr>
        <w:t xml:space="preserve"> </w:t>
      </w:r>
      <w:r>
        <w:rPr>
          <w:sz w:val="24"/>
        </w:rPr>
        <w:t>же</w:t>
      </w:r>
      <w:r w:rsidRPr="00CA1535">
        <w:rPr>
          <w:sz w:val="24"/>
        </w:rPr>
        <w:t xml:space="preserve"> </w:t>
      </w:r>
      <w:r>
        <w:rPr>
          <w:sz w:val="24"/>
        </w:rPr>
        <w:t>основаниям,</w:t>
      </w:r>
      <w:r w:rsidRPr="00CA1535">
        <w:rPr>
          <w:sz w:val="24"/>
        </w:rPr>
        <w:t xml:space="preserve"> </w:t>
      </w:r>
      <w:r>
        <w:rPr>
          <w:sz w:val="24"/>
        </w:rPr>
        <w:t>решение</w:t>
      </w:r>
      <w:r w:rsidRPr="00CA1535">
        <w:rPr>
          <w:sz w:val="24"/>
        </w:rPr>
        <w:t>суда или определение суда о прекращении производства по делу в связи с принятием отказа истца (заявителя) от иска или утверждением мирового соглашения сторон.</w:t>
      </w:r>
    </w:p>
    <w:p w14:paraId="1B5EE5B7" w14:textId="77777777" w:rsidR="00791074" w:rsidRDefault="00580EA9">
      <w:pPr>
        <w:pStyle w:val="a5"/>
        <w:numPr>
          <w:ilvl w:val="1"/>
          <w:numId w:val="7"/>
        </w:numPr>
        <w:tabs>
          <w:tab w:val="left" w:pos="1107"/>
        </w:tabs>
        <w:ind w:right="0"/>
        <w:rPr>
          <w:sz w:val="24"/>
        </w:rPr>
      </w:pPr>
      <w:r>
        <w:rPr>
          <w:sz w:val="24"/>
        </w:rPr>
        <w:t>Заявитель</w:t>
      </w:r>
      <w:r>
        <w:rPr>
          <w:spacing w:val="-2"/>
          <w:sz w:val="24"/>
        </w:rPr>
        <w:t xml:space="preserve"> </w:t>
      </w:r>
      <w:r>
        <w:rPr>
          <w:sz w:val="24"/>
        </w:rPr>
        <w:t>отказался</w:t>
      </w:r>
      <w:r>
        <w:rPr>
          <w:spacing w:val="-2"/>
          <w:sz w:val="24"/>
        </w:rPr>
        <w:t xml:space="preserve"> </w:t>
      </w:r>
      <w:r>
        <w:rPr>
          <w:sz w:val="24"/>
        </w:rPr>
        <w:t>от</w:t>
      </w:r>
      <w:r>
        <w:rPr>
          <w:spacing w:val="-4"/>
          <w:sz w:val="24"/>
        </w:rPr>
        <w:t xml:space="preserve"> </w:t>
      </w:r>
      <w:r>
        <w:rPr>
          <w:sz w:val="24"/>
        </w:rPr>
        <w:t>иска,</w:t>
      </w:r>
      <w:r>
        <w:rPr>
          <w:spacing w:val="-1"/>
          <w:sz w:val="24"/>
        </w:rPr>
        <w:t xml:space="preserve"> </w:t>
      </w:r>
      <w:r>
        <w:rPr>
          <w:sz w:val="24"/>
        </w:rPr>
        <w:t>и</w:t>
      </w:r>
      <w:r>
        <w:rPr>
          <w:spacing w:val="-2"/>
          <w:sz w:val="24"/>
        </w:rPr>
        <w:t xml:space="preserve"> </w:t>
      </w:r>
      <w:r>
        <w:rPr>
          <w:sz w:val="24"/>
        </w:rPr>
        <w:t>отказ</w:t>
      </w:r>
      <w:r>
        <w:rPr>
          <w:spacing w:val="-4"/>
          <w:sz w:val="24"/>
        </w:rPr>
        <w:t xml:space="preserve"> </w:t>
      </w:r>
      <w:r>
        <w:rPr>
          <w:sz w:val="24"/>
        </w:rPr>
        <w:t>принят</w:t>
      </w:r>
      <w:r>
        <w:rPr>
          <w:spacing w:val="-2"/>
          <w:sz w:val="24"/>
        </w:rPr>
        <w:t xml:space="preserve"> </w:t>
      </w:r>
      <w:r>
        <w:rPr>
          <w:sz w:val="24"/>
        </w:rPr>
        <w:t>Дисциплинарным</w:t>
      </w:r>
      <w:r>
        <w:rPr>
          <w:spacing w:val="-3"/>
          <w:sz w:val="24"/>
        </w:rPr>
        <w:t xml:space="preserve"> </w:t>
      </w:r>
      <w:r>
        <w:rPr>
          <w:sz w:val="24"/>
        </w:rPr>
        <w:t>комитетом.</w:t>
      </w:r>
    </w:p>
    <w:p w14:paraId="229F6D48" w14:textId="77777777" w:rsidR="00791074" w:rsidRDefault="00580EA9">
      <w:pPr>
        <w:pStyle w:val="a5"/>
        <w:numPr>
          <w:ilvl w:val="1"/>
          <w:numId w:val="7"/>
        </w:numPr>
        <w:tabs>
          <w:tab w:val="left" w:pos="1107"/>
        </w:tabs>
        <w:ind w:right="111"/>
        <w:rPr>
          <w:sz w:val="24"/>
        </w:rPr>
      </w:pPr>
      <w:r>
        <w:rPr>
          <w:sz w:val="24"/>
        </w:rPr>
        <w:t>Стороны</w:t>
      </w:r>
      <w:r>
        <w:rPr>
          <w:spacing w:val="-12"/>
          <w:sz w:val="24"/>
        </w:rPr>
        <w:t xml:space="preserve"> </w:t>
      </w:r>
      <w:r>
        <w:rPr>
          <w:sz w:val="24"/>
        </w:rPr>
        <w:t>заключили</w:t>
      </w:r>
      <w:r>
        <w:rPr>
          <w:spacing w:val="-8"/>
          <w:sz w:val="24"/>
        </w:rPr>
        <w:t xml:space="preserve"> </w:t>
      </w:r>
      <w:r>
        <w:rPr>
          <w:sz w:val="24"/>
        </w:rPr>
        <w:t>мировое</w:t>
      </w:r>
      <w:r>
        <w:rPr>
          <w:spacing w:val="-11"/>
          <w:sz w:val="24"/>
        </w:rPr>
        <w:t xml:space="preserve"> </w:t>
      </w:r>
      <w:r>
        <w:rPr>
          <w:sz w:val="24"/>
        </w:rPr>
        <w:t>соглашение,</w:t>
      </w:r>
      <w:r>
        <w:rPr>
          <w:spacing w:val="-9"/>
          <w:sz w:val="24"/>
        </w:rPr>
        <w:t xml:space="preserve"> </w:t>
      </w:r>
      <w:r>
        <w:rPr>
          <w:sz w:val="24"/>
        </w:rPr>
        <w:t>и</w:t>
      </w:r>
      <w:r>
        <w:rPr>
          <w:spacing w:val="-8"/>
          <w:sz w:val="24"/>
        </w:rPr>
        <w:t xml:space="preserve"> </w:t>
      </w:r>
      <w:r>
        <w:rPr>
          <w:sz w:val="24"/>
        </w:rPr>
        <w:t>оно</w:t>
      </w:r>
      <w:r>
        <w:rPr>
          <w:spacing w:val="-7"/>
          <w:sz w:val="24"/>
        </w:rPr>
        <w:t xml:space="preserve"> </w:t>
      </w:r>
      <w:r>
        <w:rPr>
          <w:sz w:val="24"/>
        </w:rPr>
        <w:t>утверждено</w:t>
      </w:r>
      <w:r>
        <w:rPr>
          <w:spacing w:val="-8"/>
          <w:sz w:val="24"/>
        </w:rPr>
        <w:t xml:space="preserve"> </w:t>
      </w:r>
      <w:r>
        <w:rPr>
          <w:sz w:val="24"/>
        </w:rPr>
        <w:t>Дисциплинарным</w:t>
      </w:r>
      <w:r>
        <w:rPr>
          <w:spacing w:val="-10"/>
          <w:sz w:val="24"/>
        </w:rPr>
        <w:t xml:space="preserve"> </w:t>
      </w:r>
      <w:r>
        <w:rPr>
          <w:sz w:val="24"/>
        </w:rPr>
        <w:t>комите-</w:t>
      </w:r>
      <w:r>
        <w:rPr>
          <w:spacing w:val="-58"/>
          <w:sz w:val="24"/>
        </w:rPr>
        <w:t xml:space="preserve"> </w:t>
      </w:r>
      <w:r>
        <w:rPr>
          <w:sz w:val="24"/>
        </w:rPr>
        <w:t>том.</w:t>
      </w:r>
    </w:p>
    <w:p w14:paraId="593027CA" w14:textId="77777777" w:rsidR="00791074" w:rsidRDefault="00580EA9">
      <w:pPr>
        <w:pStyle w:val="a5"/>
        <w:numPr>
          <w:ilvl w:val="1"/>
          <w:numId w:val="7"/>
        </w:numPr>
        <w:tabs>
          <w:tab w:val="left" w:pos="1107"/>
        </w:tabs>
        <w:ind w:right="114"/>
        <w:rPr>
          <w:sz w:val="24"/>
        </w:rPr>
      </w:pPr>
      <w:r>
        <w:rPr>
          <w:sz w:val="24"/>
        </w:rPr>
        <w:t>Имеется ставшее обязательным для сторон, принятое по спору между теми же сторо-</w:t>
      </w:r>
      <w:r>
        <w:rPr>
          <w:spacing w:val="1"/>
          <w:sz w:val="24"/>
        </w:rPr>
        <w:t xml:space="preserve"> </w:t>
      </w:r>
      <w:r>
        <w:rPr>
          <w:sz w:val="24"/>
        </w:rPr>
        <w:t>нами и лицами, участвующими в деле, о том же предмете и по тем же основаниям ре-</w:t>
      </w:r>
      <w:r>
        <w:rPr>
          <w:spacing w:val="1"/>
          <w:sz w:val="24"/>
        </w:rPr>
        <w:t xml:space="preserve"> </w:t>
      </w:r>
      <w:r>
        <w:rPr>
          <w:sz w:val="24"/>
        </w:rPr>
        <w:t>шение третейского суда, за исключением случаев, если суд отказал в выдаче исполни-</w:t>
      </w:r>
      <w:r>
        <w:rPr>
          <w:spacing w:val="-57"/>
          <w:sz w:val="24"/>
        </w:rPr>
        <w:t xml:space="preserve"> </w:t>
      </w:r>
      <w:r>
        <w:rPr>
          <w:sz w:val="24"/>
        </w:rPr>
        <w:t>тельного</w:t>
      </w:r>
      <w:r>
        <w:rPr>
          <w:spacing w:val="-1"/>
          <w:sz w:val="24"/>
        </w:rPr>
        <w:t xml:space="preserve"> </w:t>
      </w:r>
      <w:r>
        <w:rPr>
          <w:sz w:val="24"/>
        </w:rPr>
        <w:t>листа на</w:t>
      </w:r>
      <w:r>
        <w:rPr>
          <w:spacing w:val="-5"/>
          <w:sz w:val="24"/>
        </w:rPr>
        <w:t xml:space="preserve"> </w:t>
      </w:r>
      <w:r>
        <w:rPr>
          <w:sz w:val="24"/>
        </w:rPr>
        <w:t>принудительное</w:t>
      </w:r>
      <w:r>
        <w:rPr>
          <w:spacing w:val="-1"/>
          <w:sz w:val="24"/>
        </w:rPr>
        <w:t xml:space="preserve"> </w:t>
      </w:r>
      <w:r>
        <w:rPr>
          <w:sz w:val="24"/>
        </w:rPr>
        <w:t>исполнение</w:t>
      </w:r>
      <w:r>
        <w:rPr>
          <w:spacing w:val="-2"/>
          <w:sz w:val="24"/>
        </w:rPr>
        <w:t xml:space="preserve"> </w:t>
      </w:r>
      <w:r>
        <w:rPr>
          <w:sz w:val="24"/>
        </w:rPr>
        <w:t>решения третейского</w:t>
      </w:r>
      <w:r>
        <w:rPr>
          <w:spacing w:val="-1"/>
          <w:sz w:val="24"/>
        </w:rPr>
        <w:t xml:space="preserve"> </w:t>
      </w:r>
      <w:r>
        <w:rPr>
          <w:sz w:val="24"/>
        </w:rPr>
        <w:t>суда.</w:t>
      </w:r>
    </w:p>
    <w:p w14:paraId="277358E9" w14:textId="77777777" w:rsidR="00791074" w:rsidRDefault="00791074">
      <w:pPr>
        <w:pStyle w:val="a3"/>
        <w:spacing w:before="4"/>
        <w:ind w:left="0"/>
        <w:jc w:val="left"/>
        <w:rPr>
          <w:sz w:val="21"/>
        </w:rPr>
      </w:pPr>
    </w:p>
    <w:p w14:paraId="0F26A509" w14:textId="77777777" w:rsidR="00791074" w:rsidRDefault="00580EA9">
      <w:pPr>
        <w:pStyle w:val="1"/>
      </w:pPr>
      <w:bookmarkStart w:id="618" w:name="_bookmark127"/>
      <w:bookmarkEnd w:id="618"/>
      <w:r>
        <w:t>Статья</w:t>
      </w:r>
      <w:r>
        <w:rPr>
          <w:spacing w:val="-2"/>
        </w:rPr>
        <w:t xml:space="preserve"> </w:t>
      </w:r>
      <w:r>
        <w:t>113.</w:t>
      </w:r>
      <w:r>
        <w:rPr>
          <w:spacing w:val="86"/>
        </w:rPr>
        <w:t xml:space="preserve"> </w:t>
      </w:r>
      <w:r>
        <w:t>Порядок</w:t>
      </w:r>
      <w:r>
        <w:rPr>
          <w:spacing w:val="-4"/>
        </w:rPr>
        <w:t xml:space="preserve"> </w:t>
      </w:r>
      <w:r>
        <w:t>и</w:t>
      </w:r>
      <w:r>
        <w:rPr>
          <w:spacing w:val="-1"/>
        </w:rPr>
        <w:t xml:space="preserve"> </w:t>
      </w:r>
      <w:r>
        <w:t>последствия</w:t>
      </w:r>
      <w:r>
        <w:rPr>
          <w:spacing w:val="-2"/>
        </w:rPr>
        <w:t xml:space="preserve"> </w:t>
      </w:r>
      <w:r>
        <w:t>прекращения</w:t>
      </w:r>
      <w:r>
        <w:rPr>
          <w:spacing w:val="-2"/>
        </w:rPr>
        <w:t xml:space="preserve"> </w:t>
      </w:r>
      <w:r>
        <w:t>производства</w:t>
      </w:r>
      <w:r>
        <w:rPr>
          <w:spacing w:val="-3"/>
        </w:rPr>
        <w:t xml:space="preserve"> </w:t>
      </w:r>
      <w:r>
        <w:t>по</w:t>
      </w:r>
      <w:r>
        <w:rPr>
          <w:spacing w:val="-4"/>
        </w:rPr>
        <w:t xml:space="preserve"> </w:t>
      </w:r>
      <w:r>
        <w:t>делу</w:t>
      </w:r>
    </w:p>
    <w:p w14:paraId="5895FB32" w14:textId="77777777" w:rsidR="00791074" w:rsidRDefault="00580EA9">
      <w:pPr>
        <w:pStyle w:val="a3"/>
        <w:spacing w:before="55"/>
        <w:ind w:left="112" w:right="110" w:firstLine="427"/>
      </w:pPr>
      <w:r>
        <w:t>Производство по делу прекращается определением Дисциплинарного комитета, в котором</w:t>
      </w:r>
      <w:r>
        <w:rPr>
          <w:spacing w:val="1"/>
        </w:rPr>
        <w:t xml:space="preserve"> </w:t>
      </w:r>
      <w:r>
        <w:t>указывается,</w:t>
      </w:r>
      <w:r>
        <w:rPr>
          <w:spacing w:val="-8"/>
        </w:rPr>
        <w:t xml:space="preserve"> </w:t>
      </w:r>
      <w:r>
        <w:t>что</w:t>
      </w:r>
      <w:r>
        <w:rPr>
          <w:spacing w:val="-8"/>
        </w:rPr>
        <w:t xml:space="preserve"> </w:t>
      </w:r>
      <w:r>
        <w:t>повторное</w:t>
      </w:r>
      <w:r>
        <w:rPr>
          <w:spacing w:val="-10"/>
        </w:rPr>
        <w:t xml:space="preserve"> </w:t>
      </w:r>
      <w:r>
        <w:t>обращение</w:t>
      </w:r>
      <w:r>
        <w:rPr>
          <w:spacing w:val="-10"/>
        </w:rPr>
        <w:t xml:space="preserve"> </w:t>
      </w:r>
      <w:r>
        <w:t>в</w:t>
      </w:r>
      <w:r>
        <w:rPr>
          <w:spacing w:val="-7"/>
        </w:rPr>
        <w:t xml:space="preserve"> </w:t>
      </w:r>
      <w:r>
        <w:t>Дисциплинарный</w:t>
      </w:r>
      <w:r>
        <w:rPr>
          <w:spacing w:val="-8"/>
        </w:rPr>
        <w:t xml:space="preserve"> </w:t>
      </w:r>
      <w:r>
        <w:t>комитет</w:t>
      </w:r>
      <w:r>
        <w:rPr>
          <w:spacing w:val="-8"/>
        </w:rPr>
        <w:t xml:space="preserve"> </w:t>
      </w:r>
      <w:r>
        <w:t>по</w:t>
      </w:r>
      <w:r>
        <w:rPr>
          <w:spacing w:val="-9"/>
        </w:rPr>
        <w:t xml:space="preserve"> </w:t>
      </w:r>
      <w:r>
        <w:t>спору</w:t>
      </w:r>
      <w:r>
        <w:rPr>
          <w:spacing w:val="-11"/>
        </w:rPr>
        <w:t xml:space="preserve"> </w:t>
      </w:r>
      <w:r>
        <w:t>между</w:t>
      </w:r>
      <w:r>
        <w:rPr>
          <w:spacing w:val="-13"/>
        </w:rPr>
        <w:t xml:space="preserve"> </w:t>
      </w:r>
      <w:r>
        <w:t>теми</w:t>
      </w:r>
      <w:r>
        <w:rPr>
          <w:spacing w:val="-8"/>
        </w:rPr>
        <w:t xml:space="preserve"> </w:t>
      </w:r>
      <w:r>
        <w:t>же</w:t>
      </w:r>
      <w:r>
        <w:rPr>
          <w:spacing w:val="-8"/>
        </w:rPr>
        <w:t xml:space="preserve"> </w:t>
      </w:r>
      <w:r>
        <w:t>сто-</w:t>
      </w:r>
      <w:r>
        <w:rPr>
          <w:spacing w:val="-57"/>
        </w:rPr>
        <w:t xml:space="preserve"> </w:t>
      </w:r>
      <w:r>
        <w:t>ронами,</w:t>
      </w:r>
      <w:r>
        <w:rPr>
          <w:spacing w:val="-1"/>
        </w:rPr>
        <w:t xml:space="preserve"> </w:t>
      </w:r>
      <w:r>
        <w:t>о том</w:t>
      </w:r>
      <w:r>
        <w:rPr>
          <w:spacing w:val="-1"/>
        </w:rPr>
        <w:t xml:space="preserve"> </w:t>
      </w:r>
      <w:r>
        <w:t>же</w:t>
      </w:r>
      <w:r>
        <w:rPr>
          <w:spacing w:val="-2"/>
        </w:rPr>
        <w:t xml:space="preserve"> </w:t>
      </w:r>
      <w:r>
        <w:t>предмете</w:t>
      </w:r>
      <w:r>
        <w:rPr>
          <w:spacing w:val="-1"/>
        </w:rPr>
        <w:t xml:space="preserve"> </w:t>
      </w:r>
      <w:r>
        <w:t>и по тем</w:t>
      </w:r>
      <w:r>
        <w:rPr>
          <w:spacing w:val="-1"/>
        </w:rPr>
        <w:t xml:space="preserve"> </w:t>
      </w:r>
      <w:r>
        <w:t>же</w:t>
      </w:r>
      <w:r>
        <w:rPr>
          <w:spacing w:val="-2"/>
        </w:rPr>
        <w:t xml:space="preserve"> </w:t>
      </w:r>
      <w:r>
        <w:t>основаниям</w:t>
      </w:r>
      <w:r>
        <w:rPr>
          <w:spacing w:val="-2"/>
        </w:rPr>
        <w:t xml:space="preserve"> </w:t>
      </w:r>
      <w:r>
        <w:t>не</w:t>
      </w:r>
      <w:r>
        <w:rPr>
          <w:spacing w:val="-1"/>
        </w:rPr>
        <w:t xml:space="preserve"> </w:t>
      </w:r>
      <w:r>
        <w:t>допускается.</w:t>
      </w:r>
    </w:p>
    <w:p w14:paraId="0CD29E76" w14:textId="77777777" w:rsidR="00791074" w:rsidRDefault="00791074">
      <w:pPr>
        <w:pStyle w:val="a3"/>
        <w:spacing w:before="0"/>
        <w:ind w:left="0"/>
        <w:jc w:val="left"/>
        <w:rPr>
          <w:sz w:val="26"/>
        </w:rPr>
      </w:pPr>
    </w:p>
    <w:p w14:paraId="0715BA8F" w14:textId="77777777" w:rsidR="00791074" w:rsidRDefault="00580EA9">
      <w:pPr>
        <w:pStyle w:val="1"/>
        <w:spacing w:before="221"/>
        <w:ind w:left="164" w:right="165"/>
        <w:jc w:val="center"/>
        <w:rPr>
          <w:rFonts w:ascii="Arial" w:hAnsi="Arial"/>
        </w:rPr>
      </w:pPr>
      <w:bookmarkStart w:id="619" w:name="_bookmark128"/>
      <w:bookmarkEnd w:id="619"/>
      <w:r>
        <w:rPr>
          <w:rFonts w:ascii="Arial" w:hAnsi="Arial"/>
        </w:rPr>
        <w:t>ГЛАВА</w:t>
      </w:r>
      <w:r>
        <w:rPr>
          <w:rFonts w:ascii="Arial" w:hAnsi="Arial"/>
          <w:spacing w:val="-10"/>
        </w:rPr>
        <w:t xml:space="preserve"> </w:t>
      </w:r>
      <w:r>
        <w:rPr>
          <w:rFonts w:ascii="Arial" w:hAnsi="Arial"/>
        </w:rPr>
        <w:t>14.</w:t>
      </w:r>
      <w:r>
        <w:rPr>
          <w:rFonts w:ascii="Arial" w:hAnsi="Arial"/>
          <w:spacing w:val="-4"/>
        </w:rPr>
        <w:t xml:space="preserve"> </w:t>
      </w:r>
      <w:r>
        <w:rPr>
          <w:rFonts w:ascii="Arial" w:hAnsi="Arial"/>
        </w:rPr>
        <w:t>ПРОТОКОЛ</w:t>
      </w:r>
      <w:r>
        <w:rPr>
          <w:rFonts w:ascii="Arial" w:hAnsi="Arial"/>
          <w:spacing w:val="-5"/>
        </w:rPr>
        <w:t xml:space="preserve"> </w:t>
      </w:r>
      <w:r>
        <w:rPr>
          <w:rFonts w:ascii="Arial" w:hAnsi="Arial"/>
        </w:rPr>
        <w:t>ЗАСЕДАНИЯ</w:t>
      </w:r>
    </w:p>
    <w:p w14:paraId="67A2C16F" w14:textId="77777777" w:rsidR="00791074" w:rsidRDefault="00791074">
      <w:pPr>
        <w:pStyle w:val="a3"/>
        <w:spacing w:before="0"/>
        <w:ind w:left="0"/>
        <w:jc w:val="left"/>
        <w:rPr>
          <w:rFonts w:ascii="Arial"/>
          <w:b/>
          <w:sz w:val="21"/>
        </w:rPr>
      </w:pPr>
    </w:p>
    <w:p w14:paraId="69E3B615" w14:textId="77777777" w:rsidR="00791074" w:rsidRDefault="00580EA9">
      <w:pPr>
        <w:pStyle w:val="1"/>
      </w:pPr>
      <w:bookmarkStart w:id="620" w:name="_bookmark129"/>
      <w:bookmarkEnd w:id="620"/>
      <w:r>
        <w:t>Статья</w:t>
      </w:r>
      <w:r>
        <w:rPr>
          <w:spacing w:val="-2"/>
        </w:rPr>
        <w:t xml:space="preserve"> </w:t>
      </w:r>
      <w:r>
        <w:t>114.</w:t>
      </w:r>
      <w:r>
        <w:rPr>
          <w:spacing w:val="88"/>
        </w:rPr>
        <w:t xml:space="preserve"> </w:t>
      </w:r>
      <w:r>
        <w:t>Обязательность</w:t>
      </w:r>
      <w:r>
        <w:rPr>
          <w:spacing w:val="-1"/>
        </w:rPr>
        <w:t xml:space="preserve"> </w:t>
      </w:r>
      <w:r>
        <w:t>ведения</w:t>
      </w:r>
      <w:r>
        <w:rPr>
          <w:spacing w:val="-1"/>
        </w:rPr>
        <w:t xml:space="preserve"> </w:t>
      </w:r>
      <w:r>
        <w:t>протокола</w:t>
      </w:r>
    </w:p>
    <w:p w14:paraId="5FCD4002" w14:textId="77777777" w:rsidR="00791074" w:rsidRDefault="00580EA9">
      <w:pPr>
        <w:pStyle w:val="a3"/>
        <w:spacing w:before="55"/>
        <w:ind w:left="112" w:right="116" w:firstLine="427"/>
      </w:pPr>
      <w:r>
        <w:t>В ходе каждого заседания ведется протоколирование с возможным использованием средств</w:t>
      </w:r>
      <w:r>
        <w:rPr>
          <w:spacing w:val="-57"/>
        </w:rPr>
        <w:t xml:space="preserve"> </w:t>
      </w:r>
      <w:r>
        <w:t>аудиозаписи</w:t>
      </w:r>
      <w:r>
        <w:rPr>
          <w:spacing w:val="-1"/>
        </w:rPr>
        <w:t xml:space="preserve"> </w:t>
      </w:r>
      <w:r>
        <w:t>и составляется протокол в</w:t>
      </w:r>
      <w:r>
        <w:rPr>
          <w:spacing w:val="-2"/>
        </w:rPr>
        <w:t xml:space="preserve"> </w:t>
      </w:r>
      <w:r>
        <w:t>письменной</w:t>
      </w:r>
      <w:r>
        <w:rPr>
          <w:spacing w:val="-2"/>
        </w:rPr>
        <w:t xml:space="preserve"> </w:t>
      </w:r>
      <w:r>
        <w:t>форме.</w:t>
      </w:r>
    </w:p>
    <w:p w14:paraId="601D7AA5" w14:textId="77777777" w:rsidR="00791074" w:rsidRDefault="00791074">
      <w:pPr>
        <w:pStyle w:val="a3"/>
        <w:spacing w:before="3"/>
        <w:ind w:left="0"/>
        <w:jc w:val="left"/>
        <w:rPr>
          <w:sz w:val="21"/>
        </w:rPr>
      </w:pPr>
    </w:p>
    <w:p w14:paraId="65F6F7B0" w14:textId="77777777" w:rsidR="00791074" w:rsidRDefault="00580EA9">
      <w:pPr>
        <w:pStyle w:val="1"/>
        <w:spacing w:before="1"/>
        <w:jc w:val="left"/>
      </w:pPr>
      <w:bookmarkStart w:id="621" w:name="_bookmark130"/>
      <w:bookmarkEnd w:id="621"/>
      <w:r>
        <w:t>Статья</w:t>
      </w:r>
      <w:r>
        <w:rPr>
          <w:spacing w:val="-3"/>
        </w:rPr>
        <w:t xml:space="preserve"> </w:t>
      </w:r>
      <w:r>
        <w:t>115.</w:t>
      </w:r>
      <w:r>
        <w:rPr>
          <w:spacing w:val="83"/>
        </w:rPr>
        <w:t xml:space="preserve"> </w:t>
      </w:r>
      <w:r>
        <w:t>Содержание</w:t>
      </w:r>
      <w:r>
        <w:rPr>
          <w:spacing w:val="-3"/>
        </w:rPr>
        <w:t xml:space="preserve"> </w:t>
      </w:r>
      <w:r>
        <w:t>протокола</w:t>
      </w:r>
    </w:p>
    <w:p w14:paraId="4E88FC6B" w14:textId="77777777" w:rsidR="00791074" w:rsidRDefault="00580EA9">
      <w:pPr>
        <w:pStyle w:val="a5"/>
        <w:numPr>
          <w:ilvl w:val="0"/>
          <w:numId w:val="6"/>
        </w:numPr>
        <w:tabs>
          <w:tab w:val="left" w:pos="540"/>
          <w:tab w:val="left" w:pos="541"/>
        </w:tabs>
        <w:spacing w:before="55"/>
        <w:ind w:right="108"/>
        <w:rPr>
          <w:sz w:val="24"/>
        </w:rPr>
      </w:pPr>
      <w:r>
        <w:rPr>
          <w:sz w:val="24"/>
        </w:rPr>
        <w:t>Протокол</w:t>
      </w:r>
      <w:r>
        <w:rPr>
          <w:spacing w:val="-10"/>
          <w:sz w:val="24"/>
        </w:rPr>
        <w:t xml:space="preserve"> </w:t>
      </w:r>
      <w:r>
        <w:rPr>
          <w:sz w:val="24"/>
        </w:rPr>
        <w:t>заседания</w:t>
      </w:r>
      <w:r>
        <w:rPr>
          <w:spacing w:val="-9"/>
          <w:sz w:val="24"/>
        </w:rPr>
        <w:t xml:space="preserve"> </w:t>
      </w:r>
      <w:r>
        <w:rPr>
          <w:sz w:val="24"/>
        </w:rPr>
        <w:t>Дисциплинарного</w:t>
      </w:r>
      <w:r>
        <w:rPr>
          <w:spacing w:val="-11"/>
          <w:sz w:val="24"/>
        </w:rPr>
        <w:t xml:space="preserve"> </w:t>
      </w:r>
      <w:r>
        <w:rPr>
          <w:sz w:val="24"/>
        </w:rPr>
        <w:t>комитета</w:t>
      </w:r>
      <w:r>
        <w:rPr>
          <w:spacing w:val="-10"/>
          <w:sz w:val="24"/>
        </w:rPr>
        <w:t xml:space="preserve"> </w:t>
      </w:r>
      <w:r>
        <w:rPr>
          <w:sz w:val="24"/>
        </w:rPr>
        <w:t>должен</w:t>
      </w:r>
      <w:r>
        <w:rPr>
          <w:spacing w:val="-8"/>
          <w:sz w:val="24"/>
        </w:rPr>
        <w:t xml:space="preserve"> </w:t>
      </w:r>
      <w:r>
        <w:rPr>
          <w:sz w:val="24"/>
        </w:rPr>
        <w:t>содержать</w:t>
      </w:r>
      <w:r>
        <w:rPr>
          <w:spacing w:val="-8"/>
          <w:sz w:val="24"/>
        </w:rPr>
        <w:t xml:space="preserve"> </w:t>
      </w:r>
      <w:r>
        <w:rPr>
          <w:sz w:val="24"/>
        </w:rPr>
        <w:t>все</w:t>
      </w:r>
      <w:r>
        <w:rPr>
          <w:spacing w:val="-4"/>
          <w:sz w:val="24"/>
        </w:rPr>
        <w:t xml:space="preserve"> </w:t>
      </w:r>
      <w:r>
        <w:rPr>
          <w:sz w:val="24"/>
        </w:rPr>
        <w:t>существенные</w:t>
      </w:r>
      <w:r>
        <w:rPr>
          <w:spacing w:val="-11"/>
          <w:sz w:val="24"/>
        </w:rPr>
        <w:t xml:space="preserve"> </w:t>
      </w:r>
      <w:r>
        <w:rPr>
          <w:sz w:val="24"/>
        </w:rPr>
        <w:t>сведе-</w:t>
      </w:r>
      <w:r>
        <w:rPr>
          <w:spacing w:val="-57"/>
          <w:sz w:val="24"/>
        </w:rPr>
        <w:t xml:space="preserve"> </w:t>
      </w:r>
      <w:r>
        <w:rPr>
          <w:sz w:val="24"/>
        </w:rPr>
        <w:t>ния</w:t>
      </w:r>
      <w:r>
        <w:rPr>
          <w:spacing w:val="-1"/>
          <w:sz w:val="24"/>
        </w:rPr>
        <w:t xml:space="preserve"> </w:t>
      </w:r>
      <w:r>
        <w:rPr>
          <w:sz w:val="24"/>
        </w:rPr>
        <w:t>о</w:t>
      </w:r>
      <w:r>
        <w:rPr>
          <w:spacing w:val="-1"/>
          <w:sz w:val="24"/>
        </w:rPr>
        <w:t xml:space="preserve"> </w:t>
      </w:r>
      <w:r>
        <w:rPr>
          <w:sz w:val="24"/>
        </w:rPr>
        <w:t>разбирательстве</w:t>
      </w:r>
      <w:r>
        <w:rPr>
          <w:spacing w:val="-2"/>
          <w:sz w:val="24"/>
        </w:rPr>
        <w:t xml:space="preserve"> </w:t>
      </w:r>
      <w:r>
        <w:rPr>
          <w:sz w:val="24"/>
        </w:rPr>
        <w:t>дела</w:t>
      </w:r>
      <w:r>
        <w:rPr>
          <w:spacing w:val="-2"/>
          <w:sz w:val="24"/>
        </w:rPr>
        <w:t xml:space="preserve"> </w:t>
      </w:r>
      <w:r>
        <w:rPr>
          <w:sz w:val="24"/>
        </w:rPr>
        <w:t>или совершении</w:t>
      </w:r>
      <w:r>
        <w:rPr>
          <w:spacing w:val="-1"/>
          <w:sz w:val="24"/>
        </w:rPr>
        <w:t xml:space="preserve"> </w:t>
      </w:r>
      <w:r>
        <w:rPr>
          <w:sz w:val="24"/>
        </w:rPr>
        <w:t>отдельного</w:t>
      </w:r>
      <w:r>
        <w:rPr>
          <w:spacing w:val="-1"/>
          <w:sz w:val="24"/>
        </w:rPr>
        <w:t xml:space="preserve"> </w:t>
      </w:r>
      <w:r>
        <w:rPr>
          <w:sz w:val="24"/>
        </w:rPr>
        <w:t>процессуального</w:t>
      </w:r>
      <w:r>
        <w:rPr>
          <w:spacing w:val="-1"/>
          <w:sz w:val="24"/>
        </w:rPr>
        <w:t xml:space="preserve"> </w:t>
      </w:r>
      <w:r>
        <w:rPr>
          <w:sz w:val="24"/>
        </w:rPr>
        <w:t>действия.</w:t>
      </w:r>
    </w:p>
    <w:p w14:paraId="78487AC5" w14:textId="77777777" w:rsidR="00791074" w:rsidRDefault="00580EA9">
      <w:pPr>
        <w:pStyle w:val="a5"/>
        <w:numPr>
          <w:ilvl w:val="0"/>
          <w:numId w:val="6"/>
        </w:numPr>
        <w:tabs>
          <w:tab w:val="left" w:pos="540"/>
          <w:tab w:val="left" w:pos="541"/>
        </w:tabs>
        <w:ind w:right="0" w:hanging="429"/>
        <w:rPr>
          <w:sz w:val="24"/>
        </w:rPr>
      </w:pPr>
      <w:r>
        <w:rPr>
          <w:sz w:val="24"/>
        </w:rPr>
        <w:t>В</w:t>
      </w:r>
      <w:r>
        <w:rPr>
          <w:spacing w:val="-4"/>
          <w:sz w:val="24"/>
        </w:rPr>
        <w:t xml:space="preserve"> </w:t>
      </w:r>
      <w:r>
        <w:rPr>
          <w:sz w:val="24"/>
        </w:rPr>
        <w:t>протоколе</w:t>
      </w:r>
      <w:r>
        <w:rPr>
          <w:spacing w:val="-3"/>
          <w:sz w:val="24"/>
        </w:rPr>
        <w:t xml:space="preserve"> </w:t>
      </w:r>
      <w:r>
        <w:rPr>
          <w:sz w:val="24"/>
        </w:rPr>
        <w:t>заседания</w:t>
      </w:r>
      <w:r>
        <w:rPr>
          <w:spacing w:val="-2"/>
          <w:sz w:val="24"/>
        </w:rPr>
        <w:t xml:space="preserve"> </w:t>
      </w:r>
      <w:r>
        <w:rPr>
          <w:sz w:val="24"/>
        </w:rPr>
        <w:t>указываются:</w:t>
      </w:r>
    </w:p>
    <w:p w14:paraId="0F9AD8F9" w14:textId="77777777" w:rsidR="00791074" w:rsidRDefault="00580EA9">
      <w:pPr>
        <w:pStyle w:val="a5"/>
        <w:numPr>
          <w:ilvl w:val="1"/>
          <w:numId w:val="6"/>
        </w:numPr>
        <w:tabs>
          <w:tab w:val="left" w:pos="1106"/>
          <w:tab w:val="left" w:pos="1107"/>
        </w:tabs>
        <w:ind w:right="0"/>
        <w:rPr>
          <w:sz w:val="24"/>
        </w:rPr>
      </w:pPr>
      <w:r>
        <w:rPr>
          <w:sz w:val="24"/>
        </w:rPr>
        <w:t>Дата</w:t>
      </w:r>
      <w:r>
        <w:rPr>
          <w:spacing w:val="-2"/>
          <w:sz w:val="24"/>
        </w:rPr>
        <w:t xml:space="preserve"> </w:t>
      </w:r>
      <w:r>
        <w:rPr>
          <w:sz w:val="24"/>
        </w:rPr>
        <w:t>и</w:t>
      </w:r>
      <w:r>
        <w:rPr>
          <w:spacing w:val="-2"/>
          <w:sz w:val="24"/>
        </w:rPr>
        <w:t xml:space="preserve"> </w:t>
      </w:r>
      <w:r>
        <w:rPr>
          <w:sz w:val="24"/>
        </w:rPr>
        <w:t>место</w:t>
      </w:r>
      <w:r>
        <w:rPr>
          <w:spacing w:val="-1"/>
          <w:sz w:val="24"/>
        </w:rPr>
        <w:t xml:space="preserve"> </w:t>
      </w:r>
      <w:r>
        <w:rPr>
          <w:sz w:val="24"/>
        </w:rPr>
        <w:t>заседания.</w:t>
      </w:r>
    </w:p>
    <w:p w14:paraId="4282703E" w14:textId="77777777" w:rsidR="00791074" w:rsidRDefault="00580EA9">
      <w:pPr>
        <w:pStyle w:val="a5"/>
        <w:numPr>
          <w:ilvl w:val="1"/>
          <w:numId w:val="6"/>
        </w:numPr>
        <w:tabs>
          <w:tab w:val="left" w:pos="1106"/>
          <w:tab w:val="left" w:pos="1107"/>
        </w:tabs>
        <w:ind w:right="0"/>
        <w:rPr>
          <w:sz w:val="24"/>
        </w:rPr>
      </w:pPr>
      <w:r>
        <w:rPr>
          <w:sz w:val="24"/>
        </w:rPr>
        <w:t>Время</w:t>
      </w:r>
      <w:r>
        <w:rPr>
          <w:spacing w:val="-2"/>
          <w:sz w:val="24"/>
        </w:rPr>
        <w:t xml:space="preserve"> </w:t>
      </w:r>
      <w:r>
        <w:rPr>
          <w:sz w:val="24"/>
        </w:rPr>
        <w:t>начала</w:t>
      </w:r>
      <w:r>
        <w:rPr>
          <w:spacing w:val="-3"/>
          <w:sz w:val="24"/>
        </w:rPr>
        <w:t xml:space="preserve"> </w:t>
      </w:r>
      <w:r>
        <w:rPr>
          <w:sz w:val="24"/>
        </w:rPr>
        <w:t>и</w:t>
      </w:r>
      <w:r>
        <w:rPr>
          <w:spacing w:val="-2"/>
          <w:sz w:val="24"/>
        </w:rPr>
        <w:t xml:space="preserve"> </w:t>
      </w:r>
      <w:r>
        <w:rPr>
          <w:sz w:val="24"/>
        </w:rPr>
        <w:t>окончания</w:t>
      </w:r>
      <w:r>
        <w:rPr>
          <w:spacing w:val="-1"/>
          <w:sz w:val="24"/>
        </w:rPr>
        <w:t xml:space="preserve"> </w:t>
      </w:r>
      <w:r>
        <w:rPr>
          <w:sz w:val="24"/>
        </w:rPr>
        <w:t>заседания.</w:t>
      </w:r>
    </w:p>
    <w:p w14:paraId="2118E5AC" w14:textId="77777777" w:rsidR="00791074" w:rsidRDefault="00580EA9">
      <w:pPr>
        <w:pStyle w:val="a5"/>
        <w:numPr>
          <w:ilvl w:val="1"/>
          <w:numId w:val="6"/>
        </w:numPr>
        <w:tabs>
          <w:tab w:val="left" w:pos="1106"/>
          <w:tab w:val="left" w:pos="1107"/>
        </w:tabs>
        <w:ind w:right="0"/>
        <w:rPr>
          <w:sz w:val="24"/>
        </w:rPr>
      </w:pPr>
      <w:r>
        <w:rPr>
          <w:sz w:val="24"/>
        </w:rPr>
        <w:t>Состав</w:t>
      </w:r>
      <w:r>
        <w:rPr>
          <w:spacing w:val="-3"/>
          <w:sz w:val="24"/>
        </w:rPr>
        <w:t xml:space="preserve"> </w:t>
      </w:r>
      <w:r>
        <w:rPr>
          <w:sz w:val="24"/>
        </w:rPr>
        <w:t>Дисциплинарного</w:t>
      </w:r>
      <w:r>
        <w:rPr>
          <w:spacing w:val="-3"/>
          <w:sz w:val="24"/>
        </w:rPr>
        <w:t xml:space="preserve"> </w:t>
      </w:r>
      <w:r>
        <w:rPr>
          <w:sz w:val="24"/>
        </w:rPr>
        <w:t>комитета</w:t>
      </w:r>
      <w:r>
        <w:rPr>
          <w:spacing w:val="-2"/>
          <w:sz w:val="24"/>
        </w:rPr>
        <w:t xml:space="preserve"> </w:t>
      </w:r>
      <w:r>
        <w:rPr>
          <w:sz w:val="24"/>
        </w:rPr>
        <w:t>и</w:t>
      </w:r>
      <w:r>
        <w:rPr>
          <w:spacing w:val="-3"/>
          <w:sz w:val="24"/>
        </w:rPr>
        <w:t xml:space="preserve"> </w:t>
      </w:r>
      <w:r>
        <w:rPr>
          <w:sz w:val="24"/>
        </w:rPr>
        <w:t>Ответственный</w:t>
      </w:r>
      <w:r>
        <w:rPr>
          <w:spacing w:val="-2"/>
          <w:sz w:val="24"/>
        </w:rPr>
        <w:t xml:space="preserve"> </w:t>
      </w:r>
      <w:r>
        <w:rPr>
          <w:sz w:val="24"/>
        </w:rPr>
        <w:t>секретарь</w:t>
      </w:r>
      <w:r>
        <w:rPr>
          <w:spacing w:val="-2"/>
          <w:sz w:val="24"/>
        </w:rPr>
        <w:t xml:space="preserve"> </w:t>
      </w:r>
      <w:r>
        <w:rPr>
          <w:sz w:val="24"/>
        </w:rPr>
        <w:t>заседания.</w:t>
      </w:r>
    </w:p>
    <w:p w14:paraId="532FC795" w14:textId="77777777" w:rsidR="00791074" w:rsidRDefault="00580EA9">
      <w:pPr>
        <w:pStyle w:val="a5"/>
        <w:numPr>
          <w:ilvl w:val="1"/>
          <w:numId w:val="6"/>
        </w:numPr>
        <w:tabs>
          <w:tab w:val="left" w:pos="1106"/>
          <w:tab w:val="left" w:pos="1107"/>
        </w:tabs>
        <w:ind w:right="0"/>
        <w:rPr>
          <w:sz w:val="24"/>
        </w:rPr>
      </w:pPr>
      <w:r>
        <w:rPr>
          <w:sz w:val="24"/>
        </w:rPr>
        <w:t>Наименование</w:t>
      </w:r>
      <w:r>
        <w:rPr>
          <w:spacing w:val="-5"/>
          <w:sz w:val="24"/>
        </w:rPr>
        <w:t xml:space="preserve"> </w:t>
      </w:r>
      <w:r>
        <w:rPr>
          <w:sz w:val="24"/>
        </w:rPr>
        <w:t>дела.</w:t>
      </w:r>
    </w:p>
    <w:p w14:paraId="6B087FA2" w14:textId="77777777" w:rsidR="00791074" w:rsidRDefault="00580EA9">
      <w:pPr>
        <w:pStyle w:val="a5"/>
        <w:numPr>
          <w:ilvl w:val="1"/>
          <w:numId w:val="6"/>
        </w:numPr>
        <w:tabs>
          <w:tab w:val="left" w:pos="1107"/>
        </w:tabs>
        <w:ind w:right="116"/>
        <w:rPr>
          <w:sz w:val="24"/>
        </w:rPr>
      </w:pPr>
      <w:r>
        <w:rPr>
          <w:sz w:val="24"/>
        </w:rPr>
        <w:t>Сведения о явке лиц, участвующих в деле, их представителей, свидетелей, экспертов,</w:t>
      </w:r>
      <w:r>
        <w:rPr>
          <w:spacing w:val="1"/>
          <w:sz w:val="24"/>
        </w:rPr>
        <w:t xml:space="preserve"> </w:t>
      </w:r>
      <w:r>
        <w:rPr>
          <w:sz w:val="24"/>
        </w:rPr>
        <w:t>специалистов,</w:t>
      </w:r>
      <w:r>
        <w:rPr>
          <w:spacing w:val="-1"/>
          <w:sz w:val="24"/>
        </w:rPr>
        <w:t xml:space="preserve"> </w:t>
      </w:r>
      <w:r>
        <w:rPr>
          <w:sz w:val="24"/>
        </w:rPr>
        <w:t>переводчиков.</w:t>
      </w:r>
    </w:p>
    <w:p w14:paraId="40156842" w14:textId="77777777" w:rsidR="00791074" w:rsidRDefault="00580EA9">
      <w:pPr>
        <w:pStyle w:val="a5"/>
        <w:numPr>
          <w:ilvl w:val="1"/>
          <w:numId w:val="6"/>
        </w:numPr>
        <w:tabs>
          <w:tab w:val="left" w:pos="1107"/>
        </w:tabs>
        <w:spacing w:before="121"/>
        <w:ind w:right="116"/>
        <w:rPr>
          <w:sz w:val="24"/>
        </w:rPr>
      </w:pPr>
      <w:r>
        <w:rPr>
          <w:sz w:val="24"/>
        </w:rPr>
        <w:t>Сведения о разъяснении лицам, участвующим в деле, их представителям, свидетелям,</w:t>
      </w:r>
      <w:r>
        <w:rPr>
          <w:spacing w:val="1"/>
          <w:sz w:val="24"/>
        </w:rPr>
        <w:t xml:space="preserve"> </w:t>
      </w:r>
      <w:r>
        <w:rPr>
          <w:sz w:val="24"/>
        </w:rPr>
        <w:t>экспертам,</w:t>
      </w:r>
      <w:r>
        <w:rPr>
          <w:spacing w:val="-2"/>
          <w:sz w:val="24"/>
        </w:rPr>
        <w:t xml:space="preserve"> </w:t>
      </w:r>
      <w:r>
        <w:rPr>
          <w:sz w:val="24"/>
        </w:rPr>
        <w:t>специалистам,</w:t>
      </w:r>
      <w:r>
        <w:rPr>
          <w:spacing w:val="-2"/>
          <w:sz w:val="24"/>
        </w:rPr>
        <w:t xml:space="preserve"> </w:t>
      </w:r>
      <w:r>
        <w:rPr>
          <w:sz w:val="24"/>
        </w:rPr>
        <w:t>переводчикам</w:t>
      </w:r>
      <w:r>
        <w:rPr>
          <w:spacing w:val="-3"/>
          <w:sz w:val="24"/>
        </w:rPr>
        <w:t xml:space="preserve"> </w:t>
      </w:r>
      <w:r>
        <w:rPr>
          <w:sz w:val="24"/>
        </w:rPr>
        <w:t>их</w:t>
      </w:r>
      <w:r>
        <w:rPr>
          <w:spacing w:val="4"/>
          <w:sz w:val="24"/>
        </w:rPr>
        <w:t xml:space="preserve"> </w:t>
      </w:r>
      <w:r>
        <w:rPr>
          <w:sz w:val="24"/>
        </w:rPr>
        <w:t>процессуальных</w:t>
      </w:r>
      <w:r>
        <w:rPr>
          <w:spacing w:val="-1"/>
          <w:sz w:val="24"/>
        </w:rPr>
        <w:t xml:space="preserve"> </w:t>
      </w:r>
      <w:r>
        <w:rPr>
          <w:sz w:val="24"/>
        </w:rPr>
        <w:t>прав</w:t>
      </w:r>
      <w:r>
        <w:rPr>
          <w:spacing w:val="-2"/>
          <w:sz w:val="24"/>
        </w:rPr>
        <w:t xml:space="preserve"> </w:t>
      </w:r>
      <w:r>
        <w:rPr>
          <w:sz w:val="24"/>
        </w:rPr>
        <w:t>и</w:t>
      </w:r>
      <w:r>
        <w:rPr>
          <w:spacing w:val="-2"/>
          <w:sz w:val="24"/>
        </w:rPr>
        <w:t xml:space="preserve"> </w:t>
      </w:r>
      <w:r>
        <w:rPr>
          <w:sz w:val="24"/>
        </w:rPr>
        <w:t>обязанностей.</w:t>
      </w:r>
    </w:p>
    <w:p w14:paraId="104D6FF1" w14:textId="77777777" w:rsidR="00791074" w:rsidRDefault="00580EA9">
      <w:pPr>
        <w:pStyle w:val="a5"/>
        <w:numPr>
          <w:ilvl w:val="1"/>
          <w:numId w:val="6"/>
        </w:numPr>
        <w:tabs>
          <w:tab w:val="left" w:pos="1107"/>
        </w:tabs>
        <w:ind w:right="109"/>
        <w:rPr>
          <w:sz w:val="24"/>
        </w:rPr>
      </w:pPr>
      <w:r>
        <w:rPr>
          <w:sz w:val="24"/>
        </w:rPr>
        <w:t>Распоряжения Председателя Дисциплинарного комитета, арбитра или председатель-</w:t>
      </w:r>
      <w:r>
        <w:rPr>
          <w:spacing w:val="1"/>
          <w:sz w:val="24"/>
        </w:rPr>
        <w:t xml:space="preserve"> </w:t>
      </w:r>
      <w:r>
        <w:rPr>
          <w:sz w:val="24"/>
        </w:rPr>
        <w:t>ствующего</w:t>
      </w:r>
      <w:r>
        <w:rPr>
          <w:spacing w:val="-4"/>
          <w:sz w:val="24"/>
        </w:rPr>
        <w:t xml:space="preserve"> </w:t>
      </w:r>
      <w:r>
        <w:rPr>
          <w:sz w:val="24"/>
        </w:rPr>
        <w:t>состава</w:t>
      </w:r>
      <w:r>
        <w:rPr>
          <w:spacing w:val="-3"/>
          <w:sz w:val="24"/>
        </w:rPr>
        <w:t xml:space="preserve"> </w:t>
      </w:r>
      <w:r>
        <w:rPr>
          <w:sz w:val="24"/>
        </w:rPr>
        <w:t>арбитров</w:t>
      </w:r>
      <w:r>
        <w:rPr>
          <w:spacing w:val="-5"/>
          <w:sz w:val="24"/>
        </w:rPr>
        <w:t xml:space="preserve"> </w:t>
      </w:r>
      <w:r>
        <w:rPr>
          <w:sz w:val="24"/>
        </w:rPr>
        <w:t>и</w:t>
      </w:r>
      <w:r>
        <w:rPr>
          <w:spacing w:val="-5"/>
          <w:sz w:val="24"/>
        </w:rPr>
        <w:t xml:space="preserve"> </w:t>
      </w:r>
      <w:r>
        <w:rPr>
          <w:sz w:val="24"/>
        </w:rPr>
        <w:t>вынесенные</w:t>
      </w:r>
      <w:r>
        <w:rPr>
          <w:spacing w:val="-6"/>
          <w:sz w:val="24"/>
        </w:rPr>
        <w:t xml:space="preserve"> </w:t>
      </w:r>
      <w:r>
        <w:rPr>
          <w:sz w:val="24"/>
        </w:rPr>
        <w:t>Дисциплинарным</w:t>
      </w:r>
      <w:r>
        <w:rPr>
          <w:spacing w:val="-7"/>
          <w:sz w:val="24"/>
        </w:rPr>
        <w:t xml:space="preserve"> </w:t>
      </w:r>
      <w:r>
        <w:rPr>
          <w:sz w:val="24"/>
        </w:rPr>
        <w:t>комитетом</w:t>
      </w:r>
      <w:r>
        <w:rPr>
          <w:spacing w:val="-6"/>
          <w:sz w:val="24"/>
        </w:rPr>
        <w:t xml:space="preserve"> </w:t>
      </w:r>
      <w:r>
        <w:rPr>
          <w:sz w:val="24"/>
        </w:rPr>
        <w:t>в</w:t>
      </w:r>
      <w:r>
        <w:rPr>
          <w:spacing w:val="-5"/>
          <w:sz w:val="24"/>
        </w:rPr>
        <w:t xml:space="preserve"> </w:t>
      </w:r>
      <w:r>
        <w:rPr>
          <w:sz w:val="24"/>
        </w:rPr>
        <w:t>зале</w:t>
      </w:r>
      <w:r>
        <w:rPr>
          <w:spacing w:val="-7"/>
          <w:sz w:val="24"/>
        </w:rPr>
        <w:t xml:space="preserve"> </w:t>
      </w:r>
      <w:r>
        <w:rPr>
          <w:sz w:val="24"/>
        </w:rPr>
        <w:t>заседа-</w:t>
      </w:r>
      <w:r>
        <w:rPr>
          <w:spacing w:val="-57"/>
          <w:sz w:val="24"/>
        </w:rPr>
        <w:t xml:space="preserve"> </w:t>
      </w:r>
      <w:r>
        <w:rPr>
          <w:sz w:val="24"/>
        </w:rPr>
        <w:t>ния</w:t>
      </w:r>
      <w:r>
        <w:rPr>
          <w:spacing w:val="-1"/>
          <w:sz w:val="24"/>
        </w:rPr>
        <w:t xml:space="preserve"> </w:t>
      </w:r>
      <w:r>
        <w:rPr>
          <w:sz w:val="24"/>
        </w:rPr>
        <w:t>определения.</w:t>
      </w:r>
    </w:p>
    <w:p w14:paraId="05CC1A5D" w14:textId="77777777" w:rsidR="00791074" w:rsidRDefault="00580EA9">
      <w:pPr>
        <w:pStyle w:val="a5"/>
        <w:numPr>
          <w:ilvl w:val="1"/>
          <w:numId w:val="6"/>
        </w:numPr>
        <w:tabs>
          <w:tab w:val="left" w:pos="1107"/>
        </w:tabs>
        <w:ind w:right="0"/>
        <w:rPr>
          <w:sz w:val="24"/>
        </w:rPr>
      </w:pPr>
      <w:r>
        <w:rPr>
          <w:sz w:val="24"/>
        </w:rPr>
        <w:t>Заявления,</w:t>
      </w:r>
      <w:r>
        <w:rPr>
          <w:spacing w:val="-3"/>
          <w:sz w:val="24"/>
        </w:rPr>
        <w:t xml:space="preserve"> </w:t>
      </w:r>
      <w:r>
        <w:rPr>
          <w:sz w:val="24"/>
        </w:rPr>
        <w:t>ходатайства</w:t>
      </w:r>
      <w:r>
        <w:rPr>
          <w:spacing w:val="-3"/>
          <w:sz w:val="24"/>
        </w:rPr>
        <w:t xml:space="preserve"> </w:t>
      </w:r>
      <w:r>
        <w:rPr>
          <w:sz w:val="24"/>
        </w:rPr>
        <w:t>и</w:t>
      </w:r>
      <w:r>
        <w:rPr>
          <w:spacing w:val="-3"/>
          <w:sz w:val="24"/>
        </w:rPr>
        <w:t xml:space="preserve"> </w:t>
      </w:r>
      <w:r>
        <w:rPr>
          <w:sz w:val="24"/>
        </w:rPr>
        <w:t>объяснения</w:t>
      </w:r>
      <w:r>
        <w:rPr>
          <w:spacing w:val="-2"/>
          <w:sz w:val="24"/>
        </w:rPr>
        <w:t xml:space="preserve"> </w:t>
      </w:r>
      <w:r>
        <w:rPr>
          <w:sz w:val="24"/>
        </w:rPr>
        <w:t>лиц,</w:t>
      </w:r>
      <w:r>
        <w:rPr>
          <w:spacing w:val="-1"/>
          <w:sz w:val="24"/>
        </w:rPr>
        <w:t xml:space="preserve"> </w:t>
      </w:r>
      <w:r>
        <w:rPr>
          <w:sz w:val="24"/>
        </w:rPr>
        <w:t>участвующих</w:t>
      </w:r>
      <w:r>
        <w:rPr>
          <w:spacing w:val="-1"/>
          <w:sz w:val="24"/>
        </w:rPr>
        <w:t xml:space="preserve"> </w:t>
      </w:r>
      <w:r>
        <w:rPr>
          <w:sz w:val="24"/>
        </w:rPr>
        <w:t>в</w:t>
      </w:r>
      <w:r>
        <w:rPr>
          <w:spacing w:val="-3"/>
          <w:sz w:val="24"/>
        </w:rPr>
        <w:t xml:space="preserve"> </w:t>
      </w:r>
      <w:r>
        <w:rPr>
          <w:sz w:val="24"/>
        </w:rPr>
        <w:t>деле,</w:t>
      </w:r>
      <w:r>
        <w:rPr>
          <w:spacing w:val="-3"/>
          <w:sz w:val="24"/>
        </w:rPr>
        <w:t xml:space="preserve"> </w:t>
      </w:r>
      <w:r>
        <w:rPr>
          <w:sz w:val="24"/>
        </w:rPr>
        <w:t>их представителей.</w:t>
      </w:r>
    </w:p>
    <w:p w14:paraId="021C22E7" w14:textId="77777777" w:rsidR="00791074" w:rsidRDefault="00580EA9">
      <w:pPr>
        <w:pStyle w:val="a5"/>
        <w:numPr>
          <w:ilvl w:val="1"/>
          <w:numId w:val="6"/>
        </w:numPr>
        <w:tabs>
          <w:tab w:val="left" w:pos="1106"/>
          <w:tab w:val="left" w:pos="1107"/>
        </w:tabs>
        <w:ind w:right="113"/>
        <w:rPr>
          <w:sz w:val="24"/>
        </w:rPr>
      </w:pPr>
      <w:r>
        <w:rPr>
          <w:sz w:val="24"/>
        </w:rPr>
        <w:t>Показания</w:t>
      </w:r>
      <w:r>
        <w:rPr>
          <w:spacing w:val="-7"/>
          <w:sz w:val="24"/>
        </w:rPr>
        <w:t xml:space="preserve"> </w:t>
      </w:r>
      <w:r>
        <w:rPr>
          <w:sz w:val="24"/>
        </w:rPr>
        <w:t>свидетелей,</w:t>
      </w:r>
      <w:r>
        <w:rPr>
          <w:spacing w:val="-12"/>
          <w:sz w:val="24"/>
        </w:rPr>
        <w:t xml:space="preserve"> </w:t>
      </w:r>
      <w:r>
        <w:rPr>
          <w:sz w:val="24"/>
        </w:rPr>
        <w:t>разъяснения</w:t>
      </w:r>
      <w:r>
        <w:rPr>
          <w:spacing w:val="-9"/>
          <w:sz w:val="24"/>
        </w:rPr>
        <w:t xml:space="preserve"> </w:t>
      </w:r>
      <w:r>
        <w:rPr>
          <w:sz w:val="24"/>
        </w:rPr>
        <w:t>экспертами</w:t>
      </w:r>
      <w:r>
        <w:rPr>
          <w:spacing w:val="-6"/>
          <w:sz w:val="24"/>
        </w:rPr>
        <w:t xml:space="preserve"> </w:t>
      </w:r>
      <w:r>
        <w:rPr>
          <w:sz w:val="24"/>
        </w:rPr>
        <w:t>своих</w:t>
      </w:r>
      <w:r>
        <w:rPr>
          <w:spacing w:val="-7"/>
          <w:sz w:val="24"/>
        </w:rPr>
        <w:t xml:space="preserve"> </w:t>
      </w:r>
      <w:r>
        <w:rPr>
          <w:sz w:val="24"/>
        </w:rPr>
        <w:t>заключений,</w:t>
      </w:r>
      <w:r>
        <w:rPr>
          <w:spacing w:val="-9"/>
          <w:sz w:val="24"/>
        </w:rPr>
        <w:t xml:space="preserve"> </w:t>
      </w:r>
      <w:r>
        <w:rPr>
          <w:sz w:val="24"/>
        </w:rPr>
        <w:t>консультации</w:t>
      </w:r>
      <w:r>
        <w:rPr>
          <w:spacing w:val="-8"/>
          <w:sz w:val="24"/>
        </w:rPr>
        <w:t xml:space="preserve"> </w:t>
      </w:r>
      <w:r>
        <w:rPr>
          <w:sz w:val="24"/>
        </w:rPr>
        <w:t>и</w:t>
      </w:r>
      <w:r>
        <w:rPr>
          <w:spacing w:val="-8"/>
          <w:sz w:val="24"/>
        </w:rPr>
        <w:t xml:space="preserve"> </w:t>
      </w:r>
      <w:r>
        <w:rPr>
          <w:sz w:val="24"/>
        </w:rPr>
        <w:t>по-</w:t>
      </w:r>
      <w:r>
        <w:rPr>
          <w:spacing w:val="-57"/>
          <w:sz w:val="24"/>
        </w:rPr>
        <w:t xml:space="preserve"> </w:t>
      </w:r>
      <w:r>
        <w:rPr>
          <w:sz w:val="24"/>
        </w:rPr>
        <w:t>яснения</w:t>
      </w:r>
      <w:r>
        <w:rPr>
          <w:spacing w:val="-1"/>
          <w:sz w:val="24"/>
        </w:rPr>
        <w:t xml:space="preserve"> </w:t>
      </w:r>
      <w:r>
        <w:rPr>
          <w:sz w:val="24"/>
        </w:rPr>
        <w:t>специалистов.</w:t>
      </w:r>
    </w:p>
    <w:p w14:paraId="0C73A57A" w14:textId="77777777" w:rsidR="00791074" w:rsidRDefault="00580EA9">
      <w:pPr>
        <w:pStyle w:val="a5"/>
        <w:numPr>
          <w:ilvl w:val="1"/>
          <w:numId w:val="6"/>
        </w:numPr>
        <w:tabs>
          <w:tab w:val="left" w:pos="1107"/>
        </w:tabs>
        <w:ind w:right="111"/>
        <w:rPr>
          <w:sz w:val="24"/>
        </w:rPr>
      </w:pPr>
      <w:r>
        <w:rPr>
          <w:sz w:val="24"/>
        </w:rPr>
        <w:t>Сведения</w:t>
      </w:r>
      <w:r>
        <w:rPr>
          <w:spacing w:val="-8"/>
          <w:sz w:val="24"/>
        </w:rPr>
        <w:t xml:space="preserve"> </w:t>
      </w:r>
      <w:r>
        <w:rPr>
          <w:sz w:val="24"/>
        </w:rPr>
        <w:t>об</w:t>
      </w:r>
      <w:r>
        <w:rPr>
          <w:spacing w:val="-8"/>
          <w:sz w:val="24"/>
        </w:rPr>
        <w:t xml:space="preserve"> </w:t>
      </w:r>
      <w:r>
        <w:rPr>
          <w:sz w:val="24"/>
        </w:rPr>
        <w:t>оглашении</w:t>
      </w:r>
      <w:r>
        <w:rPr>
          <w:spacing w:val="-9"/>
          <w:sz w:val="24"/>
        </w:rPr>
        <w:t xml:space="preserve"> </w:t>
      </w:r>
      <w:r>
        <w:rPr>
          <w:sz w:val="24"/>
        </w:rPr>
        <w:t>письменных</w:t>
      </w:r>
      <w:r>
        <w:rPr>
          <w:spacing w:val="-6"/>
          <w:sz w:val="24"/>
        </w:rPr>
        <w:t xml:space="preserve"> </w:t>
      </w:r>
      <w:r>
        <w:rPr>
          <w:sz w:val="24"/>
        </w:rPr>
        <w:t>доказательств,</w:t>
      </w:r>
      <w:r>
        <w:rPr>
          <w:spacing w:val="-8"/>
          <w:sz w:val="24"/>
        </w:rPr>
        <w:t xml:space="preserve"> </w:t>
      </w:r>
      <w:r>
        <w:rPr>
          <w:sz w:val="24"/>
        </w:rPr>
        <w:t>данные</w:t>
      </w:r>
      <w:r>
        <w:rPr>
          <w:spacing w:val="-10"/>
          <w:sz w:val="24"/>
        </w:rPr>
        <w:t xml:space="preserve"> </w:t>
      </w:r>
      <w:r>
        <w:rPr>
          <w:sz w:val="24"/>
        </w:rPr>
        <w:t>осмотра</w:t>
      </w:r>
      <w:r>
        <w:rPr>
          <w:spacing w:val="-8"/>
          <w:sz w:val="24"/>
        </w:rPr>
        <w:t xml:space="preserve"> </w:t>
      </w:r>
      <w:r>
        <w:rPr>
          <w:sz w:val="24"/>
        </w:rPr>
        <w:t>вещественных</w:t>
      </w:r>
      <w:r>
        <w:rPr>
          <w:spacing w:val="-7"/>
          <w:sz w:val="24"/>
        </w:rPr>
        <w:t xml:space="preserve"> </w:t>
      </w:r>
      <w:r>
        <w:rPr>
          <w:sz w:val="24"/>
        </w:rPr>
        <w:t>до-</w:t>
      </w:r>
      <w:r>
        <w:rPr>
          <w:spacing w:val="-57"/>
          <w:sz w:val="24"/>
        </w:rPr>
        <w:t xml:space="preserve"> </w:t>
      </w:r>
      <w:r>
        <w:rPr>
          <w:sz w:val="24"/>
        </w:rPr>
        <w:t>казательств,</w:t>
      </w:r>
      <w:r>
        <w:rPr>
          <w:spacing w:val="-1"/>
          <w:sz w:val="24"/>
        </w:rPr>
        <w:t xml:space="preserve"> </w:t>
      </w:r>
      <w:r>
        <w:rPr>
          <w:sz w:val="24"/>
        </w:rPr>
        <w:t>прослушивания</w:t>
      </w:r>
      <w:r>
        <w:rPr>
          <w:spacing w:val="-1"/>
          <w:sz w:val="24"/>
        </w:rPr>
        <w:t xml:space="preserve"> </w:t>
      </w:r>
      <w:r>
        <w:rPr>
          <w:sz w:val="24"/>
        </w:rPr>
        <w:t>аудиозаписей, просмотра</w:t>
      </w:r>
      <w:r>
        <w:rPr>
          <w:spacing w:val="-1"/>
          <w:sz w:val="24"/>
        </w:rPr>
        <w:t xml:space="preserve"> </w:t>
      </w:r>
      <w:r>
        <w:rPr>
          <w:sz w:val="24"/>
        </w:rPr>
        <w:t>видеозаписей.</w:t>
      </w:r>
    </w:p>
    <w:p w14:paraId="4B9FFD95" w14:textId="77777777" w:rsidR="00791074" w:rsidRDefault="00580EA9">
      <w:pPr>
        <w:pStyle w:val="a5"/>
        <w:numPr>
          <w:ilvl w:val="1"/>
          <w:numId w:val="6"/>
        </w:numPr>
        <w:tabs>
          <w:tab w:val="left" w:pos="1107"/>
        </w:tabs>
        <w:spacing w:before="121"/>
        <w:ind w:right="0"/>
        <w:rPr>
          <w:sz w:val="24"/>
        </w:rPr>
      </w:pPr>
      <w:r>
        <w:rPr>
          <w:sz w:val="24"/>
        </w:rPr>
        <w:t>Содержание</w:t>
      </w:r>
      <w:r>
        <w:rPr>
          <w:spacing w:val="-4"/>
          <w:sz w:val="24"/>
        </w:rPr>
        <w:t xml:space="preserve"> </w:t>
      </w:r>
      <w:r>
        <w:rPr>
          <w:sz w:val="24"/>
        </w:rPr>
        <w:t>прений.</w:t>
      </w:r>
    </w:p>
    <w:p w14:paraId="1D27647E" w14:textId="587570DC" w:rsidR="00791074" w:rsidRPr="00CA1535" w:rsidRDefault="00580EA9" w:rsidP="00CA1535">
      <w:pPr>
        <w:pStyle w:val="a5"/>
        <w:numPr>
          <w:ilvl w:val="1"/>
          <w:numId w:val="6"/>
        </w:numPr>
        <w:tabs>
          <w:tab w:val="left" w:pos="1107"/>
        </w:tabs>
        <w:ind w:right="109"/>
        <w:rPr>
          <w:sz w:val="24"/>
        </w:rPr>
      </w:pPr>
      <w:r>
        <w:rPr>
          <w:sz w:val="24"/>
        </w:rPr>
        <w:t>Сведения</w:t>
      </w:r>
      <w:r>
        <w:rPr>
          <w:spacing w:val="-7"/>
          <w:sz w:val="24"/>
        </w:rPr>
        <w:t xml:space="preserve"> </w:t>
      </w:r>
      <w:r>
        <w:rPr>
          <w:sz w:val="24"/>
        </w:rPr>
        <w:t>об</w:t>
      </w:r>
      <w:r>
        <w:rPr>
          <w:spacing w:val="-6"/>
          <w:sz w:val="24"/>
        </w:rPr>
        <w:t xml:space="preserve"> </w:t>
      </w:r>
      <w:r>
        <w:rPr>
          <w:sz w:val="24"/>
        </w:rPr>
        <w:t>оглашении</w:t>
      </w:r>
      <w:r>
        <w:rPr>
          <w:spacing w:val="-7"/>
          <w:sz w:val="24"/>
        </w:rPr>
        <w:t xml:space="preserve"> </w:t>
      </w:r>
      <w:r>
        <w:rPr>
          <w:sz w:val="24"/>
        </w:rPr>
        <w:t>и</w:t>
      </w:r>
      <w:r>
        <w:rPr>
          <w:spacing w:val="-5"/>
          <w:sz w:val="24"/>
        </w:rPr>
        <w:t xml:space="preserve"> </w:t>
      </w:r>
      <w:r>
        <w:rPr>
          <w:sz w:val="24"/>
        </w:rPr>
        <w:t>о</w:t>
      </w:r>
      <w:r>
        <w:rPr>
          <w:spacing w:val="-8"/>
          <w:sz w:val="24"/>
        </w:rPr>
        <w:t xml:space="preserve"> </w:t>
      </w:r>
      <w:r>
        <w:rPr>
          <w:sz w:val="24"/>
        </w:rPr>
        <w:t>разъяснении</w:t>
      </w:r>
      <w:r>
        <w:rPr>
          <w:spacing w:val="-7"/>
          <w:sz w:val="24"/>
        </w:rPr>
        <w:t xml:space="preserve"> </w:t>
      </w:r>
      <w:r>
        <w:rPr>
          <w:sz w:val="24"/>
        </w:rPr>
        <w:t>содержания</w:t>
      </w:r>
      <w:r>
        <w:rPr>
          <w:spacing w:val="-6"/>
          <w:sz w:val="24"/>
        </w:rPr>
        <w:t xml:space="preserve"> </w:t>
      </w:r>
      <w:r>
        <w:rPr>
          <w:sz w:val="24"/>
        </w:rPr>
        <w:t>решения</w:t>
      </w:r>
      <w:r>
        <w:rPr>
          <w:spacing w:val="-8"/>
          <w:sz w:val="24"/>
        </w:rPr>
        <w:t xml:space="preserve"> </w:t>
      </w:r>
      <w:r>
        <w:rPr>
          <w:sz w:val="24"/>
        </w:rPr>
        <w:t>Дисциплинарного</w:t>
      </w:r>
      <w:r>
        <w:rPr>
          <w:spacing w:val="-8"/>
          <w:sz w:val="24"/>
        </w:rPr>
        <w:t xml:space="preserve"> </w:t>
      </w:r>
      <w:r w:rsidR="00CA1535">
        <w:rPr>
          <w:sz w:val="24"/>
        </w:rPr>
        <w:t>комитета</w:t>
      </w:r>
      <w:r>
        <w:rPr>
          <w:spacing w:val="-2"/>
          <w:sz w:val="24"/>
        </w:rPr>
        <w:t xml:space="preserve"> </w:t>
      </w:r>
      <w:r>
        <w:rPr>
          <w:sz w:val="24"/>
        </w:rPr>
        <w:t>и (или)</w:t>
      </w:r>
      <w:r>
        <w:rPr>
          <w:spacing w:val="-1"/>
          <w:sz w:val="24"/>
        </w:rPr>
        <w:t xml:space="preserve"> </w:t>
      </w:r>
      <w:r>
        <w:rPr>
          <w:sz w:val="24"/>
        </w:rPr>
        <w:t>определений Дисциплинарного</w:t>
      </w:r>
      <w:r>
        <w:rPr>
          <w:spacing w:val="-1"/>
          <w:sz w:val="24"/>
        </w:rPr>
        <w:t xml:space="preserve"> </w:t>
      </w:r>
      <w:r>
        <w:rPr>
          <w:sz w:val="24"/>
        </w:rPr>
        <w:t>комитета,</w:t>
      </w:r>
      <w:r>
        <w:rPr>
          <w:spacing w:val="-1"/>
          <w:sz w:val="24"/>
        </w:rPr>
        <w:t xml:space="preserve"> </w:t>
      </w:r>
      <w:r>
        <w:rPr>
          <w:sz w:val="24"/>
        </w:rPr>
        <w:t>разъяснении порядка</w:t>
      </w:r>
      <w:r>
        <w:rPr>
          <w:spacing w:val="-2"/>
          <w:sz w:val="24"/>
        </w:rPr>
        <w:t xml:space="preserve"> </w:t>
      </w:r>
      <w:r>
        <w:rPr>
          <w:sz w:val="24"/>
        </w:rPr>
        <w:t>и</w:t>
      </w:r>
      <w:r>
        <w:rPr>
          <w:spacing w:val="1"/>
          <w:sz w:val="24"/>
        </w:rPr>
        <w:t xml:space="preserve"> </w:t>
      </w:r>
      <w:r>
        <w:rPr>
          <w:sz w:val="24"/>
        </w:rPr>
        <w:t>срока</w:t>
      </w:r>
      <w:r>
        <w:rPr>
          <w:spacing w:val="-7"/>
          <w:sz w:val="24"/>
        </w:rPr>
        <w:t xml:space="preserve"> </w:t>
      </w:r>
      <w:r>
        <w:rPr>
          <w:sz w:val="24"/>
        </w:rPr>
        <w:t>их</w:t>
      </w:r>
      <w:r w:rsidR="00CA1535">
        <w:rPr>
          <w:sz w:val="24"/>
        </w:rPr>
        <w:t xml:space="preserve"> </w:t>
      </w:r>
      <w:r w:rsidRPr="00CA1535">
        <w:rPr>
          <w:sz w:val="24"/>
        </w:rPr>
        <w:t>обжалования.</w:t>
      </w:r>
    </w:p>
    <w:p w14:paraId="0B46F611" w14:textId="77777777" w:rsidR="00791074" w:rsidRDefault="00580EA9">
      <w:pPr>
        <w:pStyle w:val="a5"/>
        <w:numPr>
          <w:ilvl w:val="1"/>
          <w:numId w:val="6"/>
        </w:numPr>
        <w:tabs>
          <w:tab w:val="left" w:pos="1107"/>
        </w:tabs>
        <w:ind w:right="109"/>
        <w:rPr>
          <w:sz w:val="24"/>
        </w:rPr>
      </w:pPr>
      <w:r>
        <w:rPr>
          <w:sz w:val="24"/>
        </w:rPr>
        <w:t>Сведения</w:t>
      </w:r>
      <w:r>
        <w:rPr>
          <w:spacing w:val="8"/>
          <w:sz w:val="24"/>
        </w:rPr>
        <w:t xml:space="preserve"> </w:t>
      </w:r>
      <w:r>
        <w:rPr>
          <w:sz w:val="24"/>
        </w:rPr>
        <w:t>о</w:t>
      </w:r>
      <w:r>
        <w:rPr>
          <w:spacing w:val="8"/>
          <w:sz w:val="24"/>
        </w:rPr>
        <w:t xml:space="preserve"> </w:t>
      </w:r>
      <w:r>
        <w:rPr>
          <w:sz w:val="24"/>
        </w:rPr>
        <w:t>разъяснении</w:t>
      </w:r>
      <w:r>
        <w:rPr>
          <w:spacing w:val="9"/>
          <w:sz w:val="24"/>
        </w:rPr>
        <w:t xml:space="preserve"> </w:t>
      </w:r>
      <w:r>
        <w:rPr>
          <w:sz w:val="24"/>
        </w:rPr>
        <w:t>лицам,</w:t>
      </w:r>
      <w:r>
        <w:rPr>
          <w:spacing w:val="11"/>
          <w:sz w:val="24"/>
        </w:rPr>
        <w:t xml:space="preserve"> </w:t>
      </w:r>
      <w:r>
        <w:rPr>
          <w:sz w:val="24"/>
        </w:rPr>
        <w:t>участвующим</w:t>
      </w:r>
      <w:r>
        <w:rPr>
          <w:spacing w:val="10"/>
          <w:sz w:val="24"/>
        </w:rPr>
        <w:t xml:space="preserve"> </w:t>
      </w:r>
      <w:r>
        <w:rPr>
          <w:sz w:val="24"/>
        </w:rPr>
        <w:t>в</w:t>
      </w:r>
      <w:r>
        <w:rPr>
          <w:spacing w:val="13"/>
          <w:sz w:val="24"/>
        </w:rPr>
        <w:t xml:space="preserve"> </w:t>
      </w:r>
      <w:r>
        <w:rPr>
          <w:sz w:val="24"/>
        </w:rPr>
        <w:t>деле,</w:t>
      </w:r>
      <w:r>
        <w:rPr>
          <w:spacing w:val="8"/>
          <w:sz w:val="24"/>
        </w:rPr>
        <w:t xml:space="preserve"> </w:t>
      </w:r>
      <w:r>
        <w:rPr>
          <w:sz w:val="24"/>
        </w:rPr>
        <w:t>их</w:t>
      </w:r>
      <w:r>
        <w:rPr>
          <w:spacing w:val="8"/>
          <w:sz w:val="24"/>
        </w:rPr>
        <w:t xml:space="preserve"> </w:t>
      </w:r>
      <w:r>
        <w:rPr>
          <w:sz w:val="24"/>
        </w:rPr>
        <w:t>прав</w:t>
      </w:r>
      <w:r>
        <w:rPr>
          <w:spacing w:val="8"/>
          <w:sz w:val="24"/>
        </w:rPr>
        <w:t xml:space="preserve"> </w:t>
      </w:r>
      <w:r>
        <w:rPr>
          <w:sz w:val="24"/>
        </w:rPr>
        <w:t>на</w:t>
      </w:r>
      <w:r>
        <w:rPr>
          <w:spacing w:val="8"/>
          <w:sz w:val="24"/>
        </w:rPr>
        <w:t xml:space="preserve"> </w:t>
      </w:r>
      <w:r>
        <w:rPr>
          <w:sz w:val="24"/>
        </w:rPr>
        <w:t>ознакомление</w:t>
      </w:r>
      <w:r>
        <w:rPr>
          <w:spacing w:val="7"/>
          <w:sz w:val="24"/>
        </w:rPr>
        <w:t xml:space="preserve"> </w:t>
      </w:r>
      <w:r>
        <w:rPr>
          <w:sz w:val="24"/>
        </w:rPr>
        <w:t>с</w:t>
      </w:r>
      <w:r>
        <w:rPr>
          <w:spacing w:val="7"/>
          <w:sz w:val="24"/>
        </w:rPr>
        <w:t xml:space="preserve"> </w:t>
      </w:r>
      <w:r>
        <w:rPr>
          <w:sz w:val="24"/>
        </w:rPr>
        <w:t>про-</w:t>
      </w:r>
      <w:r>
        <w:rPr>
          <w:spacing w:val="-57"/>
          <w:sz w:val="24"/>
        </w:rPr>
        <w:t xml:space="preserve"> </w:t>
      </w:r>
      <w:r>
        <w:rPr>
          <w:sz w:val="24"/>
        </w:rPr>
        <w:t>токолом</w:t>
      </w:r>
      <w:r>
        <w:rPr>
          <w:spacing w:val="-1"/>
          <w:sz w:val="24"/>
        </w:rPr>
        <w:t xml:space="preserve"> </w:t>
      </w:r>
      <w:r>
        <w:rPr>
          <w:sz w:val="24"/>
        </w:rPr>
        <w:t>и подачу</w:t>
      </w:r>
      <w:r>
        <w:rPr>
          <w:spacing w:val="-5"/>
          <w:sz w:val="24"/>
        </w:rPr>
        <w:t xml:space="preserve"> </w:t>
      </w:r>
      <w:r>
        <w:rPr>
          <w:sz w:val="24"/>
        </w:rPr>
        <w:t>на</w:t>
      </w:r>
      <w:r>
        <w:rPr>
          <w:spacing w:val="-1"/>
          <w:sz w:val="24"/>
        </w:rPr>
        <w:t xml:space="preserve"> </w:t>
      </w:r>
      <w:r>
        <w:rPr>
          <w:sz w:val="24"/>
        </w:rPr>
        <w:t>него</w:t>
      </w:r>
      <w:r>
        <w:rPr>
          <w:spacing w:val="-1"/>
          <w:sz w:val="24"/>
        </w:rPr>
        <w:t xml:space="preserve"> </w:t>
      </w:r>
      <w:r>
        <w:rPr>
          <w:sz w:val="24"/>
        </w:rPr>
        <w:t>замечаний.</w:t>
      </w:r>
    </w:p>
    <w:p w14:paraId="3C5A97CF" w14:textId="77777777" w:rsidR="00791074" w:rsidRDefault="00580EA9">
      <w:pPr>
        <w:pStyle w:val="a5"/>
        <w:numPr>
          <w:ilvl w:val="1"/>
          <w:numId w:val="6"/>
        </w:numPr>
        <w:tabs>
          <w:tab w:val="left" w:pos="1107"/>
        </w:tabs>
        <w:ind w:right="0"/>
        <w:rPr>
          <w:sz w:val="24"/>
        </w:rPr>
      </w:pPr>
      <w:r>
        <w:rPr>
          <w:sz w:val="24"/>
        </w:rPr>
        <w:t>Дата</w:t>
      </w:r>
      <w:r>
        <w:rPr>
          <w:spacing w:val="-4"/>
          <w:sz w:val="24"/>
        </w:rPr>
        <w:t xml:space="preserve"> </w:t>
      </w:r>
      <w:r>
        <w:rPr>
          <w:sz w:val="24"/>
        </w:rPr>
        <w:t>составления</w:t>
      </w:r>
      <w:r>
        <w:rPr>
          <w:spacing w:val="-4"/>
          <w:sz w:val="24"/>
        </w:rPr>
        <w:t xml:space="preserve"> </w:t>
      </w:r>
      <w:r>
        <w:rPr>
          <w:sz w:val="24"/>
        </w:rPr>
        <w:t>протокола.</w:t>
      </w:r>
    </w:p>
    <w:p w14:paraId="7A7EAB6D" w14:textId="77777777" w:rsidR="00791074" w:rsidRDefault="00791074">
      <w:pPr>
        <w:pStyle w:val="a3"/>
        <w:spacing w:before="3"/>
        <w:ind w:left="0"/>
        <w:jc w:val="left"/>
        <w:rPr>
          <w:sz w:val="21"/>
        </w:rPr>
      </w:pPr>
    </w:p>
    <w:p w14:paraId="68835C85" w14:textId="77777777" w:rsidR="00791074" w:rsidRDefault="00580EA9">
      <w:pPr>
        <w:pStyle w:val="1"/>
        <w:spacing w:before="1"/>
      </w:pPr>
      <w:bookmarkStart w:id="622" w:name="_bookmark131"/>
      <w:bookmarkEnd w:id="622"/>
      <w:r>
        <w:t>Статья</w:t>
      </w:r>
      <w:r>
        <w:rPr>
          <w:spacing w:val="-3"/>
        </w:rPr>
        <w:t xml:space="preserve"> </w:t>
      </w:r>
      <w:r>
        <w:t>116.</w:t>
      </w:r>
      <w:r>
        <w:rPr>
          <w:spacing w:val="84"/>
        </w:rPr>
        <w:t xml:space="preserve"> </w:t>
      </w:r>
      <w:r>
        <w:t>Составление</w:t>
      </w:r>
      <w:r>
        <w:rPr>
          <w:spacing w:val="-3"/>
        </w:rPr>
        <w:t xml:space="preserve"> </w:t>
      </w:r>
      <w:r>
        <w:t>протокола</w:t>
      </w:r>
    </w:p>
    <w:p w14:paraId="12815820" w14:textId="77777777" w:rsidR="00791074" w:rsidRDefault="00580EA9">
      <w:pPr>
        <w:pStyle w:val="a5"/>
        <w:numPr>
          <w:ilvl w:val="0"/>
          <w:numId w:val="5"/>
        </w:numPr>
        <w:tabs>
          <w:tab w:val="left" w:pos="541"/>
        </w:tabs>
        <w:spacing w:before="55"/>
        <w:ind w:right="110"/>
        <w:rPr>
          <w:sz w:val="24"/>
        </w:rPr>
      </w:pPr>
      <w:r>
        <w:rPr>
          <w:sz w:val="24"/>
        </w:rPr>
        <w:t>Протокол составляется в письменной форме в ходе заседания Дисциплинарного комитета</w:t>
      </w:r>
      <w:r>
        <w:rPr>
          <w:spacing w:val="1"/>
          <w:sz w:val="24"/>
        </w:rPr>
        <w:t xml:space="preserve"> </w:t>
      </w:r>
      <w:r>
        <w:rPr>
          <w:spacing w:val="-1"/>
          <w:sz w:val="24"/>
        </w:rPr>
        <w:t>Ответственным</w:t>
      </w:r>
      <w:r>
        <w:rPr>
          <w:spacing w:val="-12"/>
          <w:sz w:val="24"/>
        </w:rPr>
        <w:t xml:space="preserve"> </w:t>
      </w:r>
      <w:r>
        <w:rPr>
          <w:spacing w:val="-1"/>
          <w:sz w:val="24"/>
        </w:rPr>
        <w:t>секретарем</w:t>
      </w:r>
      <w:r>
        <w:rPr>
          <w:spacing w:val="-11"/>
          <w:sz w:val="24"/>
        </w:rPr>
        <w:t xml:space="preserve"> </w:t>
      </w:r>
      <w:r>
        <w:rPr>
          <w:spacing w:val="-1"/>
          <w:sz w:val="24"/>
        </w:rPr>
        <w:t>Дисциплинарного</w:t>
      </w:r>
      <w:r>
        <w:rPr>
          <w:spacing w:val="-7"/>
          <w:sz w:val="24"/>
        </w:rPr>
        <w:t xml:space="preserve"> </w:t>
      </w:r>
      <w:r>
        <w:rPr>
          <w:sz w:val="24"/>
        </w:rPr>
        <w:t>комитета.</w:t>
      </w:r>
      <w:r>
        <w:rPr>
          <w:spacing w:val="-11"/>
          <w:sz w:val="24"/>
        </w:rPr>
        <w:t xml:space="preserve"> </w:t>
      </w:r>
      <w:r>
        <w:rPr>
          <w:sz w:val="24"/>
        </w:rPr>
        <w:t>Ответственный</w:t>
      </w:r>
      <w:r>
        <w:rPr>
          <w:spacing w:val="-10"/>
          <w:sz w:val="24"/>
        </w:rPr>
        <w:t xml:space="preserve"> </w:t>
      </w:r>
      <w:r>
        <w:rPr>
          <w:sz w:val="24"/>
        </w:rPr>
        <w:t>секретарь</w:t>
      </w:r>
      <w:r>
        <w:rPr>
          <w:spacing w:val="-10"/>
          <w:sz w:val="24"/>
        </w:rPr>
        <w:t xml:space="preserve"> </w:t>
      </w:r>
      <w:r>
        <w:rPr>
          <w:sz w:val="24"/>
        </w:rPr>
        <w:t>обеспечи-</w:t>
      </w:r>
      <w:r>
        <w:rPr>
          <w:spacing w:val="-58"/>
          <w:sz w:val="24"/>
        </w:rPr>
        <w:t xml:space="preserve"> </w:t>
      </w:r>
      <w:r>
        <w:rPr>
          <w:sz w:val="24"/>
        </w:rPr>
        <w:t>вает</w:t>
      </w:r>
      <w:r>
        <w:rPr>
          <w:spacing w:val="-12"/>
          <w:sz w:val="24"/>
        </w:rPr>
        <w:t xml:space="preserve"> </w:t>
      </w:r>
      <w:r>
        <w:rPr>
          <w:sz w:val="24"/>
        </w:rPr>
        <w:t>использование</w:t>
      </w:r>
      <w:r>
        <w:rPr>
          <w:spacing w:val="-13"/>
          <w:sz w:val="24"/>
        </w:rPr>
        <w:t xml:space="preserve"> </w:t>
      </w:r>
      <w:r>
        <w:rPr>
          <w:sz w:val="24"/>
        </w:rPr>
        <w:t>средств</w:t>
      </w:r>
      <w:r>
        <w:rPr>
          <w:spacing w:val="-12"/>
          <w:sz w:val="24"/>
        </w:rPr>
        <w:t xml:space="preserve"> </w:t>
      </w:r>
      <w:r>
        <w:rPr>
          <w:sz w:val="24"/>
        </w:rPr>
        <w:t>аудиозаписи</w:t>
      </w:r>
      <w:r>
        <w:rPr>
          <w:spacing w:val="-12"/>
          <w:sz w:val="24"/>
        </w:rPr>
        <w:t xml:space="preserve"> </w:t>
      </w:r>
      <w:r>
        <w:rPr>
          <w:sz w:val="24"/>
        </w:rPr>
        <w:t>и</w:t>
      </w:r>
      <w:r>
        <w:rPr>
          <w:spacing w:val="-11"/>
          <w:sz w:val="24"/>
        </w:rPr>
        <w:t xml:space="preserve"> </w:t>
      </w:r>
      <w:r>
        <w:rPr>
          <w:sz w:val="24"/>
        </w:rPr>
        <w:t>(или)</w:t>
      </w:r>
      <w:r>
        <w:rPr>
          <w:spacing w:val="-13"/>
          <w:sz w:val="24"/>
        </w:rPr>
        <w:t xml:space="preserve"> </w:t>
      </w:r>
      <w:r>
        <w:rPr>
          <w:sz w:val="24"/>
        </w:rPr>
        <w:t>иных</w:t>
      </w:r>
      <w:r>
        <w:rPr>
          <w:spacing w:val="-11"/>
          <w:sz w:val="24"/>
        </w:rPr>
        <w:t xml:space="preserve"> </w:t>
      </w:r>
      <w:r>
        <w:rPr>
          <w:sz w:val="24"/>
        </w:rPr>
        <w:t>технических</w:t>
      </w:r>
      <w:r>
        <w:rPr>
          <w:spacing w:val="-10"/>
          <w:sz w:val="24"/>
        </w:rPr>
        <w:t xml:space="preserve"> </w:t>
      </w:r>
      <w:r>
        <w:rPr>
          <w:sz w:val="24"/>
        </w:rPr>
        <w:t>средств</w:t>
      </w:r>
      <w:r>
        <w:rPr>
          <w:spacing w:val="-12"/>
          <w:sz w:val="24"/>
        </w:rPr>
        <w:t xml:space="preserve"> </w:t>
      </w:r>
      <w:r>
        <w:rPr>
          <w:sz w:val="24"/>
        </w:rPr>
        <w:t>в</w:t>
      </w:r>
      <w:r>
        <w:rPr>
          <w:spacing w:val="-13"/>
          <w:sz w:val="24"/>
        </w:rPr>
        <w:t xml:space="preserve"> </w:t>
      </w:r>
      <w:r>
        <w:rPr>
          <w:sz w:val="24"/>
        </w:rPr>
        <w:t>ходе</w:t>
      </w:r>
      <w:r>
        <w:rPr>
          <w:spacing w:val="-14"/>
          <w:sz w:val="24"/>
        </w:rPr>
        <w:t xml:space="preserve"> </w:t>
      </w:r>
      <w:r>
        <w:rPr>
          <w:sz w:val="24"/>
        </w:rPr>
        <w:t>заседания.</w:t>
      </w:r>
    </w:p>
    <w:p w14:paraId="071E7621" w14:textId="44A4EF2B" w:rsidR="00791074" w:rsidRDefault="00580EA9">
      <w:pPr>
        <w:pStyle w:val="a5"/>
        <w:numPr>
          <w:ilvl w:val="0"/>
          <w:numId w:val="5"/>
        </w:numPr>
        <w:tabs>
          <w:tab w:val="left" w:pos="541"/>
        </w:tabs>
        <w:ind w:right="116"/>
        <w:rPr>
          <w:ins w:id="623" w:author="Gunchikov, Gleb" w:date="2022-05-06T15:22:00Z"/>
          <w:sz w:val="24"/>
        </w:rPr>
      </w:pPr>
      <w:r>
        <w:rPr>
          <w:sz w:val="24"/>
        </w:rPr>
        <w:t>Лица, участвующие в деле, и их представители вправе ходатайствовать о внесении в прото-</w:t>
      </w:r>
      <w:r>
        <w:rPr>
          <w:spacing w:val="1"/>
          <w:sz w:val="24"/>
        </w:rPr>
        <w:t xml:space="preserve"> </w:t>
      </w:r>
      <w:r>
        <w:rPr>
          <w:sz w:val="24"/>
        </w:rPr>
        <w:t>кол</w:t>
      </w:r>
      <w:r>
        <w:rPr>
          <w:spacing w:val="-1"/>
          <w:sz w:val="24"/>
        </w:rPr>
        <w:t xml:space="preserve"> </w:t>
      </w:r>
      <w:r>
        <w:rPr>
          <w:sz w:val="24"/>
        </w:rPr>
        <w:t>сведений</w:t>
      </w:r>
      <w:r>
        <w:rPr>
          <w:spacing w:val="-1"/>
          <w:sz w:val="24"/>
        </w:rPr>
        <w:t xml:space="preserve"> </w:t>
      </w:r>
      <w:r>
        <w:rPr>
          <w:sz w:val="24"/>
        </w:rPr>
        <w:t>об обстоятельствах,</w:t>
      </w:r>
      <w:r>
        <w:rPr>
          <w:spacing w:val="-1"/>
          <w:sz w:val="24"/>
        </w:rPr>
        <w:t xml:space="preserve"> </w:t>
      </w:r>
      <w:r>
        <w:rPr>
          <w:sz w:val="24"/>
        </w:rPr>
        <w:t>которые</w:t>
      </w:r>
      <w:r>
        <w:rPr>
          <w:spacing w:val="-3"/>
          <w:sz w:val="24"/>
        </w:rPr>
        <w:t xml:space="preserve"> </w:t>
      </w:r>
      <w:r>
        <w:rPr>
          <w:sz w:val="24"/>
        </w:rPr>
        <w:t>они</w:t>
      </w:r>
      <w:r>
        <w:rPr>
          <w:spacing w:val="-2"/>
          <w:sz w:val="24"/>
        </w:rPr>
        <w:t xml:space="preserve"> </w:t>
      </w:r>
      <w:r>
        <w:rPr>
          <w:sz w:val="24"/>
        </w:rPr>
        <w:t>считают</w:t>
      </w:r>
      <w:r>
        <w:rPr>
          <w:spacing w:val="-1"/>
          <w:sz w:val="24"/>
        </w:rPr>
        <w:t xml:space="preserve"> </w:t>
      </w:r>
      <w:r>
        <w:rPr>
          <w:sz w:val="24"/>
        </w:rPr>
        <w:t>существенными</w:t>
      </w:r>
      <w:r>
        <w:rPr>
          <w:spacing w:val="-1"/>
          <w:sz w:val="24"/>
        </w:rPr>
        <w:t xml:space="preserve"> </w:t>
      </w:r>
      <w:r>
        <w:rPr>
          <w:sz w:val="24"/>
        </w:rPr>
        <w:t>для дела.</w:t>
      </w:r>
    </w:p>
    <w:p w14:paraId="06780CDB" w14:textId="7AD4E3A5" w:rsidR="00325E0A" w:rsidRDefault="00325E0A">
      <w:pPr>
        <w:pStyle w:val="a5"/>
        <w:numPr>
          <w:ilvl w:val="0"/>
          <w:numId w:val="5"/>
        </w:numPr>
        <w:tabs>
          <w:tab w:val="left" w:pos="541"/>
        </w:tabs>
        <w:ind w:right="116"/>
        <w:rPr>
          <w:sz w:val="24"/>
        </w:rPr>
      </w:pPr>
      <w:ins w:id="624" w:author="Gunchikov, Gleb" w:date="2022-02-16T17:51:00Z">
        <w:r w:rsidRPr="00325E0A">
          <w:rPr>
            <w:sz w:val="24"/>
          </w:rPr>
          <w:t xml:space="preserve">Дисциплинарный комитет осуществляет хранение аудиозаписей, протоколов разбирательства </w:t>
        </w:r>
      </w:ins>
      <w:ins w:id="625" w:author="Gladkovsky, Dmitry" w:date="2022-05-19T11:29:00Z">
        <w:r w:rsidR="007766C4">
          <w:rPr>
            <w:sz w:val="24"/>
          </w:rPr>
          <w:t xml:space="preserve">до вступления в </w:t>
        </w:r>
      </w:ins>
      <w:ins w:id="626" w:author="Gladkovsky, Dmitry" w:date="2022-05-19T11:30:00Z">
        <w:r w:rsidR="007766C4">
          <w:rPr>
            <w:sz w:val="24"/>
          </w:rPr>
          <w:t>законную силу решения по</w:t>
        </w:r>
      </w:ins>
      <w:ins w:id="627" w:author="Gunchikov, Gleb" w:date="2022-02-16T17:51:00Z">
        <w:r w:rsidRPr="00325E0A">
          <w:rPr>
            <w:sz w:val="24"/>
          </w:rPr>
          <w:t xml:space="preserve"> делу.</w:t>
        </w:r>
      </w:ins>
    </w:p>
    <w:p w14:paraId="75249D3A" w14:textId="28D7EE3B" w:rsidR="00325E0A" w:rsidRDefault="005347D3" w:rsidP="00325E0A">
      <w:pPr>
        <w:pStyle w:val="a5"/>
        <w:tabs>
          <w:tab w:val="left" w:pos="541"/>
        </w:tabs>
        <w:spacing w:before="0"/>
        <w:ind w:left="539" w:right="113" w:firstLine="0"/>
        <w:rPr>
          <w:sz w:val="24"/>
        </w:rPr>
      </w:pPr>
      <w:r w:rsidRPr="003E3BEE">
        <w:rPr>
          <w:i/>
          <w:iCs/>
          <w:sz w:val="24"/>
          <w:szCs w:val="24"/>
        </w:rPr>
        <w:t xml:space="preserve">(в ред. от </w:t>
      </w:r>
      <w:r>
        <w:rPr>
          <w:i/>
          <w:iCs/>
          <w:sz w:val="24"/>
          <w:szCs w:val="24"/>
        </w:rPr>
        <w:t>27.07</w:t>
      </w:r>
      <w:r w:rsidRPr="003E3BEE">
        <w:rPr>
          <w:i/>
          <w:iCs/>
          <w:sz w:val="24"/>
          <w:szCs w:val="24"/>
        </w:rPr>
        <w:t xml:space="preserve">.2022. Протокол заседания Совета директоров ООО «КХЛ» № </w:t>
      </w:r>
      <w:r>
        <w:rPr>
          <w:i/>
          <w:iCs/>
          <w:sz w:val="24"/>
          <w:szCs w:val="24"/>
        </w:rPr>
        <w:t>133</w:t>
      </w:r>
      <w:r w:rsidRPr="003E3BEE">
        <w:rPr>
          <w:i/>
          <w:iCs/>
          <w:sz w:val="24"/>
          <w:szCs w:val="24"/>
        </w:rPr>
        <w:t xml:space="preserve"> от</w:t>
      </w:r>
      <w:r>
        <w:rPr>
          <w:i/>
          <w:iCs/>
          <w:sz w:val="24"/>
          <w:szCs w:val="24"/>
        </w:rPr>
        <w:t xml:space="preserve"> 27</w:t>
      </w:r>
      <w:r w:rsidRPr="003E3BEE">
        <w:rPr>
          <w:i/>
          <w:iCs/>
          <w:sz w:val="24"/>
          <w:szCs w:val="24"/>
        </w:rPr>
        <w:t>.</w:t>
      </w:r>
      <w:r>
        <w:rPr>
          <w:i/>
          <w:iCs/>
          <w:sz w:val="24"/>
          <w:szCs w:val="24"/>
        </w:rPr>
        <w:t>07</w:t>
      </w:r>
      <w:r w:rsidRPr="003E3BEE">
        <w:rPr>
          <w:i/>
          <w:iCs/>
          <w:sz w:val="24"/>
          <w:szCs w:val="24"/>
        </w:rPr>
        <w:t>.2022)</w:t>
      </w:r>
    </w:p>
    <w:p w14:paraId="36A693CD" w14:textId="77777777" w:rsidR="00791074" w:rsidRDefault="00791074">
      <w:pPr>
        <w:pStyle w:val="a3"/>
        <w:spacing w:before="4"/>
        <w:ind w:left="0"/>
        <w:jc w:val="left"/>
        <w:rPr>
          <w:sz w:val="21"/>
        </w:rPr>
      </w:pPr>
    </w:p>
    <w:p w14:paraId="2F80E1B6" w14:textId="77777777" w:rsidR="00791074" w:rsidRPr="007766C4" w:rsidRDefault="00580EA9">
      <w:pPr>
        <w:pStyle w:val="1"/>
      </w:pPr>
      <w:bookmarkStart w:id="628" w:name="_bookmark132"/>
      <w:bookmarkEnd w:id="628"/>
      <w:r>
        <w:t>Статья</w:t>
      </w:r>
      <w:r>
        <w:rPr>
          <w:spacing w:val="-2"/>
        </w:rPr>
        <w:t xml:space="preserve"> </w:t>
      </w:r>
      <w:r>
        <w:t>117.</w:t>
      </w:r>
      <w:r>
        <w:rPr>
          <w:spacing w:val="87"/>
        </w:rPr>
        <w:t xml:space="preserve"> </w:t>
      </w:r>
      <w:r>
        <w:t>Замечания</w:t>
      </w:r>
      <w:r>
        <w:rPr>
          <w:spacing w:val="-2"/>
        </w:rPr>
        <w:t xml:space="preserve"> </w:t>
      </w:r>
      <w:r>
        <w:t>по</w:t>
      </w:r>
      <w:r>
        <w:rPr>
          <w:spacing w:val="-1"/>
        </w:rPr>
        <w:t xml:space="preserve"> </w:t>
      </w:r>
      <w:r>
        <w:t>протоколу</w:t>
      </w:r>
    </w:p>
    <w:p w14:paraId="7E5FCC78" w14:textId="40C2B683" w:rsidR="00791074" w:rsidRDefault="00325E0A">
      <w:pPr>
        <w:pStyle w:val="a3"/>
        <w:spacing w:before="55"/>
        <w:ind w:left="112" w:right="114" w:firstLine="427"/>
        <w:rPr>
          <w:color w:val="000000"/>
        </w:rPr>
      </w:pPr>
      <w:r w:rsidRPr="00D02E45">
        <w:rPr>
          <w:color w:val="000000"/>
        </w:rPr>
        <w:t>Лица, участвующие в деле, и их представители вправе ознакомиться с аудиозаписью заседания</w:t>
      </w:r>
      <w:ins w:id="629" w:author="Gunchikov, Gleb" w:date="2022-02-16T17:55:00Z">
        <w:r w:rsidRPr="00D02E45">
          <w:rPr>
            <w:color w:val="000000"/>
          </w:rPr>
          <w:t xml:space="preserve"> и</w:t>
        </w:r>
      </w:ins>
      <w:del w:id="630" w:author="Gunchikov, Gleb" w:date="2022-02-16T17:55:00Z">
        <w:r w:rsidRPr="00D02E45" w:rsidDel="00B7691F">
          <w:rPr>
            <w:color w:val="000000"/>
          </w:rPr>
          <w:delText>,</w:delText>
        </w:r>
      </w:del>
      <w:r w:rsidRPr="00D02E45">
        <w:rPr>
          <w:color w:val="000000"/>
        </w:rPr>
        <w:t xml:space="preserve"> протоколом </w:t>
      </w:r>
      <w:ins w:id="631" w:author="Gunchikov, Gleb" w:date="2022-02-16T17:51:00Z">
        <w:r w:rsidRPr="00D02E45">
          <w:rPr>
            <w:color w:val="000000"/>
          </w:rPr>
          <w:t xml:space="preserve">заседания в пределах срока их хранения Дисциплинарным комитетом </w:t>
        </w:r>
      </w:ins>
      <w:r w:rsidRPr="00D02E45">
        <w:rPr>
          <w:color w:val="000000"/>
        </w:rPr>
        <w:t>и подать в письменной форме замечания по аудиозаписи или протоколу с указанием допущенных в них неточностей и (или) на их неполноту.</w:t>
      </w:r>
    </w:p>
    <w:p w14:paraId="08E08C8B" w14:textId="09F1C11B" w:rsidR="00325E0A" w:rsidRDefault="005347D3" w:rsidP="00325E0A">
      <w:pPr>
        <w:pStyle w:val="a3"/>
        <w:spacing w:before="0"/>
        <w:ind w:left="113" w:right="113"/>
      </w:pPr>
      <w:r w:rsidRPr="003E3BEE">
        <w:rPr>
          <w:i/>
          <w:iCs/>
        </w:rPr>
        <w:t xml:space="preserve">(в ред. от </w:t>
      </w:r>
      <w:r>
        <w:rPr>
          <w:i/>
          <w:iCs/>
        </w:rPr>
        <w:t>27.07</w:t>
      </w:r>
      <w:r w:rsidRPr="003E3BEE">
        <w:rPr>
          <w:i/>
          <w:iCs/>
        </w:rPr>
        <w:t xml:space="preserve">.2022. Протокол заседания Совета директоров ООО «КХЛ» № </w:t>
      </w:r>
      <w:r>
        <w:rPr>
          <w:i/>
          <w:iCs/>
        </w:rPr>
        <w:t>133</w:t>
      </w:r>
      <w:r w:rsidRPr="003E3BEE">
        <w:rPr>
          <w:i/>
          <w:iCs/>
        </w:rPr>
        <w:t xml:space="preserve"> от</w:t>
      </w:r>
      <w:r>
        <w:rPr>
          <w:i/>
          <w:iCs/>
        </w:rPr>
        <w:t xml:space="preserve"> 27</w:t>
      </w:r>
      <w:r w:rsidRPr="003E3BEE">
        <w:rPr>
          <w:i/>
          <w:iCs/>
        </w:rPr>
        <w:t>.</w:t>
      </w:r>
      <w:r>
        <w:rPr>
          <w:i/>
          <w:iCs/>
        </w:rPr>
        <w:t>07</w:t>
      </w:r>
      <w:r w:rsidRPr="003E3BEE">
        <w:rPr>
          <w:i/>
          <w:iCs/>
        </w:rPr>
        <w:t>.2022)</w:t>
      </w:r>
    </w:p>
    <w:p w14:paraId="3C341121" w14:textId="77777777" w:rsidR="00791074" w:rsidRDefault="00791074">
      <w:pPr>
        <w:pStyle w:val="a3"/>
        <w:spacing w:before="3"/>
        <w:ind w:left="0"/>
        <w:jc w:val="left"/>
        <w:rPr>
          <w:sz w:val="21"/>
        </w:rPr>
      </w:pPr>
    </w:p>
    <w:p w14:paraId="3481EA71" w14:textId="77777777" w:rsidR="00791074" w:rsidRDefault="00580EA9">
      <w:pPr>
        <w:pStyle w:val="1"/>
        <w:spacing w:before="1"/>
      </w:pPr>
      <w:bookmarkStart w:id="632" w:name="_bookmark133"/>
      <w:bookmarkEnd w:id="632"/>
      <w:r>
        <w:t>Статья</w:t>
      </w:r>
      <w:r>
        <w:rPr>
          <w:spacing w:val="-2"/>
        </w:rPr>
        <w:t xml:space="preserve"> </w:t>
      </w:r>
      <w:r>
        <w:t>118.</w:t>
      </w:r>
      <w:r>
        <w:rPr>
          <w:spacing w:val="86"/>
        </w:rPr>
        <w:t xml:space="preserve"> </w:t>
      </w:r>
      <w:r>
        <w:t>Рассмотрение</w:t>
      </w:r>
      <w:r>
        <w:rPr>
          <w:spacing w:val="-3"/>
        </w:rPr>
        <w:t xml:space="preserve"> </w:t>
      </w:r>
      <w:r>
        <w:t>замечаний</w:t>
      </w:r>
      <w:r>
        <w:rPr>
          <w:spacing w:val="-2"/>
        </w:rPr>
        <w:t xml:space="preserve"> </w:t>
      </w:r>
      <w:r>
        <w:t>по</w:t>
      </w:r>
      <w:r>
        <w:rPr>
          <w:spacing w:val="-4"/>
        </w:rPr>
        <w:t xml:space="preserve"> </w:t>
      </w:r>
      <w:r>
        <w:t>протоколу</w:t>
      </w:r>
    </w:p>
    <w:p w14:paraId="770BC784" w14:textId="77777777" w:rsidR="00791074" w:rsidRDefault="00580EA9">
      <w:pPr>
        <w:pStyle w:val="a3"/>
        <w:spacing w:before="55"/>
        <w:ind w:left="112" w:right="106" w:firstLine="427"/>
      </w:pPr>
      <w:r>
        <w:t>Замечания по протоколу рассматриваются арбитром или председательствующим коллеги-</w:t>
      </w:r>
      <w:r>
        <w:rPr>
          <w:spacing w:val="1"/>
        </w:rPr>
        <w:t xml:space="preserve"> </w:t>
      </w:r>
      <w:r>
        <w:t>ального состава арбитров, который в случае согласия с замечаниями удостоверяет их правиль-</w:t>
      </w:r>
      <w:r>
        <w:rPr>
          <w:spacing w:val="1"/>
        </w:rPr>
        <w:t xml:space="preserve"> </w:t>
      </w:r>
      <w:r>
        <w:t>ность, а при несогласии с ними выносит определение об их полном или частичном отклонении.</w:t>
      </w:r>
      <w:r>
        <w:rPr>
          <w:spacing w:val="1"/>
        </w:rPr>
        <w:t xml:space="preserve"> </w:t>
      </w:r>
      <w:r>
        <w:t>Замечания</w:t>
      </w:r>
      <w:r>
        <w:rPr>
          <w:spacing w:val="-1"/>
        </w:rPr>
        <w:t xml:space="preserve"> </w:t>
      </w:r>
      <w:r>
        <w:t>всегда</w:t>
      </w:r>
      <w:r>
        <w:rPr>
          <w:spacing w:val="-1"/>
        </w:rPr>
        <w:t xml:space="preserve"> </w:t>
      </w:r>
      <w:r>
        <w:t>приобщаются к делу.</w:t>
      </w:r>
    </w:p>
    <w:p w14:paraId="19F20453" w14:textId="77777777" w:rsidR="00791074" w:rsidRDefault="00791074">
      <w:pPr>
        <w:pStyle w:val="a3"/>
        <w:spacing w:before="2"/>
        <w:ind w:left="0"/>
        <w:jc w:val="left"/>
        <w:rPr>
          <w:sz w:val="21"/>
        </w:rPr>
      </w:pPr>
    </w:p>
    <w:p w14:paraId="749C90E2" w14:textId="77777777" w:rsidR="00791074" w:rsidRDefault="00580EA9">
      <w:pPr>
        <w:pStyle w:val="1"/>
        <w:spacing w:before="1"/>
        <w:ind w:left="166" w:right="165"/>
        <w:jc w:val="center"/>
        <w:rPr>
          <w:rFonts w:ascii="Arial" w:hAnsi="Arial"/>
        </w:rPr>
      </w:pPr>
      <w:bookmarkStart w:id="633" w:name="_bookmark134"/>
      <w:bookmarkEnd w:id="633"/>
      <w:r>
        <w:rPr>
          <w:rFonts w:ascii="Arial" w:hAnsi="Arial"/>
        </w:rPr>
        <w:t>ГЛАВА</w:t>
      </w:r>
      <w:r>
        <w:rPr>
          <w:rFonts w:ascii="Arial" w:hAnsi="Arial"/>
          <w:spacing w:val="-8"/>
        </w:rPr>
        <w:t xml:space="preserve"> </w:t>
      </w:r>
      <w:r>
        <w:rPr>
          <w:rFonts w:ascii="Arial" w:hAnsi="Arial"/>
        </w:rPr>
        <w:t>15.</w:t>
      </w:r>
      <w:r>
        <w:rPr>
          <w:rFonts w:ascii="Arial" w:hAnsi="Arial"/>
          <w:spacing w:val="-1"/>
        </w:rPr>
        <w:t xml:space="preserve"> </w:t>
      </w:r>
      <w:r>
        <w:rPr>
          <w:rFonts w:ascii="Arial" w:hAnsi="Arial"/>
        </w:rPr>
        <w:t>ОСОБОЕ</w:t>
      </w:r>
      <w:r>
        <w:rPr>
          <w:rFonts w:ascii="Arial" w:hAnsi="Arial"/>
          <w:spacing w:val="-3"/>
        </w:rPr>
        <w:t xml:space="preserve"> </w:t>
      </w:r>
      <w:r>
        <w:rPr>
          <w:rFonts w:ascii="Arial" w:hAnsi="Arial"/>
        </w:rPr>
        <w:t>ПРОИЗВОДСТВО</w:t>
      </w:r>
    </w:p>
    <w:p w14:paraId="356F18CD" w14:textId="77777777" w:rsidR="00791074" w:rsidRDefault="00791074">
      <w:pPr>
        <w:pStyle w:val="a3"/>
        <w:spacing w:before="10"/>
        <w:ind w:left="0"/>
        <w:jc w:val="left"/>
        <w:rPr>
          <w:rFonts w:ascii="Arial"/>
          <w:b/>
          <w:sz w:val="20"/>
        </w:rPr>
      </w:pPr>
    </w:p>
    <w:p w14:paraId="02173D21" w14:textId="77777777" w:rsidR="00791074" w:rsidRDefault="00580EA9">
      <w:pPr>
        <w:pStyle w:val="1"/>
        <w:spacing w:before="1"/>
        <w:ind w:left="1531" w:right="268" w:hanging="1419"/>
      </w:pPr>
      <w:bookmarkStart w:id="634" w:name="_bookmark135"/>
      <w:bookmarkEnd w:id="634"/>
      <w:r>
        <w:t>Статья 119.</w:t>
      </w:r>
      <w:r>
        <w:rPr>
          <w:spacing w:val="1"/>
        </w:rPr>
        <w:t xml:space="preserve"> </w:t>
      </w:r>
      <w:r>
        <w:t>Порядок рассмотрения и разрешения дел в Совместной Дисциплинарной</w:t>
      </w:r>
      <w:r>
        <w:rPr>
          <w:spacing w:val="1"/>
        </w:rPr>
        <w:t xml:space="preserve"> </w:t>
      </w:r>
      <w:r>
        <w:t>палате</w:t>
      </w:r>
      <w:r>
        <w:rPr>
          <w:spacing w:val="-4"/>
        </w:rPr>
        <w:t xml:space="preserve"> </w:t>
      </w:r>
      <w:r>
        <w:t>Дисциплинарного</w:t>
      </w:r>
      <w:r>
        <w:rPr>
          <w:spacing w:val="-2"/>
        </w:rPr>
        <w:t xml:space="preserve"> </w:t>
      </w:r>
      <w:r>
        <w:t>комитета</w:t>
      </w:r>
      <w:r>
        <w:rPr>
          <w:spacing w:val="-2"/>
        </w:rPr>
        <w:t xml:space="preserve"> </w:t>
      </w:r>
      <w:r>
        <w:t>ФХР</w:t>
      </w:r>
      <w:r>
        <w:rPr>
          <w:spacing w:val="-6"/>
        </w:rPr>
        <w:t xml:space="preserve"> </w:t>
      </w:r>
      <w:r>
        <w:t>и</w:t>
      </w:r>
      <w:r>
        <w:rPr>
          <w:spacing w:val="-2"/>
        </w:rPr>
        <w:t xml:space="preserve"> </w:t>
      </w:r>
      <w:r>
        <w:t>Дисциплинарного</w:t>
      </w:r>
      <w:r>
        <w:rPr>
          <w:spacing w:val="-2"/>
        </w:rPr>
        <w:t xml:space="preserve"> </w:t>
      </w:r>
      <w:r>
        <w:t>комитета</w:t>
      </w:r>
      <w:r>
        <w:rPr>
          <w:spacing w:val="-5"/>
        </w:rPr>
        <w:t xml:space="preserve"> </w:t>
      </w:r>
      <w:r>
        <w:t>КХЛ</w:t>
      </w:r>
    </w:p>
    <w:p w14:paraId="5090C77F" w14:textId="77777777" w:rsidR="00791074" w:rsidRDefault="00580EA9">
      <w:pPr>
        <w:pStyle w:val="a5"/>
        <w:numPr>
          <w:ilvl w:val="0"/>
          <w:numId w:val="4"/>
        </w:numPr>
        <w:tabs>
          <w:tab w:val="left" w:pos="541"/>
        </w:tabs>
        <w:spacing w:before="55"/>
        <w:ind w:right="108"/>
        <w:rPr>
          <w:sz w:val="24"/>
        </w:rPr>
      </w:pPr>
      <w:r>
        <w:rPr>
          <w:sz w:val="24"/>
        </w:rPr>
        <w:t>Совместная Дисциплинарная палата ФХР и КХЛ (далее — Совместная Дисциплинарная па-</w:t>
      </w:r>
      <w:r>
        <w:rPr>
          <w:spacing w:val="-57"/>
          <w:sz w:val="24"/>
        </w:rPr>
        <w:t xml:space="preserve"> </w:t>
      </w:r>
      <w:r>
        <w:rPr>
          <w:sz w:val="24"/>
        </w:rPr>
        <w:t>лата) является юрисдикционным органом, осуществляющим рассмотрение споров, в кото-</w:t>
      </w:r>
      <w:r>
        <w:rPr>
          <w:spacing w:val="1"/>
          <w:sz w:val="24"/>
        </w:rPr>
        <w:t xml:space="preserve"> </w:t>
      </w:r>
      <w:r>
        <w:rPr>
          <w:sz w:val="24"/>
        </w:rPr>
        <w:t>рых одна из сторон является субъектом соревнований, проводимых ФХР, а другая сторона</w:t>
      </w:r>
      <w:r>
        <w:rPr>
          <w:spacing w:val="1"/>
          <w:sz w:val="24"/>
        </w:rPr>
        <w:t xml:space="preserve"> </w:t>
      </w:r>
      <w:r>
        <w:rPr>
          <w:sz w:val="24"/>
        </w:rPr>
        <w:t>является</w:t>
      </w:r>
      <w:r>
        <w:rPr>
          <w:spacing w:val="-1"/>
          <w:sz w:val="24"/>
        </w:rPr>
        <w:t xml:space="preserve"> </w:t>
      </w:r>
      <w:r>
        <w:rPr>
          <w:sz w:val="24"/>
        </w:rPr>
        <w:t>субъектом соревнований, проводимых</w:t>
      </w:r>
      <w:r>
        <w:rPr>
          <w:spacing w:val="1"/>
          <w:sz w:val="24"/>
        </w:rPr>
        <w:t xml:space="preserve"> </w:t>
      </w:r>
      <w:r>
        <w:rPr>
          <w:sz w:val="24"/>
        </w:rPr>
        <w:t>КХЛ.</w:t>
      </w:r>
    </w:p>
    <w:p w14:paraId="5D4228EE" w14:textId="77777777" w:rsidR="00791074" w:rsidRDefault="00580EA9">
      <w:pPr>
        <w:pStyle w:val="a5"/>
        <w:numPr>
          <w:ilvl w:val="0"/>
          <w:numId w:val="4"/>
        </w:numPr>
        <w:tabs>
          <w:tab w:val="left" w:pos="541"/>
        </w:tabs>
        <w:ind w:right="108"/>
        <w:rPr>
          <w:sz w:val="24"/>
        </w:rPr>
      </w:pPr>
      <w:r>
        <w:rPr>
          <w:sz w:val="24"/>
        </w:rPr>
        <w:t>Совместная Дисциплинарная палата рассматривает любые споры, возникающие между ука-</w:t>
      </w:r>
      <w:r>
        <w:rPr>
          <w:spacing w:val="-57"/>
          <w:sz w:val="24"/>
        </w:rPr>
        <w:t xml:space="preserve"> </w:t>
      </w:r>
      <w:r>
        <w:rPr>
          <w:sz w:val="24"/>
        </w:rPr>
        <w:t>занными в пункте 1 настоящей статьи субъектами, в том числе в сфере гражданских, трудо-</w:t>
      </w:r>
      <w:r>
        <w:rPr>
          <w:spacing w:val="-57"/>
          <w:sz w:val="24"/>
        </w:rPr>
        <w:t xml:space="preserve"> </w:t>
      </w:r>
      <w:r>
        <w:rPr>
          <w:sz w:val="24"/>
        </w:rPr>
        <w:t>вых,</w:t>
      </w:r>
      <w:r>
        <w:rPr>
          <w:spacing w:val="-1"/>
          <w:sz w:val="24"/>
        </w:rPr>
        <w:t xml:space="preserve"> </w:t>
      </w:r>
      <w:r>
        <w:rPr>
          <w:sz w:val="24"/>
        </w:rPr>
        <w:t>агентских</w:t>
      </w:r>
      <w:r>
        <w:rPr>
          <w:spacing w:val="-1"/>
          <w:sz w:val="24"/>
        </w:rPr>
        <w:t xml:space="preserve"> </w:t>
      </w:r>
      <w:r>
        <w:rPr>
          <w:sz w:val="24"/>
        </w:rPr>
        <w:t>правоотношений.</w:t>
      </w:r>
    </w:p>
    <w:p w14:paraId="4E29227A" w14:textId="77777777" w:rsidR="00791074" w:rsidRDefault="00580EA9">
      <w:pPr>
        <w:pStyle w:val="a5"/>
        <w:numPr>
          <w:ilvl w:val="0"/>
          <w:numId w:val="4"/>
        </w:numPr>
        <w:tabs>
          <w:tab w:val="left" w:pos="541"/>
        </w:tabs>
        <w:spacing w:before="121"/>
        <w:ind w:right="111"/>
        <w:rPr>
          <w:sz w:val="24"/>
        </w:rPr>
      </w:pPr>
      <w:r>
        <w:rPr>
          <w:sz w:val="24"/>
        </w:rPr>
        <w:t>Совместная Дисциплинарная палата действует на основании настоящей статьи и статьи 2</w:t>
      </w:r>
      <w:r>
        <w:rPr>
          <w:spacing w:val="1"/>
          <w:sz w:val="24"/>
        </w:rPr>
        <w:t xml:space="preserve"> </w:t>
      </w:r>
      <w:r>
        <w:rPr>
          <w:spacing w:val="-1"/>
          <w:sz w:val="24"/>
        </w:rPr>
        <w:t>Дисциплинарного</w:t>
      </w:r>
      <w:r>
        <w:rPr>
          <w:spacing w:val="-14"/>
          <w:sz w:val="24"/>
        </w:rPr>
        <w:t xml:space="preserve"> </w:t>
      </w:r>
      <w:r>
        <w:rPr>
          <w:spacing w:val="-1"/>
          <w:sz w:val="24"/>
        </w:rPr>
        <w:t>регламента</w:t>
      </w:r>
      <w:r>
        <w:rPr>
          <w:spacing w:val="-12"/>
          <w:sz w:val="24"/>
        </w:rPr>
        <w:t xml:space="preserve"> </w:t>
      </w:r>
      <w:r>
        <w:rPr>
          <w:sz w:val="24"/>
        </w:rPr>
        <w:t>ФХР,</w:t>
      </w:r>
      <w:r>
        <w:rPr>
          <w:spacing w:val="-11"/>
          <w:sz w:val="24"/>
        </w:rPr>
        <w:t xml:space="preserve"> </w:t>
      </w:r>
      <w:r>
        <w:rPr>
          <w:sz w:val="24"/>
        </w:rPr>
        <w:t>а</w:t>
      </w:r>
      <w:r>
        <w:rPr>
          <w:spacing w:val="-13"/>
          <w:sz w:val="24"/>
        </w:rPr>
        <w:t xml:space="preserve"> </w:t>
      </w:r>
      <w:r>
        <w:rPr>
          <w:sz w:val="24"/>
        </w:rPr>
        <w:t>также</w:t>
      </w:r>
      <w:r>
        <w:rPr>
          <w:spacing w:val="-13"/>
          <w:sz w:val="24"/>
        </w:rPr>
        <w:t xml:space="preserve"> </w:t>
      </w:r>
      <w:r>
        <w:rPr>
          <w:sz w:val="24"/>
        </w:rPr>
        <w:t>Положения</w:t>
      </w:r>
      <w:r>
        <w:rPr>
          <w:spacing w:val="-9"/>
          <w:sz w:val="24"/>
        </w:rPr>
        <w:t xml:space="preserve"> </w:t>
      </w:r>
      <w:r>
        <w:rPr>
          <w:sz w:val="24"/>
        </w:rPr>
        <w:t>«О</w:t>
      </w:r>
      <w:r>
        <w:rPr>
          <w:spacing w:val="-13"/>
          <w:sz w:val="24"/>
        </w:rPr>
        <w:t xml:space="preserve"> </w:t>
      </w:r>
      <w:r>
        <w:rPr>
          <w:sz w:val="24"/>
        </w:rPr>
        <w:t>Совместной</w:t>
      </w:r>
      <w:r>
        <w:rPr>
          <w:spacing w:val="-11"/>
          <w:sz w:val="24"/>
        </w:rPr>
        <w:t xml:space="preserve"> </w:t>
      </w:r>
      <w:r>
        <w:rPr>
          <w:sz w:val="24"/>
        </w:rPr>
        <w:t>Дисциплинарной</w:t>
      </w:r>
      <w:r>
        <w:rPr>
          <w:spacing w:val="-13"/>
          <w:sz w:val="24"/>
        </w:rPr>
        <w:t xml:space="preserve"> </w:t>
      </w:r>
      <w:r>
        <w:rPr>
          <w:sz w:val="24"/>
        </w:rPr>
        <w:t>па-</w:t>
      </w:r>
      <w:r>
        <w:rPr>
          <w:spacing w:val="-58"/>
          <w:sz w:val="24"/>
        </w:rPr>
        <w:t xml:space="preserve"> </w:t>
      </w:r>
      <w:r>
        <w:rPr>
          <w:sz w:val="24"/>
        </w:rPr>
        <w:t>лате</w:t>
      </w:r>
      <w:r>
        <w:rPr>
          <w:spacing w:val="-1"/>
          <w:sz w:val="24"/>
        </w:rPr>
        <w:t xml:space="preserve"> </w:t>
      </w:r>
      <w:r>
        <w:rPr>
          <w:sz w:val="24"/>
        </w:rPr>
        <w:t>ФХР и КХЛ»</w:t>
      </w:r>
      <w:r>
        <w:rPr>
          <w:spacing w:val="-8"/>
          <w:sz w:val="24"/>
        </w:rPr>
        <w:t xml:space="preserve"> </w:t>
      </w:r>
      <w:r>
        <w:rPr>
          <w:sz w:val="24"/>
        </w:rPr>
        <w:t>(Приложение</w:t>
      </w:r>
      <w:r>
        <w:rPr>
          <w:spacing w:val="-1"/>
          <w:sz w:val="24"/>
        </w:rPr>
        <w:t xml:space="preserve"> </w:t>
      </w:r>
      <w:r>
        <w:rPr>
          <w:sz w:val="24"/>
        </w:rPr>
        <w:t>1</w:t>
      </w:r>
      <w:r>
        <w:rPr>
          <w:spacing w:val="-1"/>
          <w:sz w:val="24"/>
        </w:rPr>
        <w:t xml:space="preserve"> </w:t>
      </w:r>
      <w:r>
        <w:rPr>
          <w:sz w:val="24"/>
        </w:rPr>
        <w:t>к Дисциплинарному</w:t>
      </w:r>
      <w:r>
        <w:rPr>
          <w:spacing w:val="-1"/>
          <w:sz w:val="24"/>
        </w:rPr>
        <w:t xml:space="preserve"> </w:t>
      </w:r>
      <w:r>
        <w:rPr>
          <w:sz w:val="24"/>
        </w:rPr>
        <w:t>регламенту</w:t>
      </w:r>
      <w:r>
        <w:rPr>
          <w:spacing w:val="-5"/>
          <w:sz w:val="24"/>
        </w:rPr>
        <w:t xml:space="preserve"> </w:t>
      </w:r>
      <w:r>
        <w:rPr>
          <w:sz w:val="24"/>
        </w:rPr>
        <w:t>КХЛ).</w:t>
      </w:r>
    </w:p>
    <w:p w14:paraId="1B1C915E" w14:textId="77777777" w:rsidR="00791074" w:rsidRDefault="00791074">
      <w:pPr>
        <w:pStyle w:val="a3"/>
        <w:spacing w:before="3"/>
        <w:ind w:left="0"/>
        <w:jc w:val="left"/>
        <w:rPr>
          <w:sz w:val="21"/>
        </w:rPr>
      </w:pPr>
    </w:p>
    <w:p w14:paraId="32017DF8" w14:textId="77777777" w:rsidR="00791074" w:rsidRDefault="00580EA9">
      <w:pPr>
        <w:pStyle w:val="1"/>
      </w:pPr>
      <w:bookmarkStart w:id="635" w:name="_bookmark136"/>
      <w:bookmarkEnd w:id="635"/>
      <w:r>
        <w:t>Статья</w:t>
      </w:r>
      <w:r>
        <w:rPr>
          <w:spacing w:val="-3"/>
        </w:rPr>
        <w:t xml:space="preserve"> </w:t>
      </w:r>
      <w:r>
        <w:t>120.</w:t>
      </w:r>
      <w:r>
        <w:rPr>
          <w:spacing w:val="86"/>
        </w:rPr>
        <w:t xml:space="preserve"> </w:t>
      </w:r>
      <w:r>
        <w:t>Дела,</w:t>
      </w:r>
      <w:r>
        <w:rPr>
          <w:spacing w:val="-3"/>
        </w:rPr>
        <w:t xml:space="preserve"> </w:t>
      </w:r>
      <w:r>
        <w:t>рассматриваемые</w:t>
      </w:r>
      <w:r>
        <w:rPr>
          <w:spacing w:val="-4"/>
        </w:rPr>
        <w:t xml:space="preserve"> </w:t>
      </w:r>
      <w:r>
        <w:t>в</w:t>
      </w:r>
      <w:r>
        <w:rPr>
          <w:spacing w:val="-3"/>
        </w:rPr>
        <w:t xml:space="preserve"> </w:t>
      </w:r>
      <w:r>
        <w:t>порядке</w:t>
      </w:r>
      <w:r>
        <w:rPr>
          <w:spacing w:val="-3"/>
        </w:rPr>
        <w:t xml:space="preserve"> </w:t>
      </w:r>
      <w:r>
        <w:t>упрощенного</w:t>
      </w:r>
      <w:r>
        <w:rPr>
          <w:spacing w:val="-2"/>
        </w:rPr>
        <w:t xml:space="preserve"> </w:t>
      </w:r>
      <w:r>
        <w:t>производства</w:t>
      </w:r>
    </w:p>
    <w:p w14:paraId="7E4A5D1F" w14:textId="77777777" w:rsidR="00791074" w:rsidRDefault="00580EA9">
      <w:pPr>
        <w:pStyle w:val="a5"/>
        <w:numPr>
          <w:ilvl w:val="0"/>
          <w:numId w:val="3"/>
        </w:numPr>
        <w:tabs>
          <w:tab w:val="left" w:pos="541"/>
        </w:tabs>
        <w:spacing w:before="55"/>
        <w:ind w:right="110"/>
        <w:rPr>
          <w:sz w:val="24"/>
        </w:rPr>
      </w:pPr>
      <w:r>
        <w:rPr>
          <w:sz w:val="24"/>
        </w:rPr>
        <w:t>Рассмотрение и разрешение дела может осуществляться в порядке упрощенного производ-</w:t>
      </w:r>
      <w:r>
        <w:rPr>
          <w:spacing w:val="1"/>
          <w:sz w:val="24"/>
        </w:rPr>
        <w:t xml:space="preserve"> </w:t>
      </w:r>
      <w:r>
        <w:rPr>
          <w:sz w:val="24"/>
        </w:rPr>
        <w:t>ства</w:t>
      </w:r>
      <w:r>
        <w:rPr>
          <w:spacing w:val="-3"/>
          <w:sz w:val="24"/>
        </w:rPr>
        <w:t xml:space="preserve"> </w:t>
      </w:r>
      <w:r>
        <w:rPr>
          <w:sz w:val="24"/>
        </w:rPr>
        <w:t>как</w:t>
      </w:r>
      <w:r>
        <w:rPr>
          <w:spacing w:val="-2"/>
          <w:sz w:val="24"/>
        </w:rPr>
        <w:t xml:space="preserve"> </w:t>
      </w:r>
      <w:r>
        <w:rPr>
          <w:sz w:val="24"/>
        </w:rPr>
        <w:t>при</w:t>
      </w:r>
      <w:r>
        <w:rPr>
          <w:spacing w:val="-2"/>
          <w:sz w:val="24"/>
        </w:rPr>
        <w:t xml:space="preserve"> </w:t>
      </w:r>
      <w:r>
        <w:rPr>
          <w:sz w:val="24"/>
        </w:rPr>
        <w:t>рассмотрении</w:t>
      </w:r>
      <w:r>
        <w:rPr>
          <w:spacing w:val="-4"/>
          <w:sz w:val="24"/>
        </w:rPr>
        <w:t xml:space="preserve"> </w:t>
      </w:r>
      <w:r>
        <w:rPr>
          <w:sz w:val="24"/>
        </w:rPr>
        <w:t>дела</w:t>
      </w:r>
      <w:r>
        <w:rPr>
          <w:spacing w:val="-3"/>
          <w:sz w:val="24"/>
        </w:rPr>
        <w:t xml:space="preserve"> </w:t>
      </w:r>
      <w:r>
        <w:rPr>
          <w:sz w:val="24"/>
        </w:rPr>
        <w:t>в</w:t>
      </w:r>
      <w:r>
        <w:rPr>
          <w:spacing w:val="-3"/>
          <w:sz w:val="24"/>
        </w:rPr>
        <w:t xml:space="preserve"> </w:t>
      </w:r>
      <w:r>
        <w:rPr>
          <w:sz w:val="24"/>
        </w:rPr>
        <w:t>единоличном</w:t>
      </w:r>
      <w:r>
        <w:rPr>
          <w:spacing w:val="-2"/>
          <w:sz w:val="24"/>
        </w:rPr>
        <w:t xml:space="preserve"> </w:t>
      </w:r>
      <w:r>
        <w:rPr>
          <w:sz w:val="24"/>
        </w:rPr>
        <w:t>составе,</w:t>
      </w:r>
      <w:r>
        <w:rPr>
          <w:spacing w:val="-2"/>
          <w:sz w:val="24"/>
        </w:rPr>
        <w:t xml:space="preserve"> </w:t>
      </w:r>
      <w:r>
        <w:rPr>
          <w:sz w:val="24"/>
        </w:rPr>
        <w:t>так</w:t>
      </w:r>
      <w:r>
        <w:rPr>
          <w:spacing w:val="-2"/>
          <w:sz w:val="24"/>
        </w:rPr>
        <w:t xml:space="preserve"> </w:t>
      </w:r>
      <w:r>
        <w:rPr>
          <w:sz w:val="24"/>
        </w:rPr>
        <w:t>и</w:t>
      </w:r>
      <w:r>
        <w:rPr>
          <w:spacing w:val="-1"/>
          <w:sz w:val="24"/>
        </w:rPr>
        <w:t xml:space="preserve"> </w:t>
      </w:r>
      <w:r>
        <w:rPr>
          <w:sz w:val="24"/>
        </w:rPr>
        <w:t>при</w:t>
      </w:r>
      <w:r>
        <w:rPr>
          <w:spacing w:val="-2"/>
          <w:sz w:val="24"/>
        </w:rPr>
        <w:t xml:space="preserve"> </w:t>
      </w:r>
      <w:r>
        <w:rPr>
          <w:sz w:val="24"/>
        </w:rPr>
        <w:t>рассмотрении</w:t>
      </w:r>
      <w:r>
        <w:rPr>
          <w:spacing w:val="-2"/>
          <w:sz w:val="24"/>
        </w:rPr>
        <w:t xml:space="preserve"> </w:t>
      </w:r>
      <w:r>
        <w:rPr>
          <w:sz w:val="24"/>
        </w:rPr>
        <w:t>дела</w:t>
      </w:r>
      <w:r>
        <w:rPr>
          <w:spacing w:val="-3"/>
          <w:sz w:val="24"/>
        </w:rPr>
        <w:t xml:space="preserve"> </w:t>
      </w:r>
      <w:r>
        <w:rPr>
          <w:sz w:val="24"/>
        </w:rPr>
        <w:t>колле-</w:t>
      </w:r>
      <w:r>
        <w:rPr>
          <w:spacing w:val="-57"/>
          <w:sz w:val="24"/>
        </w:rPr>
        <w:t xml:space="preserve"> </w:t>
      </w:r>
      <w:r>
        <w:rPr>
          <w:sz w:val="24"/>
        </w:rPr>
        <w:t>гиальным</w:t>
      </w:r>
      <w:r>
        <w:rPr>
          <w:spacing w:val="-3"/>
          <w:sz w:val="24"/>
        </w:rPr>
        <w:t xml:space="preserve"> </w:t>
      </w:r>
      <w:r>
        <w:rPr>
          <w:sz w:val="24"/>
        </w:rPr>
        <w:t>составом</w:t>
      </w:r>
      <w:r>
        <w:rPr>
          <w:spacing w:val="-1"/>
          <w:sz w:val="24"/>
        </w:rPr>
        <w:t xml:space="preserve"> </w:t>
      </w:r>
      <w:r>
        <w:rPr>
          <w:sz w:val="24"/>
        </w:rPr>
        <w:t>арбитров или</w:t>
      </w:r>
      <w:r>
        <w:rPr>
          <w:spacing w:val="-1"/>
          <w:sz w:val="24"/>
        </w:rPr>
        <w:t xml:space="preserve"> </w:t>
      </w:r>
      <w:r>
        <w:rPr>
          <w:sz w:val="24"/>
        </w:rPr>
        <w:t>постоянным коллегиальным</w:t>
      </w:r>
      <w:r>
        <w:rPr>
          <w:spacing w:val="-3"/>
          <w:sz w:val="24"/>
        </w:rPr>
        <w:t xml:space="preserve"> </w:t>
      </w:r>
      <w:r>
        <w:rPr>
          <w:sz w:val="24"/>
        </w:rPr>
        <w:t>составом</w:t>
      </w:r>
      <w:r>
        <w:rPr>
          <w:spacing w:val="3"/>
          <w:sz w:val="24"/>
        </w:rPr>
        <w:t xml:space="preserve"> </w:t>
      </w:r>
      <w:r>
        <w:rPr>
          <w:sz w:val="24"/>
        </w:rPr>
        <w:t>арбитров.</w:t>
      </w:r>
    </w:p>
    <w:p w14:paraId="05E359CA" w14:textId="77777777" w:rsidR="00791074" w:rsidRDefault="00580EA9">
      <w:pPr>
        <w:pStyle w:val="a5"/>
        <w:numPr>
          <w:ilvl w:val="0"/>
          <w:numId w:val="3"/>
        </w:numPr>
        <w:tabs>
          <w:tab w:val="left" w:pos="541"/>
        </w:tabs>
        <w:ind w:right="112"/>
        <w:rPr>
          <w:sz w:val="24"/>
        </w:rPr>
      </w:pPr>
      <w:r>
        <w:rPr>
          <w:sz w:val="24"/>
        </w:rPr>
        <w:t>Процедура упрощенного производства вводится с согласия сторон на основании постанов-</w:t>
      </w:r>
      <w:r>
        <w:rPr>
          <w:spacing w:val="1"/>
          <w:sz w:val="24"/>
        </w:rPr>
        <w:t xml:space="preserve"> </w:t>
      </w:r>
      <w:r>
        <w:rPr>
          <w:sz w:val="24"/>
        </w:rPr>
        <w:t>ления арбитра, вынесенного во время заседания, с занесением соответствующей записи в</w:t>
      </w:r>
      <w:r>
        <w:rPr>
          <w:spacing w:val="1"/>
          <w:sz w:val="24"/>
        </w:rPr>
        <w:t xml:space="preserve"> </w:t>
      </w:r>
      <w:r>
        <w:rPr>
          <w:sz w:val="24"/>
        </w:rPr>
        <w:t>протокол</w:t>
      </w:r>
      <w:r>
        <w:rPr>
          <w:spacing w:val="-4"/>
          <w:sz w:val="24"/>
        </w:rPr>
        <w:t xml:space="preserve"> </w:t>
      </w:r>
      <w:r>
        <w:rPr>
          <w:sz w:val="24"/>
        </w:rPr>
        <w:t>заседания Дисциплинарного</w:t>
      </w:r>
      <w:r>
        <w:rPr>
          <w:spacing w:val="-3"/>
          <w:sz w:val="24"/>
        </w:rPr>
        <w:t xml:space="preserve"> </w:t>
      </w:r>
      <w:r>
        <w:rPr>
          <w:sz w:val="24"/>
        </w:rPr>
        <w:t>комитета.</w:t>
      </w:r>
    </w:p>
    <w:p w14:paraId="7DF840AB" w14:textId="77777777" w:rsidR="00791074" w:rsidRDefault="00580EA9">
      <w:pPr>
        <w:pStyle w:val="a5"/>
        <w:numPr>
          <w:ilvl w:val="0"/>
          <w:numId w:val="3"/>
        </w:numPr>
        <w:tabs>
          <w:tab w:val="left" w:pos="541"/>
        </w:tabs>
        <w:spacing w:before="121"/>
        <w:ind w:right="110"/>
        <w:rPr>
          <w:sz w:val="24"/>
        </w:rPr>
      </w:pPr>
      <w:r>
        <w:rPr>
          <w:sz w:val="24"/>
        </w:rPr>
        <w:t>Стороны,</w:t>
      </w:r>
      <w:r>
        <w:rPr>
          <w:spacing w:val="-14"/>
          <w:sz w:val="24"/>
        </w:rPr>
        <w:t xml:space="preserve"> </w:t>
      </w:r>
      <w:r>
        <w:rPr>
          <w:sz w:val="24"/>
        </w:rPr>
        <w:t>согласившись</w:t>
      </w:r>
      <w:r>
        <w:rPr>
          <w:spacing w:val="-15"/>
          <w:sz w:val="24"/>
        </w:rPr>
        <w:t xml:space="preserve"> </w:t>
      </w:r>
      <w:r>
        <w:rPr>
          <w:sz w:val="24"/>
        </w:rPr>
        <w:t>с</w:t>
      </w:r>
      <w:r>
        <w:rPr>
          <w:spacing w:val="-13"/>
          <w:sz w:val="24"/>
        </w:rPr>
        <w:t xml:space="preserve"> </w:t>
      </w:r>
      <w:r>
        <w:rPr>
          <w:sz w:val="24"/>
        </w:rPr>
        <w:t>введением</w:t>
      </w:r>
      <w:r>
        <w:rPr>
          <w:spacing w:val="-14"/>
          <w:sz w:val="24"/>
        </w:rPr>
        <w:t xml:space="preserve"> </w:t>
      </w:r>
      <w:r>
        <w:rPr>
          <w:sz w:val="24"/>
        </w:rPr>
        <w:t>процедуры</w:t>
      </w:r>
      <w:r>
        <w:rPr>
          <w:spacing w:val="-8"/>
          <w:sz w:val="24"/>
        </w:rPr>
        <w:t xml:space="preserve"> </w:t>
      </w:r>
      <w:r>
        <w:rPr>
          <w:sz w:val="24"/>
        </w:rPr>
        <w:t>упрощенного</w:t>
      </w:r>
      <w:r>
        <w:rPr>
          <w:spacing w:val="-12"/>
          <w:sz w:val="24"/>
        </w:rPr>
        <w:t xml:space="preserve"> </w:t>
      </w:r>
      <w:r>
        <w:rPr>
          <w:sz w:val="24"/>
        </w:rPr>
        <w:t>производства,</w:t>
      </w:r>
      <w:r>
        <w:rPr>
          <w:spacing w:val="-13"/>
          <w:sz w:val="24"/>
        </w:rPr>
        <w:t xml:space="preserve"> </w:t>
      </w:r>
      <w:r>
        <w:rPr>
          <w:sz w:val="24"/>
        </w:rPr>
        <w:t>не</w:t>
      </w:r>
      <w:r>
        <w:rPr>
          <w:spacing w:val="-13"/>
          <w:sz w:val="24"/>
        </w:rPr>
        <w:t xml:space="preserve"> </w:t>
      </w:r>
      <w:r>
        <w:rPr>
          <w:sz w:val="24"/>
        </w:rPr>
        <w:t>вправе</w:t>
      </w:r>
      <w:r>
        <w:rPr>
          <w:spacing w:val="-15"/>
          <w:sz w:val="24"/>
        </w:rPr>
        <w:t xml:space="preserve"> </w:t>
      </w:r>
      <w:r>
        <w:rPr>
          <w:sz w:val="24"/>
        </w:rPr>
        <w:t>обжа-</w:t>
      </w:r>
      <w:r>
        <w:rPr>
          <w:spacing w:val="-57"/>
          <w:sz w:val="24"/>
        </w:rPr>
        <w:t xml:space="preserve"> </w:t>
      </w:r>
      <w:r>
        <w:rPr>
          <w:sz w:val="24"/>
        </w:rPr>
        <w:t>ловать введение</w:t>
      </w:r>
      <w:r>
        <w:rPr>
          <w:spacing w:val="-1"/>
          <w:sz w:val="24"/>
        </w:rPr>
        <w:t xml:space="preserve"> </w:t>
      </w:r>
      <w:r>
        <w:rPr>
          <w:sz w:val="24"/>
        </w:rPr>
        <w:t>процедуры</w:t>
      </w:r>
      <w:r>
        <w:rPr>
          <w:spacing w:val="3"/>
          <w:sz w:val="24"/>
        </w:rPr>
        <w:t xml:space="preserve"> </w:t>
      </w:r>
      <w:r>
        <w:rPr>
          <w:sz w:val="24"/>
        </w:rPr>
        <w:t>упрощенного производства.</w:t>
      </w:r>
    </w:p>
    <w:p w14:paraId="76D82624" w14:textId="3AB6D723" w:rsidR="00791074" w:rsidRPr="00CA1535" w:rsidRDefault="00580EA9" w:rsidP="00CA1535">
      <w:pPr>
        <w:pStyle w:val="a5"/>
        <w:numPr>
          <w:ilvl w:val="0"/>
          <w:numId w:val="3"/>
        </w:numPr>
        <w:tabs>
          <w:tab w:val="left" w:pos="541"/>
        </w:tabs>
        <w:ind w:right="0" w:hanging="429"/>
        <w:rPr>
          <w:sz w:val="24"/>
        </w:rPr>
      </w:pPr>
      <w:r>
        <w:rPr>
          <w:sz w:val="24"/>
        </w:rPr>
        <w:t>Решение,</w:t>
      </w:r>
      <w:r w:rsidRPr="00CA1535">
        <w:rPr>
          <w:sz w:val="24"/>
        </w:rPr>
        <w:t xml:space="preserve"> </w:t>
      </w:r>
      <w:r>
        <w:rPr>
          <w:sz w:val="24"/>
        </w:rPr>
        <w:t>вынесенное</w:t>
      </w:r>
      <w:r w:rsidRPr="00CA1535">
        <w:rPr>
          <w:sz w:val="24"/>
        </w:rPr>
        <w:t xml:space="preserve"> </w:t>
      </w:r>
      <w:r>
        <w:rPr>
          <w:sz w:val="24"/>
        </w:rPr>
        <w:t>в</w:t>
      </w:r>
      <w:r w:rsidRPr="00CA1535">
        <w:rPr>
          <w:sz w:val="24"/>
        </w:rPr>
        <w:t xml:space="preserve"> </w:t>
      </w:r>
      <w:r>
        <w:rPr>
          <w:sz w:val="24"/>
        </w:rPr>
        <w:t>порядке</w:t>
      </w:r>
      <w:r w:rsidRPr="00CA1535">
        <w:rPr>
          <w:sz w:val="24"/>
        </w:rPr>
        <w:t xml:space="preserve"> </w:t>
      </w:r>
      <w:r>
        <w:rPr>
          <w:sz w:val="24"/>
        </w:rPr>
        <w:t>упрощенного</w:t>
      </w:r>
      <w:r w:rsidRPr="00CA1535">
        <w:rPr>
          <w:sz w:val="24"/>
        </w:rPr>
        <w:t xml:space="preserve"> </w:t>
      </w:r>
      <w:r>
        <w:rPr>
          <w:sz w:val="24"/>
        </w:rPr>
        <w:t>производства,</w:t>
      </w:r>
      <w:r w:rsidRPr="00CA1535">
        <w:rPr>
          <w:sz w:val="24"/>
        </w:rPr>
        <w:t xml:space="preserve"> </w:t>
      </w:r>
      <w:r>
        <w:rPr>
          <w:sz w:val="24"/>
        </w:rPr>
        <w:t>ограничивается</w:t>
      </w:r>
      <w:r w:rsidRPr="00CA1535">
        <w:rPr>
          <w:sz w:val="24"/>
        </w:rPr>
        <w:t xml:space="preserve"> </w:t>
      </w:r>
      <w:r>
        <w:rPr>
          <w:sz w:val="24"/>
        </w:rPr>
        <w:t>резолютивной</w:t>
      </w:r>
      <w:r w:rsidR="00CA1535">
        <w:rPr>
          <w:sz w:val="24"/>
        </w:rPr>
        <w:t xml:space="preserve"> </w:t>
      </w:r>
      <w:r w:rsidRPr="00CA1535">
        <w:rPr>
          <w:sz w:val="24"/>
        </w:rPr>
        <w:t>частью и подлежит немедленному исполнению.</w:t>
      </w:r>
    </w:p>
    <w:p w14:paraId="5D3C3A8C" w14:textId="77777777" w:rsidR="00791074" w:rsidRDefault="00791074">
      <w:pPr>
        <w:pStyle w:val="a3"/>
        <w:spacing w:before="0"/>
        <w:ind w:left="0"/>
        <w:jc w:val="left"/>
        <w:rPr>
          <w:sz w:val="26"/>
        </w:rPr>
      </w:pPr>
    </w:p>
    <w:p w14:paraId="6A9F01D2" w14:textId="77777777" w:rsidR="00791074" w:rsidRDefault="00580EA9">
      <w:pPr>
        <w:pStyle w:val="1"/>
        <w:spacing w:before="221"/>
        <w:ind w:left="165" w:right="165"/>
        <w:jc w:val="center"/>
        <w:rPr>
          <w:rFonts w:ascii="Arial" w:hAnsi="Arial"/>
        </w:rPr>
      </w:pPr>
      <w:bookmarkStart w:id="636" w:name="_bookmark137"/>
      <w:bookmarkEnd w:id="636"/>
      <w:r>
        <w:rPr>
          <w:rFonts w:ascii="Arial" w:hAnsi="Arial"/>
        </w:rPr>
        <w:t>ГЛАВА</w:t>
      </w:r>
      <w:r>
        <w:rPr>
          <w:rFonts w:ascii="Arial" w:hAnsi="Arial"/>
          <w:spacing w:val="-9"/>
        </w:rPr>
        <w:t xml:space="preserve"> </w:t>
      </w:r>
      <w:r>
        <w:rPr>
          <w:rFonts w:ascii="Arial" w:hAnsi="Arial"/>
        </w:rPr>
        <w:t>16.</w:t>
      </w:r>
      <w:r>
        <w:rPr>
          <w:rFonts w:ascii="Arial" w:hAnsi="Arial"/>
          <w:spacing w:val="-3"/>
        </w:rPr>
        <w:t xml:space="preserve"> </w:t>
      </w:r>
      <w:r>
        <w:rPr>
          <w:rFonts w:ascii="Arial" w:hAnsi="Arial"/>
        </w:rPr>
        <w:t>ЗАКЛЮЧИТЕЛЬНЫЕ</w:t>
      </w:r>
      <w:r>
        <w:rPr>
          <w:rFonts w:ascii="Arial" w:hAnsi="Arial"/>
          <w:spacing w:val="-4"/>
        </w:rPr>
        <w:t xml:space="preserve"> </w:t>
      </w:r>
      <w:r>
        <w:rPr>
          <w:rFonts w:ascii="Arial" w:hAnsi="Arial"/>
        </w:rPr>
        <w:t>ПОЛОЖЕНИЯ</w:t>
      </w:r>
    </w:p>
    <w:p w14:paraId="7115C3E1" w14:textId="77777777" w:rsidR="00791074" w:rsidRDefault="00791074">
      <w:pPr>
        <w:pStyle w:val="a3"/>
        <w:spacing w:before="11"/>
        <w:ind w:left="0"/>
        <w:jc w:val="left"/>
        <w:rPr>
          <w:rFonts w:ascii="Arial"/>
          <w:b/>
          <w:sz w:val="20"/>
        </w:rPr>
      </w:pPr>
    </w:p>
    <w:p w14:paraId="6B0892D6" w14:textId="77777777" w:rsidR="00791074" w:rsidRDefault="00580EA9">
      <w:pPr>
        <w:pStyle w:val="1"/>
        <w:jc w:val="left"/>
      </w:pPr>
      <w:bookmarkStart w:id="637" w:name="_bookmark138"/>
      <w:bookmarkEnd w:id="637"/>
      <w:r>
        <w:t>Статья</w:t>
      </w:r>
      <w:r>
        <w:rPr>
          <w:spacing w:val="-3"/>
        </w:rPr>
        <w:t xml:space="preserve"> </w:t>
      </w:r>
      <w:r>
        <w:t>121.</w:t>
      </w:r>
      <w:r>
        <w:rPr>
          <w:spacing w:val="85"/>
        </w:rPr>
        <w:t xml:space="preserve"> </w:t>
      </w:r>
      <w:r>
        <w:t>Вступление</w:t>
      </w:r>
      <w:r>
        <w:rPr>
          <w:spacing w:val="-3"/>
        </w:rPr>
        <w:t xml:space="preserve"> </w:t>
      </w:r>
      <w:r>
        <w:t>Дисциплинарного</w:t>
      </w:r>
      <w:r>
        <w:rPr>
          <w:spacing w:val="-2"/>
        </w:rPr>
        <w:t xml:space="preserve"> </w:t>
      </w:r>
      <w:r>
        <w:t>регламента</w:t>
      </w:r>
      <w:r>
        <w:rPr>
          <w:spacing w:val="-3"/>
        </w:rPr>
        <w:t xml:space="preserve"> </w:t>
      </w:r>
      <w:r>
        <w:t>КХЛ</w:t>
      </w:r>
      <w:r>
        <w:rPr>
          <w:spacing w:val="-2"/>
        </w:rPr>
        <w:t xml:space="preserve"> </w:t>
      </w:r>
      <w:r>
        <w:t>в</w:t>
      </w:r>
      <w:r>
        <w:rPr>
          <w:spacing w:val="-3"/>
        </w:rPr>
        <w:t xml:space="preserve"> </w:t>
      </w:r>
      <w:r>
        <w:t>силу</w:t>
      </w:r>
    </w:p>
    <w:p w14:paraId="42F5FE93" w14:textId="77777777" w:rsidR="00791074" w:rsidRDefault="00580EA9">
      <w:pPr>
        <w:pStyle w:val="a3"/>
        <w:spacing w:before="55"/>
        <w:ind w:left="112" w:firstLine="427"/>
        <w:jc w:val="left"/>
      </w:pPr>
      <w:r>
        <w:t>Дисциплинарный</w:t>
      </w:r>
      <w:r>
        <w:rPr>
          <w:spacing w:val="13"/>
        </w:rPr>
        <w:t xml:space="preserve"> </w:t>
      </w:r>
      <w:r>
        <w:t>регламент</w:t>
      </w:r>
      <w:r>
        <w:rPr>
          <w:spacing w:val="14"/>
        </w:rPr>
        <w:t xml:space="preserve"> </w:t>
      </w:r>
      <w:r>
        <w:t>КХЛ</w:t>
      </w:r>
      <w:r>
        <w:rPr>
          <w:spacing w:val="13"/>
        </w:rPr>
        <w:t xml:space="preserve"> </w:t>
      </w:r>
      <w:r>
        <w:t>вступает</w:t>
      </w:r>
      <w:r>
        <w:rPr>
          <w:spacing w:val="13"/>
        </w:rPr>
        <w:t xml:space="preserve"> </w:t>
      </w:r>
      <w:r>
        <w:t>в</w:t>
      </w:r>
      <w:r>
        <w:rPr>
          <w:spacing w:val="13"/>
        </w:rPr>
        <w:t xml:space="preserve"> </w:t>
      </w:r>
      <w:r>
        <w:t>силу</w:t>
      </w:r>
      <w:r>
        <w:rPr>
          <w:spacing w:val="8"/>
        </w:rPr>
        <w:t xml:space="preserve"> </w:t>
      </w:r>
      <w:r>
        <w:t>с</w:t>
      </w:r>
      <w:r>
        <w:rPr>
          <w:spacing w:val="12"/>
        </w:rPr>
        <w:t xml:space="preserve"> </w:t>
      </w:r>
      <w:r>
        <w:t>момента</w:t>
      </w:r>
      <w:r>
        <w:rPr>
          <w:spacing w:val="12"/>
        </w:rPr>
        <w:t xml:space="preserve"> </w:t>
      </w:r>
      <w:r>
        <w:t>его</w:t>
      </w:r>
      <w:r>
        <w:rPr>
          <w:spacing w:val="18"/>
        </w:rPr>
        <w:t xml:space="preserve"> </w:t>
      </w:r>
      <w:r>
        <w:t>утверждения</w:t>
      </w:r>
      <w:r>
        <w:rPr>
          <w:spacing w:val="13"/>
        </w:rPr>
        <w:t xml:space="preserve"> </w:t>
      </w:r>
      <w:r>
        <w:t>Советом</w:t>
      </w:r>
      <w:r>
        <w:rPr>
          <w:spacing w:val="12"/>
        </w:rPr>
        <w:t xml:space="preserve"> </w:t>
      </w:r>
      <w:r>
        <w:t>ди-</w:t>
      </w:r>
      <w:r>
        <w:rPr>
          <w:spacing w:val="-57"/>
        </w:rPr>
        <w:t xml:space="preserve"> </w:t>
      </w:r>
      <w:r>
        <w:t>ректоров</w:t>
      </w:r>
      <w:r>
        <w:rPr>
          <w:spacing w:val="-3"/>
        </w:rPr>
        <w:t xml:space="preserve"> </w:t>
      </w:r>
      <w:r>
        <w:t>КХЛ</w:t>
      </w:r>
      <w:r>
        <w:rPr>
          <w:spacing w:val="-4"/>
        </w:rPr>
        <w:t xml:space="preserve"> </w:t>
      </w:r>
      <w:r>
        <w:t>и</w:t>
      </w:r>
      <w:r>
        <w:rPr>
          <w:spacing w:val="-3"/>
        </w:rPr>
        <w:t xml:space="preserve"> </w:t>
      </w:r>
      <w:r>
        <w:t>действует</w:t>
      </w:r>
      <w:r>
        <w:rPr>
          <w:spacing w:val="-3"/>
        </w:rPr>
        <w:t xml:space="preserve"> </w:t>
      </w:r>
      <w:r>
        <w:t>до</w:t>
      </w:r>
      <w:r>
        <w:rPr>
          <w:spacing w:val="-3"/>
        </w:rPr>
        <w:t xml:space="preserve"> </w:t>
      </w:r>
      <w:r>
        <w:t>момента утверждения</w:t>
      </w:r>
      <w:r>
        <w:rPr>
          <w:spacing w:val="-3"/>
        </w:rPr>
        <w:t xml:space="preserve"> </w:t>
      </w:r>
      <w:r>
        <w:t>нового</w:t>
      </w:r>
      <w:r>
        <w:rPr>
          <w:spacing w:val="-3"/>
        </w:rPr>
        <w:t xml:space="preserve"> </w:t>
      </w:r>
      <w:r>
        <w:t>Дисциплинарного</w:t>
      </w:r>
      <w:r>
        <w:rPr>
          <w:spacing w:val="-3"/>
        </w:rPr>
        <w:t xml:space="preserve"> </w:t>
      </w:r>
      <w:r>
        <w:t>регламента</w:t>
      </w:r>
      <w:r>
        <w:rPr>
          <w:spacing w:val="-2"/>
        </w:rPr>
        <w:t xml:space="preserve"> </w:t>
      </w:r>
      <w:r>
        <w:t>КХЛ.</w:t>
      </w:r>
    </w:p>
    <w:p w14:paraId="7234175B" w14:textId="77777777" w:rsidR="00791074" w:rsidRDefault="00791074">
      <w:pPr>
        <w:sectPr w:rsidR="00791074">
          <w:pgSz w:w="11910" w:h="16840"/>
          <w:pgMar w:top="820" w:right="740" w:bottom="1300" w:left="1020" w:header="573" w:footer="1055" w:gutter="0"/>
          <w:cols w:space="720"/>
        </w:sectPr>
      </w:pPr>
    </w:p>
    <w:p w14:paraId="5370E29D" w14:textId="77777777" w:rsidR="00791074" w:rsidRDefault="00791074">
      <w:pPr>
        <w:pStyle w:val="a3"/>
        <w:spacing w:before="0"/>
        <w:ind w:left="0"/>
        <w:jc w:val="left"/>
        <w:rPr>
          <w:sz w:val="17"/>
        </w:rPr>
      </w:pPr>
    </w:p>
    <w:p w14:paraId="2CB271E2" w14:textId="77777777" w:rsidR="00791074" w:rsidRDefault="00580EA9">
      <w:pPr>
        <w:spacing w:before="90"/>
        <w:ind w:right="108"/>
        <w:jc w:val="right"/>
        <w:rPr>
          <w:i/>
          <w:sz w:val="24"/>
        </w:rPr>
      </w:pPr>
      <w:bookmarkStart w:id="638" w:name="_bookmark139"/>
      <w:bookmarkEnd w:id="638"/>
      <w:r>
        <w:rPr>
          <w:i/>
          <w:sz w:val="24"/>
        </w:rPr>
        <w:t>Приложение</w:t>
      </w:r>
      <w:r>
        <w:rPr>
          <w:i/>
          <w:spacing w:val="-2"/>
          <w:sz w:val="24"/>
        </w:rPr>
        <w:t xml:space="preserve"> </w:t>
      </w:r>
      <w:r>
        <w:rPr>
          <w:i/>
          <w:sz w:val="24"/>
        </w:rPr>
        <w:t>1</w:t>
      </w:r>
    </w:p>
    <w:p w14:paraId="54C7C491" w14:textId="77777777" w:rsidR="00791074" w:rsidRDefault="00791074">
      <w:pPr>
        <w:pStyle w:val="a3"/>
        <w:spacing w:before="0"/>
        <w:ind w:left="0"/>
        <w:jc w:val="left"/>
        <w:rPr>
          <w:i/>
          <w:sz w:val="20"/>
        </w:rPr>
      </w:pPr>
    </w:p>
    <w:p w14:paraId="0ECCC3DF" w14:textId="77777777" w:rsidR="00791074" w:rsidRDefault="00791074">
      <w:pPr>
        <w:pStyle w:val="a3"/>
        <w:spacing w:before="7"/>
        <w:ind w:left="0"/>
        <w:jc w:val="left"/>
        <w:rPr>
          <w:i/>
          <w:sz w:val="22"/>
        </w:rPr>
      </w:pPr>
    </w:p>
    <w:p w14:paraId="608309A4" w14:textId="77777777" w:rsidR="00791074" w:rsidRDefault="00580EA9">
      <w:pPr>
        <w:pStyle w:val="1"/>
        <w:spacing w:before="92"/>
        <w:ind w:left="165" w:right="165"/>
        <w:jc w:val="center"/>
        <w:rPr>
          <w:rFonts w:ascii="Arial" w:hAnsi="Arial"/>
        </w:rPr>
      </w:pPr>
      <w:bookmarkStart w:id="639" w:name="_bookmark140"/>
      <w:bookmarkEnd w:id="639"/>
      <w:r>
        <w:rPr>
          <w:rFonts w:ascii="Arial" w:hAnsi="Arial"/>
        </w:rPr>
        <w:t>ПОЛОЖЕНИЕ</w:t>
      </w:r>
    </w:p>
    <w:p w14:paraId="1E15CB4C" w14:textId="77777777" w:rsidR="00791074" w:rsidRDefault="00580EA9">
      <w:pPr>
        <w:ind w:left="163" w:right="165"/>
        <w:jc w:val="center"/>
        <w:rPr>
          <w:rFonts w:ascii="Arial" w:hAnsi="Arial"/>
          <w:b/>
          <w:sz w:val="24"/>
        </w:rPr>
      </w:pPr>
      <w:r>
        <w:rPr>
          <w:rFonts w:ascii="Arial" w:hAnsi="Arial"/>
          <w:b/>
          <w:sz w:val="24"/>
        </w:rPr>
        <w:t>о</w:t>
      </w:r>
      <w:r>
        <w:rPr>
          <w:rFonts w:ascii="Arial" w:hAnsi="Arial"/>
          <w:b/>
          <w:spacing w:val="-3"/>
          <w:sz w:val="24"/>
        </w:rPr>
        <w:t xml:space="preserve"> </w:t>
      </w:r>
      <w:r>
        <w:rPr>
          <w:rFonts w:ascii="Arial" w:hAnsi="Arial"/>
          <w:b/>
          <w:sz w:val="24"/>
        </w:rPr>
        <w:t>Совместной</w:t>
      </w:r>
      <w:r>
        <w:rPr>
          <w:rFonts w:ascii="Arial" w:hAnsi="Arial"/>
          <w:b/>
          <w:spacing w:val="-5"/>
          <w:sz w:val="24"/>
        </w:rPr>
        <w:t xml:space="preserve"> </w:t>
      </w:r>
      <w:r>
        <w:rPr>
          <w:rFonts w:ascii="Arial" w:hAnsi="Arial"/>
          <w:b/>
          <w:sz w:val="24"/>
        </w:rPr>
        <w:t>Дисциплинарной</w:t>
      </w:r>
      <w:r>
        <w:rPr>
          <w:rFonts w:ascii="Arial" w:hAnsi="Arial"/>
          <w:b/>
          <w:spacing w:val="-5"/>
          <w:sz w:val="24"/>
        </w:rPr>
        <w:t xml:space="preserve"> </w:t>
      </w:r>
      <w:r>
        <w:rPr>
          <w:rFonts w:ascii="Arial" w:hAnsi="Arial"/>
          <w:b/>
          <w:sz w:val="24"/>
        </w:rPr>
        <w:t>палате</w:t>
      </w:r>
      <w:r>
        <w:rPr>
          <w:rFonts w:ascii="Arial" w:hAnsi="Arial"/>
          <w:b/>
          <w:spacing w:val="-3"/>
          <w:sz w:val="24"/>
        </w:rPr>
        <w:t xml:space="preserve"> </w:t>
      </w:r>
      <w:r>
        <w:rPr>
          <w:rFonts w:ascii="Arial" w:hAnsi="Arial"/>
          <w:b/>
          <w:sz w:val="24"/>
        </w:rPr>
        <w:t>ФХР</w:t>
      </w:r>
      <w:r>
        <w:rPr>
          <w:rFonts w:ascii="Arial" w:hAnsi="Arial"/>
          <w:b/>
          <w:spacing w:val="-2"/>
          <w:sz w:val="24"/>
        </w:rPr>
        <w:t xml:space="preserve"> </w:t>
      </w:r>
      <w:r>
        <w:rPr>
          <w:rFonts w:ascii="Arial" w:hAnsi="Arial"/>
          <w:b/>
          <w:sz w:val="24"/>
        </w:rPr>
        <w:t>и</w:t>
      </w:r>
      <w:r>
        <w:rPr>
          <w:rFonts w:ascii="Arial" w:hAnsi="Arial"/>
          <w:b/>
          <w:spacing w:val="-4"/>
          <w:sz w:val="24"/>
        </w:rPr>
        <w:t xml:space="preserve"> </w:t>
      </w:r>
      <w:r>
        <w:rPr>
          <w:rFonts w:ascii="Arial" w:hAnsi="Arial"/>
          <w:b/>
          <w:sz w:val="24"/>
        </w:rPr>
        <w:t>КХЛ</w:t>
      </w:r>
    </w:p>
    <w:p w14:paraId="4524D99B" w14:textId="77777777" w:rsidR="00791074" w:rsidRDefault="00791074">
      <w:pPr>
        <w:pStyle w:val="a3"/>
        <w:spacing w:before="0"/>
        <w:ind w:left="0"/>
        <w:jc w:val="left"/>
        <w:rPr>
          <w:rFonts w:ascii="Arial"/>
          <w:b/>
          <w:sz w:val="26"/>
        </w:rPr>
      </w:pPr>
    </w:p>
    <w:p w14:paraId="31BCF596" w14:textId="77777777" w:rsidR="00791074" w:rsidRDefault="00791074">
      <w:pPr>
        <w:pStyle w:val="a3"/>
        <w:spacing w:before="2"/>
        <w:ind w:left="0"/>
        <w:jc w:val="left"/>
        <w:rPr>
          <w:rFonts w:ascii="Arial"/>
          <w:b/>
        </w:rPr>
      </w:pPr>
    </w:p>
    <w:p w14:paraId="39265302" w14:textId="77777777" w:rsidR="00791074" w:rsidRDefault="00580EA9">
      <w:pPr>
        <w:pStyle w:val="1"/>
        <w:spacing w:before="1"/>
      </w:pPr>
      <w:r>
        <w:t>Статья</w:t>
      </w:r>
      <w:r>
        <w:rPr>
          <w:spacing w:val="-3"/>
        </w:rPr>
        <w:t xml:space="preserve"> </w:t>
      </w:r>
      <w:r>
        <w:t>1.</w:t>
      </w:r>
      <w:r>
        <w:rPr>
          <w:spacing w:val="-2"/>
        </w:rPr>
        <w:t xml:space="preserve"> </w:t>
      </w:r>
      <w:r>
        <w:t>Общие</w:t>
      </w:r>
      <w:r>
        <w:rPr>
          <w:spacing w:val="-3"/>
        </w:rPr>
        <w:t xml:space="preserve"> </w:t>
      </w:r>
      <w:r>
        <w:t>положения</w:t>
      </w:r>
    </w:p>
    <w:p w14:paraId="0E4B5390" w14:textId="77777777" w:rsidR="00791074" w:rsidRDefault="00580EA9">
      <w:pPr>
        <w:pStyle w:val="a5"/>
        <w:numPr>
          <w:ilvl w:val="0"/>
          <w:numId w:val="2"/>
        </w:numPr>
        <w:tabs>
          <w:tab w:val="left" w:pos="541"/>
        </w:tabs>
        <w:spacing w:before="55"/>
        <w:ind w:right="108"/>
        <w:rPr>
          <w:sz w:val="24"/>
        </w:rPr>
      </w:pPr>
      <w:r>
        <w:rPr>
          <w:sz w:val="24"/>
        </w:rPr>
        <w:t>Совместная Дисциплинарная палата ФХР и КХЛ (далее — Совместная Дисциплинарная па-</w:t>
      </w:r>
      <w:r>
        <w:rPr>
          <w:spacing w:val="-57"/>
          <w:sz w:val="24"/>
        </w:rPr>
        <w:t xml:space="preserve"> </w:t>
      </w:r>
      <w:r>
        <w:rPr>
          <w:sz w:val="24"/>
        </w:rPr>
        <w:t>лата) является юрисдикционным органом, осуществляющим рассмотрение споров, в кото-</w:t>
      </w:r>
      <w:r>
        <w:rPr>
          <w:spacing w:val="1"/>
          <w:sz w:val="24"/>
        </w:rPr>
        <w:t xml:space="preserve"> </w:t>
      </w:r>
      <w:r>
        <w:rPr>
          <w:sz w:val="24"/>
        </w:rPr>
        <w:t>рых одна из сторон является субъектом соревнований, проводимых ФХР, а другая сторона</w:t>
      </w:r>
      <w:r>
        <w:rPr>
          <w:spacing w:val="1"/>
          <w:sz w:val="24"/>
        </w:rPr>
        <w:t xml:space="preserve"> </w:t>
      </w:r>
      <w:r>
        <w:rPr>
          <w:sz w:val="24"/>
        </w:rPr>
        <w:t>является</w:t>
      </w:r>
      <w:r>
        <w:rPr>
          <w:spacing w:val="-1"/>
          <w:sz w:val="24"/>
        </w:rPr>
        <w:t xml:space="preserve"> </w:t>
      </w:r>
      <w:r>
        <w:rPr>
          <w:sz w:val="24"/>
        </w:rPr>
        <w:t>субъектом соревнований, проводимых</w:t>
      </w:r>
      <w:r>
        <w:rPr>
          <w:spacing w:val="1"/>
          <w:sz w:val="24"/>
        </w:rPr>
        <w:t xml:space="preserve"> </w:t>
      </w:r>
      <w:r>
        <w:rPr>
          <w:sz w:val="24"/>
        </w:rPr>
        <w:t>КХЛ.</w:t>
      </w:r>
    </w:p>
    <w:p w14:paraId="7AD17B00" w14:textId="77777777" w:rsidR="00791074" w:rsidRDefault="00580EA9">
      <w:pPr>
        <w:pStyle w:val="a5"/>
        <w:numPr>
          <w:ilvl w:val="0"/>
          <w:numId w:val="2"/>
        </w:numPr>
        <w:tabs>
          <w:tab w:val="left" w:pos="541"/>
        </w:tabs>
        <w:spacing w:before="121"/>
        <w:ind w:right="105"/>
        <w:rPr>
          <w:sz w:val="24"/>
        </w:rPr>
      </w:pPr>
      <w:r>
        <w:rPr>
          <w:sz w:val="24"/>
        </w:rPr>
        <w:t>Совместная Дисциплинарная палата рассматривает любые споры, возникающие между ука-</w:t>
      </w:r>
      <w:r>
        <w:rPr>
          <w:spacing w:val="-57"/>
          <w:sz w:val="24"/>
        </w:rPr>
        <w:t xml:space="preserve"> </w:t>
      </w:r>
      <w:r>
        <w:rPr>
          <w:sz w:val="24"/>
        </w:rPr>
        <w:t>занными субъектами, в том числе в сфере гражданских, трудовых, агентских правоотноше-</w:t>
      </w:r>
      <w:r>
        <w:rPr>
          <w:spacing w:val="1"/>
          <w:sz w:val="24"/>
        </w:rPr>
        <w:t xml:space="preserve"> </w:t>
      </w:r>
      <w:r>
        <w:rPr>
          <w:sz w:val="24"/>
        </w:rPr>
        <w:t>ний.</w:t>
      </w:r>
    </w:p>
    <w:p w14:paraId="516897F9" w14:textId="77777777" w:rsidR="00791074" w:rsidRDefault="00580EA9">
      <w:pPr>
        <w:pStyle w:val="a5"/>
        <w:numPr>
          <w:ilvl w:val="0"/>
          <w:numId w:val="2"/>
        </w:numPr>
        <w:tabs>
          <w:tab w:val="left" w:pos="541"/>
        </w:tabs>
        <w:ind w:right="115"/>
        <w:rPr>
          <w:sz w:val="24"/>
        </w:rPr>
      </w:pPr>
      <w:r>
        <w:rPr>
          <w:sz w:val="24"/>
        </w:rPr>
        <w:t>Совместная Дисциплинарная палата действует на основании статьи 2 Дисциплинарного ре-</w:t>
      </w:r>
      <w:r>
        <w:rPr>
          <w:spacing w:val="1"/>
          <w:sz w:val="24"/>
        </w:rPr>
        <w:t xml:space="preserve"> </w:t>
      </w:r>
      <w:r>
        <w:rPr>
          <w:sz w:val="24"/>
        </w:rPr>
        <w:t>гламента</w:t>
      </w:r>
      <w:r>
        <w:rPr>
          <w:spacing w:val="-1"/>
          <w:sz w:val="24"/>
        </w:rPr>
        <w:t xml:space="preserve"> </w:t>
      </w:r>
      <w:r>
        <w:rPr>
          <w:sz w:val="24"/>
        </w:rPr>
        <w:t>ФХР и</w:t>
      </w:r>
      <w:r>
        <w:rPr>
          <w:spacing w:val="-1"/>
          <w:sz w:val="24"/>
        </w:rPr>
        <w:t xml:space="preserve"> </w:t>
      </w:r>
      <w:r>
        <w:rPr>
          <w:sz w:val="24"/>
        </w:rPr>
        <w:t>статьи</w:t>
      </w:r>
      <w:r>
        <w:rPr>
          <w:spacing w:val="-2"/>
          <w:sz w:val="24"/>
        </w:rPr>
        <w:t xml:space="preserve"> </w:t>
      </w:r>
      <w:r>
        <w:rPr>
          <w:sz w:val="24"/>
        </w:rPr>
        <w:t>119 Дисциплинарного</w:t>
      </w:r>
      <w:r>
        <w:rPr>
          <w:spacing w:val="-1"/>
          <w:sz w:val="24"/>
        </w:rPr>
        <w:t xml:space="preserve"> </w:t>
      </w:r>
      <w:r>
        <w:rPr>
          <w:sz w:val="24"/>
        </w:rPr>
        <w:t>регламента КХЛ.</w:t>
      </w:r>
    </w:p>
    <w:p w14:paraId="349B17BB" w14:textId="77777777" w:rsidR="00791074" w:rsidRDefault="00791074">
      <w:pPr>
        <w:pStyle w:val="a3"/>
        <w:spacing w:before="3"/>
        <w:ind w:left="0"/>
        <w:jc w:val="left"/>
        <w:rPr>
          <w:sz w:val="21"/>
        </w:rPr>
      </w:pPr>
    </w:p>
    <w:p w14:paraId="3CEA2678" w14:textId="77777777" w:rsidR="00791074" w:rsidRDefault="00580EA9">
      <w:pPr>
        <w:pStyle w:val="1"/>
      </w:pPr>
      <w:r>
        <w:t>Статья</w:t>
      </w:r>
      <w:r>
        <w:rPr>
          <w:spacing w:val="-4"/>
        </w:rPr>
        <w:t xml:space="preserve"> </w:t>
      </w:r>
      <w:r>
        <w:t>2.</w:t>
      </w:r>
      <w:r>
        <w:rPr>
          <w:spacing w:val="-3"/>
        </w:rPr>
        <w:t xml:space="preserve"> </w:t>
      </w:r>
      <w:r>
        <w:t>Порядок</w:t>
      </w:r>
      <w:r>
        <w:rPr>
          <w:spacing w:val="-3"/>
        </w:rPr>
        <w:t xml:space="preserve"> </w:t>
      </w:r>
      <w:r>
        <w:t>рассмотрения</w:t>
      </w:r>
      <w:r>
        <w:rPr>
          <w:spacing w:val="-3"/>
        </w:rPr>
        <w:t xml:space="preserve"> </w:t>
      </w:r>
      <w:r>
        <w:t>дел</w:t>
      </w:r>
      <w:r>
        <w:rPr>
          <w:spacing w:val="-5"/>
        </w:rPr>
        <w:t xml:space="preserve"> </w:t>
      </w:r>
      <w:r>
        <w:t>Совместной</w:t>
      </w:r>
      <w:r>
        <w:rPr>
          <w:spacing w:val="-3"/>
        </w:rPr>
        <w:t xml:space="preserve"> </w:t>
      </w:r>
      <w:r>
        <w:t>Дисциплинарной</w:t>
      </w:r>
      <w:r>
        <w:rPr>
          <w:spacing w:val="-3"/>
        </w:rPr>
        <w:t xml:space="preserve"> </w:t>
      </w:r>
      <w:r>
        <w:t>палатой</w:t>
      </w:r>
    </w:p>
    <w:p w14:paraId="7DD292A5" w14:textId="77777777" w:rsidR="00791074" w:rsidRDefault="00580EA9">
      <w:pPr>
        <w:pStyle w:val="a3"/>
        <w:spacing w:before="55"/>
        <w:ind w:left="112" w:right="113" w:firstLine="427"/>
      </w:pPr>
      <w:r>
        <w:t>Совместная</w:t>
      </w:r>
      <w:r>
        <w:rPr>
          <w:spacing w:val="-11"/>
        </w:rPr>
        <w:t xml:space="preserve"> </w:t>
      </w:r>
      <w:r>
        <w:t>Дисциплинарная</w:t>
      </w:r>
      <w:r>
        <w:rPr>
          <w:spacing w:val="-10"/>
        </w:rPr>
        <w:t xml:space="preserve"> </w:t>
      </w:r>
      <w:r>
        <w:t>палата</w:t>
      </w:r>
      <w:r>
        <w:rPr>
          <w:spacing w:val="-11"/>
        </w:rPr>
        <w:t xml:space="preserve"> </w:t>
      </w:r>
      <w:r>
        <w:t>рассматривает</w:t>
      </w:r>
      <w:r>
        <w:rPr>
          <w:spacing w:val="-10"/>
        </w:rPr>
        <w:t xml:space="preserve"> </w:t>
      </w:r>
      <w:r>
        <w:t>споры</w:t>
      </w:r>
      <w:r>
        <w:rPr>
          <w:spacing w:val="-10"/>
        </w:rPr>
        <w:t xml:space="preserve"> </w:t>
      </w:r>
      <w:r>
        <w:t>в</w:t>
      </w:r>
      <w:r>
        <w:rPr>
          <w:spacing w:val="-11"/>
        </w:rPr>
        <w:t xml:space="preserve"> </w:t>
      </w:r>
      <w:r>
        <w:t>заседании,</w:t>
      </w:r>
      <w:r>
        <w:rPr>
          <w:spacing w:val="-12"/>
        </w:rPr>
        <w:t xml:space="preserve"> </w:t>
      </w:r>
      <w:r>
        <w:t>назначаемом</w:t>
      </w:r>
      <w:r>
        <w:rPr>
          <w:spacing w:val="-10"/>
        </w:rPr>
        <w:t xml:space="preserve"> </w:t>
      </w:r>
      <w:r>
        <w:t>на</w:t>
      </w:r>
      <w:r>
        <w:rPr>
          <w:spacing w:val="-12"/>
        </w:rPr>
        <w:t xml:space="preserve"> </w:t>
      </w:r>
      <w:r>
        <w:t>соот-</w:t>
      </w:r>
      <w:r>
        <w:rPr>
          <w:spacing w:val="-57"/>
        </w:rPr>
        <w:t xml:space="preserve"> </w:t>
      </w:r>
      <w:r>
        <w:t>ветствующий</w:t>
      </w:r>
      <w:r>
        <w:rPr>
          <w:spacing w:val="1"/>
        </w:rPr>
        <w:t xml:space="preserve"> </w:t>
      </w:r>
      <w:r>
        <w:t>дисциплинарный</w:t>
      </w:r>
      <w:r>
        <w:rPr>
          <w:spacing w:val="1"/>
        </w:rPr>
        <w:t xml:space="preserve"> </w:t>
      </w:r>
      <w:r>
        <w:t>день,</w:t>
      </w:r>
      <w:r>
        <w:rPr>
          <w:spacing w:val="1"/>
        </w:rPr>
        <w:t xml:space="preserve"> </w:t>
      </w:r>
      <w:r>
        <w:t>который</w:t>
      </w:r>
      <w:r>
        <w:rPr>
          <w:spacing w:val="1"/>
        </w:rPr>
        <w:t xml:space="preserve"> </w:t>
      </w:r>
      <w:r>
        <w:t>устанавливается</w:t>
      </w:r>
      <w:r>
        <w:rPr>
          <w:spacing w:val="1"/>
        </w:rPr>
        <w:t xml:space="preserve"> </w:t>
      </w:r>
      <w:r>
        <w:t>Дисциплинарным</w:t>
      </w:r>
      <w:r>
        <w:rPr>
          <w:spacing w:val="1"/>
        </w:rPr>
        <w:t xml:space="preserve"> </w:t>
      </w:r>
      <w:r>
        <w:t>комитетом</w:t>
      </w:r>
      <w:r>
        <w:rPr>
          <w:spacing w:val="-57"/>
        </w:rPr>
        <w:t xml:space="preserve"> </w:t>
      </w:r>
      <w:r>
        <w:t>ФХР</w:t>
      </w:r>
      <w:r>
        <w:rPr>
          <w:spacing w:val="-2"/>
        </w:rPr>
        <w:t xml:space="preserve"> </w:t>
      </w:r>
      <w:r>
        <w:t>и</w:t>
      </w:r>
      <w:r>
        <w:rPr>
          <w:spacing w:val="1"/>
        </w:rPr>
        <w:t xml:space="preserve"> </w:t>
      </w:r>
      <w:r>
        <w:t>Дисциплинарным</w:t>
      </w:r>
      <w:r>
        <w:rPr>
          <w:spacing w:val="-1"/>
        </w:rPr>
        <w:t xml:space="preserve"> </w:t>
      </w:r>
      <w:r>
        <w:t>комитетом</w:t>
      </w:r>
      <w:r>
        <w:rPr>
          <w:spacing w:val="-1"/>
        </w:rPr>
        <w:t xml:space="preserve"> </w:t>
      </w:r>
      <w:r>
        <w:t>КХЛ по договоренности.</w:t>
      </w:r>
    </w:p>
    <w:p w14:paraId="1250C7F8" w14:textId="77777777" w:rsidR="00791074" w:rsidRDefault="00791074">
      <w:pPr>
        <w:pStyle w:val="a3"/>
        <w:spacing w:before="3"/>
        <w:ind w:left="0"/>
        <w:jc w:val="left"/>
        <w:rPr>
          <w:sz w:val="21"/>
        </w:rPr>
      </w:pPr>
    </w:p>
    <w:p w14:paraId="40142AAB" w14:textId="77777777" w:rsidR="00791074" w:rsidRDefault="00580EA9">
      <w:pPr>
        <w:pStyle w:val="1"/>
        <w:spacing w:before="1"/>
      </w:pPr>
      <w:r>
        <w:t>Статья</w:t>
      </w:r>
      <w:r>
        <w:rPr>
          <w:spacing w:val="-4"/>
        </w:rPr>
        <w:t xml:space="preserve"> </w:t>
      </w:r>
      <w:r>
        <w:t>3.</w:t>
      </w:r>
      <w:r>
        <w:rPr>
          <w:spacing w:val="-3"/>
        </w:rPr>
        <w:t xml:space="preserve"> </w:t>
      </w:r>
      <w:r>
        <w:t>Состав</w:t>
      </w:r>
      <w:r>
        <w:rPr>
          <w:spacing w:val="-3"/>
        </w:rPr>
        <w:t xml:space="preserve"> </w:t>
      </w:r>
      <w:r>
        <w:t>Совместной</w:t>
      </w:r>
      <w:r>
        <w:rPr>
          <w:spacing w:val="-4"/>
        </w:rPr>
        <w:t xml:space="preserve"> </w:t>
      </w:r>
      <w:r>
        <w:t>Дисциплинарной</w:t>
      </w:r>
      <w:r>
        <w:rPr>
          <w:spacing w:val="-3"/>
        </w:rPr>
        <w:t xml:space="preserve"> </w:t>
      </w:r>
      <w:r>
        <w:t>палаты</w:t>
      </w:r>
    </w:p>
    <w:p w14:paraId="60B5B717" w14:textId="77777777" w:rsidR="00791074" w:rsidRDefault="00580EA9">
      <w:pPr>
        <w:pStyle w:val="a5"/>
        <w:numPr>
          <w:ilvl w:val="0"/>
          <w:numId w:val="1"/>
        </w:numPr>
        <w:tabs>
          <w:tab w:val="left" w:pos="541"/>
        </w:tabs>
        <w:spacing w:before="55"/>
        <w:ind w:right="113"/>
        <w:rPr>
          <w:sz w:val="24"/>
        </w:rPr>
      </w:pPr>
      <w:r>
        <w:rPr>
          <w:sz w:val="24"/>
        </w:rPr>
        <w:t>Совместная Дисциплинарная палата для разрешения спора образуется в составе четырех ар-</w:t>
      </w:r>
      <w:r>
        <w:rPr>
          <w:spacing w:val="-57"/>
          <w:sz w:val="24"/>
        </w:rPr>
        <w:t xml:space="preserve"> </w:t>
      </w:r>
      <w:r>
        <w:rPr>
          <w:sz w:val="24"/>
        </w:rPr>
        <w:t>битров.</w:t>
      </w:r>
    </w:p>
    <w:p w14:paraId="363DC672" w14:textId="77777777" w:rsidR="00791074" w:rsidRDefault="00580EA9">
      <w:pPr>
        <w:pStyle w:val="a5"/>
        <w:numPr>
          <w:ilvl w:val="0"/>
          <w:numId w:val="1"/>
        </w:numPr>
        <w:tabs>
          <w:tab w:val="left" w:pos="541"/>
        </w:tabs>
        <w:ind w:right="106"/>
        <w:rPr>
          <w:sz w:val="24"/>
        </w:rPr>
      </w:pPr>
      <w:r>
        <w:rPr>
          <w:sz w:val="24"/>
        </w:rPr>
        <w:t>Совместная Дисциплинарная палата состоит из председателей Дисциплинарных комитетов</w:t>
      </w:r>
      <w:r>
        <w:rPr>
          <w:spacing w:val="1"/>
          <w:sz w:val="24"/>
        </w:rPr>
        <w:t xml:space="preserve"> </w:t>
      </w:r>
      <w:r>
        <w:rPr>
          <w:sz w:val="24"/>
        </w:rPr>
        <w:t>ФХР и КХЛ и двух иных членов (арбитров), по одному от Дисциплинарного комитета ФХР</w:t>
      </w:r>
      <w:r>
        <w:rPr>
          <w:spacing w:val="1"/>
          <w:sz w:val="24"/>
        </w:rPr>
        <w:t xml:space="preserve"> </w:t>
      </w:r>
      <w:r>
        <w:rPr>
          <w:sz w:val="24"/>
        </w:rPr>
        <w:t>и Дисциплинарного комитета КХЛ, назначаемых соответственно Председателем Дисципли-</w:t>
      </w:r>
      <w:r>
        <w:rPr>
          <w:spacing w:val="-57"/>
          <w:sz w:val="24"/>
        </w:rPr>
        <w:t xml:space="preserve"> </w:t>
      </w:r>
      <w:r>
        <w:rPr>
          <w:sz w:val="24"/>
        </w:rPr>
        <w:t>нарного комитета ФХР и Председателем Дисциплинарного комитета КХЛ. Председателем</w:t>
      </w:r>
      <w:r>
        <w:rPr>
          <w:spacing w:val="1"/>
          <w:sz w:val="24"/>
        </w:rPr>
        <w:t xml:space="preserve"> </w:t>
      </w:r>
      <w:r>
        <w:rPr>
          <w:sz w:val="24"/>
        </w:rPr>
        <w:t>Совместной</w:t>
      </w:r>
      <w:r>
        <w:rPr>
          <w:spacing w:val="1"/>
          <w:sz w:val="24"/>
        </w:rPr>
        <w:t xml:space="preserve"> </w:t>
      </w:r>
      <w:r>
        <w:rPr>
          <w:sz w:val="24"/>
        </w:rPr>
        <w:t>Дисциплинарной палаты</w:t>
      </w:r>
      <w:r>
        <w:rPr>
          <w:spacing w:val="1"/>
          <w:sz w:val="24"/>
        </w:rPr>
        <w:t xml:space="preserve"> </w:t>
      </w:r>
      <w:r>
        <w:rPr>
          <w:sz w:val="24"/>
        </w:rPr>
        <w:t>является</w:t>
      </w:r>
      <w:r>
        <w:rPr>
          <w:spacing w:val="1"/>
          <w:sz w:val="24"/>
        </w:rPr>
        <w:t xml:space="preserve"> </w:t>
      </w:r>
      <w:r>
        <w:rPr>
          <w:sz w:val="24"/>
        </w:rPr>
        <w:t>председатель</w:t>
      </w:r>
      <w:r>
        <w:rPr>
          <w:spacing w:val="1"/>
          <w:sz w:val="24"/>
        </w:rPr>
        <w:t xml:space="preserve"> </w:t>
      </w:r>
      <w:r>
        <w:rPr>
          <w:sz w:val="24"/>
        </w:rPr>
        <w:t>Дисциплинарного комитета</w:t>
      </w:r>
      <w:r>
        <w:rPr>
          <w:spacing w:val="1"/>
          <w:sz w:val="24"/>
        </w:rPr>
        <w:t xml:space="preserve"> </w:t>
      </w:r>
      <w:r>
        <w:rPr>
          <w:sz w:val="24"/>
        </w:rPr>
        <w:t>ФХР и председатель Дисциплинарного комитета КХЛ, сменяющие друг друга поочередно в</w:t>
      </w:r>
      <w:r>
        <w:rPr>
          <w:spacing w:val="-57"/>
          <w:sz w:val="24"/>
        </w:rPr>
        <w:t xml:space="preserve"> </w:t>
      </w:r>
      <w:r>
        <w:rPr>
          <w:sz w:val="24"/>
        </w:rPr>
        <w:t>каждый</w:t>
      </w:r>
      <w:r>
        <w:rPr>
          <w:spacing w:val="-1"/>
          <w:sz w:val="24"/>
        </w:rPr>
        <w:t xml:space="preserve"> </w:t>
      </w:r>
      <w:r>
        <w:rPr>
          <w:sz w:val="24"/>
        </w:rPr>
        <w:t>дисциплинарный день.</w:t>
      </w:r>
    </w:p>
    <w:p w14:paraId="7AF2DC20" w14:textId="77777777" w:rsidR="00791074" w:rsidRDefault="00580EA9">
      <w:pPr>
        <w:pStyle w:val="a5"/>
        <w:numPr>
          <w:ilvl w:val="0"/>
          <w:numId w:val="1"/>
        </w:numPr>
        <w:tabs>
          <w:tab w:val="left" w:pos="541"/>
        </w:tabs>
        <w:ind w:right="110"/>
        <w:rPr>
          <w:sz w:val="24"/>
        </w:rPr>
      </w:pPr>
      <w:r>
        <w:rPr>
          <w:sz w:val="24"/>
        </w:rPr>
        <w:t>В</w:t>
      </w:r>
      <w:r>
        <w:rPr>
          <w:spacing w:val="-15"/>
          <w:sz w:val="24"/>
        </w:rPr>
        <w:t xml:space="preserve"> </w:t>
      </w:r>
      <w:r>
        <w:rPr>
          <w:sz w:val="24"/>
        </w:rPr>
        <w:t>случае</w:t>
      </w:r>
      <w:r>
        <w:rPr>
          <w:spacing w:val="-13"/>
          <w:sz w:val="24"/>
        </w:rPr>
        <w:t xml:space="preserve"> </w:t>
      </w:r>
      <w:r>
        <w:rPr>
          <w:sz w:val="24"/>
        </w:rPr>
        <w:t>равенства</w:t>
      </w:r>
      <w:r>
        <w:rPr>
          <w:spacing w:val="-14"/>
          <w:sz w:val="24"/>
        </w:rPr>
        <w:t xml:space="preserve"> </w:t>
      </w:r>
      <w:r>
        <w:rPr>
          <w:sz w:val="24"/>
        </w:rPr>
        <w:t>голосов</w:t>
      </w:r>
      <w:r>
        <w:rPr>
          <w:spacing w:val="-13"/>
          <w:sz w:val="24"/>
        </w:rPr>
        <w:t xml:space="preserve"> </w:t>
      </w:r>
      <w:r>
        <w:rPr>
          <w:sz w:val="24"/>
        </w:rPr>
        <w:t>при</w:t>
      </w:r>
      <w:r>
        <w:rPr>
          <w:spacing w:val="-12"/>
          <w:sz w:val="24"/>
        </w:rPr>
        <w:t xml:space="preserve"> </w:t>
      </w:r>
      <w:r>
        <w:rPr>
          <w:sz w:val="24"/>
        </w:rPr>
        <w:t>рассмотрении</w:t>
      </w:r>
      <w:r>
        <w:rPr>
          <w:spacing w:val="-12"/>
          <w:sz w:val="24"/>
        </w:rPr>
        <w:t xml:space="preserve"> </w:t>
      </w:r>
      <w:r>
        <w:rPr>
          <w:sz w:val="24"/>
        </w:rPr>
        <w:t>дела</w:t>
      </w:r>
      <w:r>
        <w:rPr>
          <w:spacing w:val="-13"/>
          <w:sz w:val="24"/>
        </w:rPr>
        <w:t xml:space="preserve"> </w:t>
      </w:r>
      <w:r>
        <w:rPr>
          <w:sz w:val="24"/>
        </w:rPr>
        <w:t>решающим</w:t>
      </w:r>
      <w:r>
        <w:rPr>
          <w:spacing w:val="-14"/>
          <w:sz w:val="24"/>
        </w:rPr>
        <w:t xml:space="preserve"> </w:t>
      </w:r>
      <w:r>
        <w:rPr>
          <w:sz w:val="24"/>
        </w:rPr>
        <w:t>является</w:t>
      </w:r>
      <w:r>
        <w:rPr>
          <w:spacing w:val="-12"/>
          <w:sz w:val="24"/>
        </w:rPr>
        <w:t xml:space="preserve"> </w:t>
      </w:r>
      <w:r>
        <w:rPr>
          <w:sz w:val="24"/>
        </w:rPr>
        <w:t>голос</w:t>
      </w:r>
      <w:r>
        <w:rPr>
          <w:spacing w:val="-14"/>
          <w:sz w:val="24"/>
        </w:rPr>
        <w:t xml:space="preserve"> </w:t>
      </w:r>
      <w:r>
        <w:rPr>
          <w:sz w:val="24"/>
        </w:rPr>
        <w:t>Председатель-</w:t>
      </w:r>
      <w:r>
        <w:rPr>
          <w:spacing w:val="-57"/>
          <w:sz w:val="24"/>
        </w:rPr>
        <w:t xml:space="preserve"> </w:t>
      </w:r>
      <w:r>
        <w:rPr>
          <w:sz w:val="24"/>
        </w:rPr>
        <w:t>ствующего</w:t>
      </w:r>
      <w:r>
        <w:rPr>
          <w:spacing w:val="1"/>
          <w:sz w:val="24"/>
        </w:rPr>
        <w:t xml:space="preserve"> </w:t>
      </w:r>
      <w:r>
        <w:rPr>
          <w:sz w:val="24"/>
        </w:rPr>
        <w:t>состава</w:t>
      </w:r>
      <w:r>
        <w:rPr>
          <w:spacing w:val="-1"/>
          <w:sz w:val="24"/>
        </w:rPr>
        <w:t xml:space="preserve"> </w:t>
      </w:r>
      <w:r>
        <w:rPr>
          <w:sz w:val="24"/>
        </w:rPr>
        <w:t>арбитров.</w:t>
      </w:r>
    </w:p>
    <w:p w14:paraId="51F3BA39" w14:textId="77777777" w:rsidR="00791074" w:rsidRDefault="00580EA9">
      <w:pPr>
        <w:pStyle w:val="a5"/>
        <w:numPr>
          <w:ilvl w:val="0"/>
          <w:numId w:val="1"/>
        </w:numPr>
        <w:tabs>
          <w:tab w:val="left" w:pos="541"/>
        </w:tabs>
        <w:spacing w:before="121"/>
        <w:ind w:right="109"/>
        <w:rPr>
          <w:sz w:val="24"/>
        </w:rPr>
      </w:pPr>
      <w:r>
        <w:rPr>
          <w:sz w:val="24"/>
        </w:rPr>
        <w:t>Для каждого дисциплинарного дня также назначается секретарь Совместной Дисциплинар-</w:t>
      </w:r>
      <w:r>
        <w:rPr>
          <w:spacing w:val="1"/>
          <w:sz w:val="24"/>
        </w:rPr>
        <w:t xml:space="preserve"> </w:t>
      </w:r>
      <w:r>
        <w:rPr>
          <w:spacing w:val="-1"/>
          <w:sz w:val="24"/>
        </w:rPr>
        <w:t>ной</w:t>
      </w:r>
      <w:r>
        <w:rPr>
          <w:spacing w:val="-12"/>
          <w:sz w:val="24"/>
        </w:rPr>
        <w:t xml:space="preserve"> </w:t>
      </w:r>
      <w:r>
        <w:rPr>
          <w:spacing w:val="-1"/>
          <w:sz w:val="24"/>
        </w:rPr>
        <w:t>палаты</w:t>
      </w:r>
      <w:r>
        <w:rPr>
          <w:spacing w:val="-12"/>
          <w:sz w:val="24"/>
        </w:rPr>
        <w:t xml:space="preserve"> </w:t>
      </w:r>
      <w:r>
        <w:rPr>
          <w:spacing w:val="-1"/>
          <w:sz w:val="24"/>
        </w:rPr>
        <w:t>или</w:t>
      </w:r>
      <w:r>
        <w:rPr>
          <w:spacing w:val="-9"/>
          <w:sz w:val="24"/>
        </w:rPr>
        <w:t xml:space="preserve"> </w:t>
      </w:r>
      <w:r>
        <w:rPr>
          <w:spacing w:val="-1"/>
          <w:sz w:val="24"/>
        </w:rPr>
        <w:t>арбитр-докладчик,</w:t>
      </w:r>
      <w:r>
        <w:rPr>
          <w:spacing w:val="-12"/>
          <w:sz w:val="24"/>
        </w:rPr>
        <w:t xml:space="preserve"> </w:t>
      </w:r>
      <w:r>
        <w:rPr>
          <w:sz w:val="24"/>
        </w:rPr>
        <w:t>осуществляющий</w:t>
      </w:r>
      <w:r>
        <w:rPr>
          <w:spacing w:val="-11"/>
          <w:sz w:val="24"/>
        </w:rPr>
        <w:t xml:space="preserve"> </w:t>
      </w:r>
      <w:r>
        <w:rPr>
          <w:sz w:val="24"/>
        </w:rPr>
        <w:t>организационно-техническое</w:t>
      </w:r>
      <w:r>
        <w:rPr>
          <w:spacing w:val="-13"/>
          <w:sz w:val="24"/>
        </w:rPr>
        <w:t xml:space="preserve"> </w:t>
      </w:r>
      <w:r>
        <w:rPr>
          <w:sz w:val="24"/>
        </w:rPr>
        <w:t>обеспече-</w:t>
      </w:r>
      <w:r>
        <w:rPr>
          <w:spacing w:val="-57"/>
          <w:sz w:val="24"/>
        </w:rPr>
        <w:t xml:space="preserve"> </w:t>
      </w:r>
      <w:r>
        <w:rPr>
          <w:sz w:val="24"/>
        </w:rPr>
        <w:t>ние</w:t>
      </w:r>
      <w:r>
        <w:rPr>
          <w:spacing w:val="-2"/>
          <w:sz w:val="24"/>
        </w:rPr>
        <w:t xml:space="preserve"> </w:t>
      </w:r>
      <w:r>
        <w:rPr>
          <w:sz w:val="24"/>
        </w:rPr>
        <w:t>ее</w:t>
      </w:r>
      <w:r>
        <w:rPr>
          <w:spacing w:val="-1"/>
          <w:sz w:val="24"/>
        </w:rPr>
        <w:t xml:space="preserve"> </w:t>
      </w:r>
      <w:r>
        <w:rPr>
          <w:sz w:val="24"/>
        </w:rPr>
        <w:t>деятельности.</w:t>
      </w:r>
    </w:p>
    <w:p w14:paraId="0E3C0DA1" w14:textId="77777777" w:rsidR="00791074" w:rsidRDefault="00791074">
      <w:pPr>
        <w:pStyle w:val="a3"/>
        <w:spacing w:before="3"/>
        <w:ind w:left="0"/>
        <w:jc w:val="left"/>
        <w:rPr>
          <w:sz w:val="21"/>
        </w:rPr>
      </w:pPr>
    </w:p>
    <w:p w14:paraId="30E382B3" w14:textId="77777777" w:rsidR="00791074" w:rsidRDefault="00580EA9">
      <w:pPr>
        <w:pStyle w:val="1"/>
      </w:pPr>
      <w:r>
        <w:t>Статья</w:t>
      </w:r>
      <w:r>
        <w:rPr>
          <w:spacing w:val="-3"/>
        </w:rPr>
        <w:t xml:space="preserve"> </w:t>
      </w:r>
      <w:r>
        <w:t>4.</w:t>
      </w:r>
      <w:r>
        <w:rPr>
          <w:spacing w:val="-3"/>
        </w:rPr>
        <w:t xml:space="preserve"> </w:t>
      </w:r>
      <w:r>
        <w:t>Обжалование</w:t>
      </w:r>
      <w:r>
        <w:rPr>
          <w:spacing w:val="-3"/>
        </w:rPr>
        <w:t xml:space="preserve"> </w:t>
      </w:r>
      <w:r>
        <w:t>решений</w:t>
      </w:r>
      <w:r>
        <w:rPr>
          <w:spacing w:val="-3"/>
        </w:rPr>
        <w:t xml:space="preserve"> </w:t>
      </w:r>
      <w:r>
        <w:t>Совместной</w:t>
      </w:r>
      <w:r>
        <w:rPr>
          <w:spacing w:val="-2"/>
        </w:rPr>
        <w:t xml:space="preserve"> </w:t>
      </w:r>
      <w:r>
        <w:t>Дисциплинарной</w:t>
      </w:r>
      <w:r>
        <w:rPr>
          <w:spacing w:val="-5"/>
        </w:rPr>
        <w:t xml:space="preserve"> </w:t>
      </w:r>
      <w:r>
        <w:t>палаты</w:t>
      </w:r>
    </w:p>
    <w:p w14:paraId="2319E31F" w14:textId="77777777" w:rsidR="00791074" w:rsidRDefault="00580EA9">
      <w:pPr>
        <w:pStyle w:val="a3"/>
        <w:spacing w:before="56"/>
        <w:ind w:left="112" w:right="109" w:firstLine="427"/>
      </w:pPr>
      <w:r>
        <w:t>Решение</w:t>
      </w:r>
      <w:r>
        <w:rPr>
          <w:spacing w:val="-13"/>
        </w:rPr>
        <w:t xml:space="preserve"> </w:t>
      </w:r>
      <w:r>
        <w:t>Совместной</w:t>
      </w:r>
      <w:r>
        <w:rPr>
          <w:spacing w:val="-10"/>
        </w:rPr>
        <w:t xml:space="preserve"> </w:t>
      </w:r>
      <w:r>
        <w:t>Дисциплинарной</w:t>
      </w:r>
      <w:r>
        <w:rPr>
          <w:spacing w:val="-12"/>
        </w:rPr>
        <w:t xml:space="preserve"> </w:t>
      </w:r>
      <w:r>
        <w:t>палаты</w:t>
      </w:r>
      <w:r>
        <w:rPr>
          <w:spacing w:val="-13"/>
        </w:rPr>
        <w:t xml:space="preserve"> </w:t>
      </w:r>
      <w:r>
        <w:t>может</w:t>
      </w:r>
      <w:r>
        <w:rPr>
          <w:spacing w:val="-10"/>
        </w:rPr>
        <w:t xml:space="preserve"> </w:t>
      </w:r>
      <w:r>
        <w:t>быть</w:t>
      </w:r>
      <w:r>
        <w:rPr>
          <w:spacing w:val="-10"/>
        </w:rPr>
        <w:t xml:space="preserve"> </w:t>
      </w:r>
      <w:r>
        <w:t>обжаловано</w:t>
      </w:r>
      <w:r>
        <w:rPr>
          <w:spacing w:val="-11"/>
        </w:rPr>
        <w:t xml:space="preserve"> </w:t>
      </w:r>
      <w:r>
        <w:t>стороной</w:t>
      </w:r>
      <w:r>
        <w:rPr>
          <w:spacing w:val="-12"/>
        </w:rPr>
        <w:t xml:space="preserve"> </w:t>
      </w:r>
      <w:r>
        <w:t>или</w:t>
      </w:r>
      <w:r>
        <w:rPr>
          <w:spacing w:val="-10"/>
        </w:rPr>
        <w:t xml:space="preserve"> </w:t>
      </w:r>
      <w:r>
        <w:t>лицом,</w:t>
      </w:r>
      <w:r>
        <w:rPr>
          <w:spacing w:val="-58"/>
        </w:rPr>
        <w:t xml:space="preserve"> </w:t>
      </w:r>
      <w:r>
        <w:t>чьи</w:t>
      </w:r>
      <w:r>
        <w:rPr>
          <w:spacing w:val="-3"/>
        </w:rPr>
        <w:t xml:space="preserve"> </w:t>
      </w:r>
      <w:r>
        <w:t>права</w:t>
      </w:r>
      <w:r>
        <w:rPr>
          <w:spacing w:val="-5"/>
        </w:rPr>
        <w:t xml:space="preserve"> </w:t>
      </w:r>
      <w:r>
        <w:t>и</w:t>
      </w:r>
      <w:r>
        <w:rPr>
          <w:spacing w:val="-3"/>
        </w:rPr>
        <w:t xml:space="preserve"> </w:t>
      </w:r>
      <w:r>
        <w:t>интересы</w:t>
      </w:r>
      <w:r>
        <w:rPr>
          <w:spacing w:val="-3"/>
        </w:rPr>
        <w:t xml:space="preserve"> </w:t>
      </w:r>
      <w:r>
        <w:t>затронуты</w:t>
      </w:r>
      <w:r>
        <w:rPr>
          <w:spacing w:val="-4"/>
        </w:rPr>
        <w:t xml:space="preserve"> </w:t>
      </w:r>
      <w:r>
        <w:t>соответствующим</w:t>
      </w:r>
      <w:r>
        <w:rPr>
          <w:spacing w:val="-5"/>
        </w:rPr>
        <w:t xml:space="preserve"> </w:t>
      </w:r>
      <w:r>
        <w:t>решением</w:t>
      </w:r>
      <w:r>
        <w:rPr>
          <w:i/>
        </w:rPr>
        <w:t>,</w:t>
      </w:r>
      <w:r>
        <w:rPr>
          <w:i/>
          <w:spacing w:val="-4"/>
        </w:rPr>
        <w:t xml:space="preserve"> </w:t>
      </w:r>
      <w:r>
        <w:t>в</w:t>
      </w:r>
      <w:r>
        <w:rPr>
          <w:spacing w:val="-1"/>
        </w:rPr>
        <w:t xml:space="preserve"> </w:t>
      </w:r>
      <w:r>
        <w:t>течение</w:t>
      </w:r>
      <w:r>
        <w:rPr>
          <w:spacing w:val="-5"/>
        </w:rPr>
        <w:t xml:space="preserve"> </w:t>
      </w:r>
      <w:r>
        <w:t>7</w:t>
      </w:r>
      <w:r>
        <w:rPr>
          <w:spacing w:val="-4"/>
        </w:rPr>
        <w:t xml:space="preserve"> </w:t>
      </w:r>
      <w:r>
        <w:t>(семи)</w:t>
      </w:r>
      <w:r>
        <w:rPr>
          <w:spacing w:val="-5"/>
        </w:rPr>
        <w:t xml:space="preserve"> </w:t>
      </w:r>
      <w:r>
        <w:t>рабочих дней</w:t>
      </w:r>
      <w:r>
        <w:rPr>
          <w:spacing w:val="-3"/>
        </w:rPr>
        <w:t xml:space="preserve"> </w:t>
      </w:r>
      <w:r>
        <w:t>с</w:t>
      </w:r>
      <w:r>
        <w:rPr>
          <w:spacing w:val="-58"/>
        </w:rPr>
        <w:t xml:space="preserve"> </w:t>
      </w:r>
      <w:r>
        <w:t>момента</w:t>
      </w:r>
      <w:r>
        <w:rPr>
          <w:spacing w:val="50"/>
        </w:rPr>
        <w:t xml:space="preserve"> </w:t>
      </w:r>
      <w:r>
        <w:t>его</w:t>
      </w:r>
      <w:r>
        <w:rPr>
          <w:spacing w:val="50"/>
        </w:rPr>
        <w:t xml:space="preserve"> </w:t>
      </w:r>
      <w:r>
        <w:t>получения</w:t>
      </w:r>
      <w:r>
        <w:rPr>
          <w:spacing w:val="50"/>
        </w:rPr>
        <w:t xml:space="preserve"> </w:t>
      </w:r>
      <w:r>
        <w:t>стороной</w:t>
      </w:r>
      <w:r>
        <w:rPr>
          <w:spacing w:val="51"/>
        </w:rPr>
        <w:t xml:space="preserve"> </w:t>
      </w:r>
      <w:r>
        <w:t>в</w:t>
      </w:r>
      <w:r>
        <w:rPr>
          <w:spacing w:val="50"/>
        </w:rPr>
        <w:t xml:space="preserve"> </w:t>
      </w:r>
      <w:r>
        <w:t>окончательной</w:t>
      </w:r>
      <w:r>
        <w:rPr>
          <w:spacing w:val="49"/>
        </w:rPr>
        <w:t xml:space="preserve"> </w:t>
      </w:r>
      <w:r>
        <w:t>форме</w:t>
      </w:r>
      <w:r>
        <w:rPr>
          <w:spacing w:val="50"/>
        </w:rPr>
        <w:t xml:space="preserve"> </w:t>
      </w:r>
      <w:r>
        <w:t>в</w:t>
      </w:r>
      <w:r>
        <w:rPr>
          <w:spacing w:val="50"/>
        </w:rPr>
        <w:t xml:space="preserve"> </w:t>
      </w:r>
      <w:r>
        <w:t>Апелляционном</w:t>
      </w:r>
      <w:r>
        <w:rPr>
          <w:spacing w:val="49"/>
        </w:rPr>
        <w:t xml:space="preserve"> </w:t>
      </w:r>
      <w:r>
        <w:t>комитете</w:t>
      </w:r>
      <w:r>
        <w:rPr>
          <w:spacing w:val="50"/>
        </w:rPr>
        <w:t xml:space="preserve"> </w:t>
      </w:r>
      <w:r>
        <w:t>ФХР,</w:t>
      </w:r>
    </w:p>
    <w:p w14:paraId="332AEACA" w14:textId="77777777" w:rsidR="00791074" w:rsidRDefault="00580EA9">
      <w:pPr>
        <w:pStyle w:val="a3"/>
        <w:spacing w:before="0"/>
        <w:ind w:left="112" w:right="105"/>
      </w:pPr>
      <w:r>
        <w:t>«Национальном Центре Спортивного Арбитража» при Автономной некоммерческой организа-</w:t>
      </w:r>
      <w:r>
        <w:rPr>
          <w:spacing w:val="1"/>
        </w:rPr>
        <w:t xml:space="preserve"> </w:t>
      </w:r>
      <w:r>
        <w:t>ции «Спортивная Арбитражная Палата» или в Международном коммерческом п арбитражном</w:t>
      </w:r>
      <w:r>
        <w:rPr>
          <w:spacing w:val="1"/>
        </w:rPr>
        <w:t xml:space="preserve"> </w:t>
      </w:r>
      <w:r>
        <w:t>суде</w:t>
      </w:r>
      <w:r>
        <w:rPr>
          <w:spacing w:val="-9"/>
        </w:rPr>
        <w:t xml:space="preserve"> </w:t>
      </w:r>
      <w:r>
        <w:t>при</w:t>
      </w:r>
      <w:r>
        <w:rPr>
          <w:spacing w:val="-7"/>
        </w:rPr>
        <w:t xml:space="preserve"> </w:t>
      </w:r>
      <w:r>
        <w:t>Торгово-промышленной</w:t>
      </w:r>
      <w:r>
        <w:rPr>
          <w:spacing w:val="-7"/>
        </w:rPr>
        <w:t xml:space="preserve"> </w:t>
      </w:r>
      <w:r>
        <w:t>палате</w:t>
      </w:r>
      <w:r>
        <w:rPr>
          <w:spacing w:val="-9"/>
        </w:rPr>
        <w:t xml:space="preserve"> </w:t>
      </w:r>
      <w:r>
        <w:t>Российской</w:t>
      </w:r>
      <w:r>
        <w:rPr>
          <w:spacing w:val="-8"/>
        </w:rPr>
        <w:t xml:space="preserve"> </w:t>
      </w:r>
      <w:r>
        <w:t>Федерации,</w:t>
      </w:r>
      <w:r>
        <w:rPr>
          <w:spacing w:val="-8"/>
        </w:rPr>
        <w:t xml:space="preserve"> </w:t>
      </w:r>
      <w:r>
        <w:t>по</w:t>
      </w:r>
      <w:r>
        <w:rPr>
          <w:spacing w:val="-11"/>
        </w:rPr>
        <w:t xml:space="preserve"> </w:t>
      </w:r>
      <w:r>
        <w:t>усмотрению</w:t>
      </w:r>
      <w:r>
        <w:rPr>
          <w:spacing w:val="-8"/>
        </w:rPr>
        <w:t xml:space="preserve"> </w:t>
      </w:r>
      <w:r>
        <w:t>заинтересован-</w:t>
      </w:r>
      <w:r>
        <w:rPr>
          <w:spacing w:val="-58"/>
        </w:rPr>
        <w:t xml:space="preserve"> </w:t>
      </w:r>
      <w:r>
        <w:t>ной</w:t>
      </w:r>
      <w:r>
        <w:rPr>
          <w:spacing w:val="-1"/>
        </w:rPr>
        <w:t xml:space="preserve"> </w:t>
      </w:r>
      <w:r>
        <w:t>стороны (лица).</w:t>
      </w:r>
    </w:p>
    <w:sectPr w:rsidR="00791074">
      <w:pgSz w:w="11910" w:h="16840"/>
      <w:pgMar w:top="820" w:right="740" w:bottom="1300" w:left="1020" w:header="573"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E2D4" w14:textId="77777777" w:rsidR="00105584" w:rsidRDefault="00105584">
      <w:r>
        <w:separator/>
      </w:r>
    </w:p>
  </w:endnote>
  <w:endnote w:type="continuationSeparator" w:id="0">
    <w:p w14:paraId="266933AD" w14:textId="77777777" w:rsidR="00105584" w:rsidRDefault="0010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001" w:usb1="00000000" w:usb2="00000000" w:usb3="00000000" w:csb0="00000005" w:csb1="00000000"/>
  </w:font>
  <w:font w:name="Xeni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4C84" w14:textId="0867BC58" w:rsidR="00791074" w:rsidRDefault="00A93A6D">
    <w:pPr>
      <w:pStyle w:val="a3"/>
      <w:spacing w:before="0" w:line="14" w:lineRule="auto"/>
      <w:ind w:left="0"/>
      <w:jc w:val="left"/>
      <w:rPr>
        <w:sz w:val="20"/>
      </w:rPr>
    </w:pPr>
    <w:r>
      <w:rPr>
        <w:noProof/>
        <w:lang w:eastAsia="ru-RU"/>
      </w:rPr>
      <mc:AlternateContent>
        <mc:Choice Requires="wps">
          <w:drawing>
            <wp:anchor distT="0" distB="0" distL="114300" distR="114300" simplePos="0" relativeHeight="485607424" behindDoc="1" locked="0" layoutInCell="1" allowOverlap="1" wp14:anchorId="0D6A5031" wp14:editId="766B2B44">
              <wp:simplePos x="0" y="0"/>
              <wp:positionH relativeFrom="page">
                <wp:posOffset>3756025</wp:posOffset>
              </wp:positionH>
              <wp:positionV relativeFrom="page">
                <wp:posOffset>9852025</wp:posOffset>
              </wp:positionV>
              <wp:extent cx="228600"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FEE0C" w14:textId="77777777" w:rsidR="00791074" w:rsidRDefault="00580EA9">
                          <w:pPr>
                            <w:pStyle w:val="a3"/>
                            <w:spacing w:before="10"/>
                            <w:ind w:left="60"/>
                            <w:jc w:val="left"/>
                          </w:pPr>
                          <w:r>
                            <w:fldChar w:fldCharType="begin"/>
                          </w:r>
                          <w:r>
                            <w:instrText xml:space="preserve"> PAGE </w:instrText>
                          </w:r>
                          <w:r>
                            <w:fldChar w:fldCharType="separate"/>
                          </w:r>
                          <w:r w:rsidR="007164E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5031" id="_x0000_t202" coordsize="21600,21600" o:spt="202" path="m,l,21600r21600,l21600,xe">
              <v:stroke joinstyle="miter"/>
              <v:path gradientshapeok="t" o:connecttype="rect"/>
            </v:shapetype>
            <v:shape id="Text Box 6" o:spid="_x0000_s1027" type="#_x0000_t202" style="position:absolute;margin-left:295.75pt;margin-top:775.75pt;width:18pt;height:15.3pt;z-index:-1770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" filled="f" stroked="f">
              <v:textbox inset="0,0,0,0">
                <w:txbxContent>
                  <w:p w14:paraId="3E4FEE0C" w14:textId="77777777" w:rsidR="00791074" w:rsidRDefault="00580EA9">
                    <w:pPr>
                      <w:pStyle w:val="a3"/>
                      <w:spacing w:before="10"/>
                      <w:ind w:left="60"/>
                      <w:jc w:val="left"/>
                    </w:pPr>
                    <w:r>
                      <w:fldChar w:fldCharType="begin"/>
                    </w:r>
                    <w:r>
                      <w:instrText xml:space="preserve"> PAGE </w:instrText>
                    </w:r>
                    <w:r>
                      <w:fldChar w:fldCharType="separate"/>
                    </w:r>
                    <w:r w:rsidR="007164E8">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F02C" w14:textId="34168FCD" w:rsidR="00791074" w:rsidRDefault="00A93A6D">
    <w:pPr>
      <w:pStyle w:val="a3"/>
      <w:spacing w:before="0" w:line="14" w:lineRule="auto"/>
      <w:ind w:left="0"/>
      <w:jc w:val="left"/>
      <w:rPr>
        <w:sz w:val="20"/>
      </w:rPr>
    </w:pPr>
    <w:r>
      <w:rPr>
        <w:noProof/>
        <w:lang w:eastAsia="ru-RU"/>
      </w:rPr>
      <mc:AlternateContent>
        <mc:Choice Requires="wps">
          <w:drawing>
            <wp:anchor distT="0" distB="0" distL="114300" distR="114300" simplePos="0" relativeHeight="485609984" behindDoc="1" locked="0" layoutInCell="1" allowOverlap="1" wp14:anchorId="7CF9BEB6" wp14:editId="2DBC83BC">
              <wp:simplePos x="0" y="0"/>
              <wp:positionH relativeFrom="page">
                <wp:posOffset>3756025</wp:posOffset>
              </wp:positionH>
              <wp:positionV relativeFrom="page">
                <wp:posOffset>9852025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D58A" w14:textId="77777777" w:rsidR="00791074" w:rsidRDefault="00580EA9">
                          <w:pPr>
                            <w:pStyle w:val="a3"/>
                            <w:spacing w:before="10"/>
                            <w:ind w:left="60"/>
                            <w:jc w:val="left"/>
                          </w:pPr>
                          <w:r>
                            <w:fldChar w:fldCharType="begin"/>
                          </w:r>
                          <w:r>
                            <w:instrText xml:space="preserve"> PAGE </w:instrText>
                          </w:r>
                          <w:r>
                            <w:fldChar w:fldCharType="separate"/>
                          </w:r>
                          <w:r w:rsidR="007164E8">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9BEB6" id="_x0000_t202" coordsize="21600,21600" o:spt="202" path="m,l,21600r21600,l21600,xe">
              <v:stroke joinstyle="miter"/>
              <v:path gradientshapeok="t" o:connecttype="rect"/>
            </v:shapetype>
            <v:shape id="Text Box 1" o:spid="_x0000_s1029" type="#_x0000_t202" style="position:absolute;margin-left:295.75pt;margin-top:775.75pt;width:18pt;height:15.3pt;z-index:-1770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" filled="f" stroked="f">
              <v:textbox inset="0,0,0,0">
                <w:txbxContent>
                  <w:p w14:paraId="32C2D58A" w14:textId="77777777" w:rsidR="00791074" w:rsidRDefault="00580EA9">
                    <w:pPr>
                      <w:pStyle w:val="a3"/>
                      <w:spacing w:before="10"/>
                      <w:ind w:left="60"/>
                      <w:jc w:val="left"/>
                    </w:pPr>
                    <w:r>
                      <w:fldChar w:fldCharType="begin"/>
                    </w:r>
                    <w:r>
                      <w:instrText xml:space="preserve"> PAGE </w:instrText>
                    </w:r>
                    <w:r>
                      <w:fldChar w:fldCharType="separate"/>
                    </w:r>
                    <w:r w:rsidR="007164E8">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D3BF" w14:textId="77777777" w:rsidR="00105584" w:rsidRDefault="00105584">
      <w:r>
        <w:separator/>
      </w:r>
    </w:p>
  </w:footnote>
  <w:footnote w:type="continuationSeparator" w:id="0">
    <w:p w14:paraId="7E06C69F" w14:textId="77777777" w:rsidR="00105584" w:rsidRDefault="0010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AAF1" w14:textId="0B4C2DD2" w:rsidR="00791074" w:rsidRDefault="00A93A6D">
    <w:pPr>
      <w:pStyle w:val="a3"/>
      <w:spacing w:before="0" w:line="14" w:lineRule="auto"/>
      <w:ind w:left="0"/>
      <w:jc w:val="left"/>
      <w:rPr>
        <w:sz w:val="20"/>
      </w:rPr>
    </w:pPr>
    <w:r>
      <w:rPr>
        <w:noProof/>
        <w:lang w:eastAsia="ru-RU"/>
      </w:rPr>
      <mc:AlternateContent>
        <mc:Choice Requires="wps">
          <w:drawing>
            <wp:anchor distT="0" distB="0" distL="114300" distR="114300" simplePos="0" relativeHeight="485606912" behindDoc="1" locked="0" layoutInCell="1" allowOverlap="1" wp14:anchorId="579F180B" wp14:editId="6547B734">
              <wp:simplePos x="0" y="0"/>
              <wp:positionH relativeFrom="page">
                <wp:posOffset>2345055</wp:posOffset>
              </wp:positionH>
              <wp:positionV relativeFrom="page">
                <wp:posOffset>351155</wp:posOffset>
              </wp:positionV>
              <wp:extent cx="3047365"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4E58" w14:textId="77777777" w:rsidR="00791074" w:rsidRDefault="00580EA9">
                          <w:pPr>
                            <w:spacing w:before="10"/>
                            <w:ind w:left="20"/>
                            <w:rPr>
                              <w:b/>
                              <w:sz w:val="24"/>
                            </w:rPr>
                          </w:pPr>
                          <w:r>
                            <w:rPr>
                              <w:b/>
                              <w:color w:val="808080"/>
                              <w:sz w:val="24"/>
                            </w:rPr>
                            <w:t>ДИСЦИПЛИНАРНЫЙ</w:t>
                          </w:r>
                          <w:r>
                            <w:rPr>
                              <w:b/>
                              <w:color w:val="808080"/>
                              <w:spacing w:val="-7"/>
                              <w:sz w:val="24"/>
                            </w:rPr>
                            <w:t xml:space="preserve"> </w:t>
                          </w:r>
                          <w:r>
                            <w:rPr>
                              <w:b/>
                              <w:color w:val="808080"/>
                              <w:sz w:val="24"/>
                            </w:rPr>
                            <w:t>РЕГЛАМЕНТ</w:t>
                          </w:r>
                          <w:r>
                            <w:rPr>
                              <w:b/>
                              <w:color w:val="808080"/>
                              <w:spacing w:val="-5"/>
                              <w:sz w:val="24"/>
                            </w:rPr>
                            <w:t xml:space="preserve"> </w:t>
                          </w:r>
                          <w:r>
                            <w:rPr>
                              <w:b/>
                              <w:color w:val="808080"/>
                              <w:sz w:val="24"/>
                            </w:rPr>
                            <w:t>КХЛ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F180B" id="_x0000_t202" coordsize="21600,21600" o:spt="202" path="m,l,21600r21600,l21600,xe">
              <v:stroke joinstyle="miter"/>
              <v:path gradientshapeok="t" o:connecttype="rect"/>
            </v:shapetype>
            <v:shape id="Text Box 7" o:spid="_x0000_s1026" type="#_x0000_t202" style="position:absolute;margin-left:184.65pt;margin-top:27.65pt;width:239.95pt;height:15.3pt;z-index:-1770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" filled="f" stroked="f">
              <v:textbox inset="0,0,0,0">
                <w:txbxContent>
                  <w:p w14:paraId="14164E58" w14:textId="77777777" w:rsidR="00791074" w:rsidRDefault="00580EA9">
                    <w:pPr>
                      <w:spacing w:before="10"/>
                      <w:ind w:left="20"/>
                      <w:rPr>
                        <w:b/>
                        <w:sz w:val="24"/>
                      </w:rPr>
                    </w:pPr>
                    <w:r>
                      <w:rPr>
                        <w:b/>
                        <w:color w:val="808080"/>
                        <w:sz w:val="24"/>
                      </w:rPr>
                      <w:t>ДИСЦИПЛИНАРНЫЙ</w:t>
                    </w:r>
                    <w:r>
                      <w:rPr>
                        <w:b/>
                        <w:color w:val="808080"/>
                        <w:spacing w:val="-7"/>
                        <w:sz w:val="24"/>
                      </w:rPr>
                      <w:t xml:space="preserve"> </w:t>
                    </w:r>
                    <w:r>
                      <w:rPr>
                        <w:b/>
                        <w:color w:val="808080"/>
                        <w:sz w:val="24"/>
                      </w:rPr>
                      <w:t>РЕГЛАМЕНТ</w:t>
                    </w:r>
                    <w:r>
                      <w:rPr>
                        <w:b/>
                        <w:color w:val="808080"/>
                        <w:spacing w:val="-5"/>
                        <w:sz w:val="24"/>
                      </w:rPr>
                      <w:t xml:space="preserve"> </w:t>
                    </w:r>
                    <w:r>
                      <w:rPr>
                        <w:b/>
                        <w:color w:val="808080"/>
                        <w:sz w:val="24"/>
                      </w:rPr>
                      <w:t>КХЛ</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2463" w14:textId="0B609D10" w:rsidR="00791074" w:rsidRDefault="00A93A6D">
    <w:pPr>
      <w:pStyle w:val="a3"/>
      <w:spacing w:before="0" w:line="14" w:lineRule="auto"/>
      <w:ind w:left="0"/>
      <w:jc w:val="left"/>
      <w:rPr>
        <w:sz w:val="20"/>
      </w:rPr>
    </w:pPr>
    <w:r>
      <w:rPr>
        <w:noProof/>
        <w:lang w:eastAsia="ru-RU"/>
      </w:rPr>
      <mc:AlternateContent>
        <mc:Choice Requires="wps">
          <w:drawing>
            <wp:anchor distT="0" distB="0" distL="114300" distR="114300" simplePos="0" relativeHeight="485609472" behindDoc="1" locked="0" layoutInCell="1" allowOverlap="1" wp14:anchorId="30746955" wp14:editId="220DED98">
              <wp:simplePos x="0" y="0"/>
              <wp:positionH relativeFrom="page">
                <wp:posOffset>2345055</wp:posOffset>
              </wp:positionH>
              <wp:positionV relativeFrom="page">
                <wp:posOffset>351155</wp:posOffset>
              </wp:positionV>
              <wp:extent cx="304736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C6AAA" w14:textId="77777777" w:rsidR="00791074" w:rsidRDefault="00580EA9">
                          <w:pPr>
                            <w:spacing w:before="10"/>
                            <w:ind w:left="20"/>
                            <w:rPr>
                              <w:b/>
                              <w:sz w:val="24"/>
                            </w:rPr>
                          </w:pPr>
                          <w:r>
                            <w:rPr>
                              <w:b/>
                              <w:color w:val="808080"/>
                              <w:sz w:val="24"/>
                            </w:rPr>
                            <w:t>ДИСЦИПЛИНАРНЫЙ</w:t>
                          </w:r>
                          <w:r>
                            <w:rPr>
                              <w:b/>
                              <w:color w:val="808080"/>
                              <w:spacing w:val="-7"/>
                              <w:sz w:val="24"/>
                            </w:rPr>
                            <w:t xml:space="preserve"> </w:t>
                          </w:r>
                          <w:r>
                            <w:rPr>
                              <w:b/>
                              <w:color w:val="808080"/>
                              <w:sz w:val="24"/>
                            </w:rPr>
                            <w:t>РЕГЛАМЕНТ</w:t>
                          </w:r>
                          <w:r>
                            <w:rPr>
                              <w:b/>
                              <w:color w:val="808080"/>
                              <w:spacing w:val="-5"/>
                              <w:sz w:val="24"/>
                            </w:rPr>
                            <w:t xml:space="preserve"> </w:t>
                          </w:r>
                          <w:r>
                            <w:rPr>
                              <w:b/>
                              <w:color w:val="808080"/>
                              <w:sz w:val="24"/>
                            </w:rPr>
                            <w:t>КХЛ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46955" id="_x0000_t202" coordsize="21600,21600" o:spt="202" path="m,l,21600r21600,l21600,xe">
              <v:stroke joinstyle="miter"/>
              <v:path gradientshapeok="t" o:connecttype="rect"/>
            </v:shapetype>
            <v:shape id="Text Box 2" o:spid="_x0000_s1028" type="#_x0000_t202" style="position:absolute;margin-left:184.65pt;margin-top:27.65pt;width:239.95pt;height:15.3pt;z-index:-177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" filled="f" stroked="f">
              <v:textbox inset="0,0,0,0">
                <w:txbxContent>
                  <w:p w14:paraId="1D0C6AAA" w14:textId="77777777" w:rsidR="00791074" w:rsidRDefault="00580EA9">
                    <w:pPr>
                      <w:spacing w:before="10"/>
                      <w:ind w:left="20"/>
                      <w:rPr>
                        <w:b/>
                        <w:sz w:val="24"/>
                      </w:rPr>
                    </w:pPr>
                    <w:r>
                      <w:rPr>
                        <w:b/>
                        <w:color w:val="808080"/>
                        <w:sz w:val="24"/>
                      </w:rPr>
                      <w:t>ДИСЦИПЛИНАРНЫЙ</w:t>
                    </w:r>
                    <w:r>
                      <w:rPr>
                        <w:b/>
                        <w:color w:val="808080"/>
                        <w:spacing w:val="-7"/>
                        <w:sz w:val="24"/>
                      </w:rPr>
                      <w:t xml:space="preserve"> </w:t>
                    </w:r>
                    <w:r>
                      <w:rPr>
                        <w:b/>
                        <w:color w:val="808080"/>
                        <w:sz w:val="24"/>
                      </w:rPr>
                      <w:t>РЕГЛАМЕНТ</w:t>
                    </w:r>
                    <w:r>
                      <w:rPr>
                        <w:b/>
                        <w:color w:val="808080"/>
                        <w:spacing w:val="-5"/>
                        <w:sz w:val="24"/>
                      </w:rPr>
                      <w:t xml:space="preserve"> </w:t>
                    </w:r>
                    <w:r>
                      <w:rPr>
                        <w:b/>
                        <w:color w:val="808080"/>
                        <w:sz w:val="24"/>
                      </w:rPr>
                      <w:t>КХЛ</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81B"/>
    <w:multiLevelType w:val="hybridMultilevel"/>
    <w:tmpl w:val="BDE477E6"/>
    <w:lvl w:ilvl="0" w:tplc="58A63D14">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B8201CAC">
      <w:numFmt w:val="bullet"/>
      <w:lvlText w:val="•"/>
      <w:lvlJc w:val="left"/>
      <w:pPr>
        <w:ind w:left="1500" w:hanging="428"/>
      </w:pPr>
      <w:rPr>
        <w:rFonts w:hint="default"/>
        <w:lang w:val="ru-RU" w:eastAsia="en-US" w:bidi="ar-SA"/>
      </w:rPr>
    </w:lvl>
    <w:lvl w:ilvl="2" w:tplc="5A3291D6">
      <w:numFmt w:val="bullet"/>
      <w:lvlText w:val="•"/>
      <w:lvlJc w:val="left"/>
      <w:pPr>
        <w:ind w:left="2461" w:hanging="428"/>
      </w:pPr>
      <w:rPr>
        <w:rFonts w:hint="default"/>
        <w:lang w:val="ru-RU" w:eastAsia="en-US" w:bidi="ar-SA"/>
      </w:rPr>
    </w:lvl>
    <w:lvl w:ilvl="3" w:tplc="332C652E">
      <w:numFmt w:val="bullet"/>
      <w:lvlText w:val="•"/>
      <w:lvlJc w:val="left"/>
      <w:pPr>
        <w:ind w:left="3421" w:hanging="428"/>
      </w:pPr>
      <w:rPr>
        <w:rFonts w:hint="default"/>
        <w:lang w:val="ru-RU" w:eastAsia="en-US" w:bidi="ar-SA"/>
      </w:rPr>
    </w:lvl>
    <w:lvl w:ilvl="4" w:tplc="2C7CEE7C">
      <w:numFmt w:val="bullet"/>
      <w:lvlText w:val="•"/>
      <w:lvlJc w:val="left"/>
      <w:pPr>
        <w:ind w:left="4382" w:hanging="428"/>
      </w:pPr>
      <w:rPr>
        <w:rFonts w:hint="default"/>
        <w:lang w:val="ru-RU" w:eastAsia="en-US" w:bidi="ar-SA"/>
      </w:rPr>
    </w:lvl>
    <w:lvl w:ilvl="5" w:tplc="8EC6B9A2">
      <w:numFmt w:val="bullet"/>
      <w:lvlText w:val="•"/>
      <w:lvlJc w:val="left"/>
      <w:pPr>
        <w:ind w:left="5343" w:hanging="428"/>
      </w:pPr>
      <w:rPr>
        <w:rFonts w:hint="default"/>
        <w:lang w:val="ru-RU" w:eastAsia="en-US" w:bidi="ar-SA"/>
      </w:rPr>
    </w:lvl>
    <w:lvl w:ilvl="6" w:tplc="0A049402">
      <w:numFmt w:val="bullet"/>
      <w:lvlText w:val="•"/>
      <w:lvlJc w:val="left"/>
      <w:pPr>
        <w:ind w:left="6303" w:hanging="428"/>
      </w:pPr>
      <w:rPr>
        <w:rFonts w:hint="default"/>
        <w:lang w:val="ru-RU" w:eastAsia="en-US" w:bidi="ar-SA"/>
      </w:rPr>
    </w:lvl>
    <w:lvl w:ilvl="7" w:tplc="96E2D8FA">
      <w:numFmt w:val="bullet"/>
      <w:lvlText w:val="•"/>
      <w:lvlJc w:val="left"/>
      <w:pPr>
        <w:ind w:left="7264" w:hanging="428"/>
      </w:pPr>
      <w:rPr>
        <w:rFonts w:hint="default"/>
        <w:lang w:val="ru-RU" w:eastAsia="en-US" w:bidi="ar-SA"/>
      </w:rPr>
    </w:lvl>
    <w:lvl w:ilvl="8" w:tplc="7AF81C7E">
      <w:numFmt w:val="bullet"/>
      <w:lvlText w:val="•"/>
      <w:lvlJc w:val="left"/>
      <w:pPr>
        <w:ind w:left="8225" w:hanging="428"/>
      </w:pPr>
      <w:rPr>
        <w:rFonts w:hint="default"/>
        <w:lang w:val="ru-RU" w:eastAsia="en-US" w:bidi="ar-SA"/>
      </w:rPr>
    </w:lvl>
  </w:abstractNum>
  <w:abstractNum w:abstractNumId="1" w15:restartNumberingAfterBreak="0">
    <w:nsid w:val="04C9305F"/>
    <w:multiLevelType w:val="hybridMultilevel"/>
    <w:tmpl w:val="D3D641C4"/>
    <w:lvl w:ilvl="0" w:tplc="4E96377C">
      <w:start w:val="1"/>
      <w:numFmt w:val="decimal"/>
      <w:lvlText w:val="%1."/>
      <w:lvlJc w:val="left"/>
      <w:pPr>
        <w:ind w:left="473" w:hanging="361"/>
      </w:pPr>
      <w:rPr>
        <w:rFonts w:ascii="Times New Roman" w:eastAsia="Times New Roman" w:hAnsi="Times New Roman" w:cs="Times New Roman" w:hint="default"/>
        <w:w w:val="100"/>
        <w:sz w:val="24"/>
        <w:szCs w:val="24"/>
        <w:lang w:val="ru-RU" w:eastAsia="en-US" w:bidi="ar-SA"/>
      </w:rPr>
    </w:lvl>
    <w:lvl w:ilvl="1" w:tplc="0BF409EE">
      <w:numFmt w:val="bullet"/>
      <w:lvlText w:val="•"/>
      <w:lvlJc w:val="left"/>
      <w:pPr>
        <w:ind w:left="1446" w:hanging="361"/>
      </w:pPr>
      <w:rPr>
        <w:rFonts w:hint="default"/>
        <w:lang w:val="ru-RU" w:eastAsia="en-US" w:bidi="ar-SA"/>
      </w:rPr>
    </w:lvl>
    <w:lvl w:ilvl="2" w:tplc="5094C31C">
      <w:numFmt w:val="bullet"/>
      <w:lvlText w:val="•"/>
      <w:lvlJc w:val="left"/>
      <w:pPr>
        <w:ind w:left="2413" w:hanging="361"/>
      </w:pPr>
      <w:rPr>
        <w:rFonts w:hint="default"/>
        <w:lang w:val="ru-RU" w:eastAsia="en-US" w:bidi="ar-SA"/>
      </w:rPr>
    </w:lvl>
    <w:lvl w:ilvl="3" w:tplc="B258537C">
      <w:numFmt w:val="bullet"/>
      <w:lvlText w:val="•"/>
      <w:lvlJc w:val="left"/>
      <w:pPr>
        <w:ind w:left="3379" w:hanging="361"/>
      </w:pPr>
      <w:rPr>
        <w:rFonts w:hint="default"/>
        <w:lang w:val="ru-RU" w:eastAsia="en-US" w:bidi="ar-SA"/>
      </w:rPr>
    </w:lvl>
    <w:lvl w:ilvl="4" w:tplc="24E23A12">
      <w:numFmt w:val="bullet"/>
      <w:lvlText w:val="•"/>
      <w:lvlJc w:val="left"/>
      <w:pPr>
        <w:ind w:left="4346" w:hanging="361"/>
      </w:pPr>
      <w:rPr>
        <w:rFonts w:hint="default"/>
        <w:lang w:val="ru-RU" w:eastAsia="en-US" w:bidi="ar-SA"/>
      </w:rPr>
    </w:lvl>
    <w:lvl w:ilvl="5" w:tplc="4ED22A34">
      <w:numFmt w:val="bullet"/>
      <w:lvlText w:val="•"/>
      <w:lvlJc w:val="left"/>
      <w:pPr>
        <w:ind w:left="5313" w:hanging="361"/>
      </w:pPr>
      <w:rPr>
        <w:rFonts w:hint="default"/>
        <w:lang w:val="ru-RU" w:eastAsia="en-US" w:bidi="ar-SA"/>
      </w:rPr>
    </w:lvl>
    <w:lvl w:ilvl="6" w:tplc="62A6F9EC">
      <w:numFmt w:val="bullet"/>
      <w:lvlText w:val="•"/>
      <w:lvlJc w:val="left"/>
      <w:pPr>
        <w:ind w:left="6279" w:hanging="361"/>
      </w:pPr>
      <w:rPr>
        <w:rFonts w:hint="default"/>
        <w:lang w:val="ru-RU" w:eastAsia="en-US" w:bidi="ar-SA"/>
      </w:rPr>
    </w:lvl>
    <w:lvl w:ilvl="7" w:tplc="66E495C0">
      <w:numFmt w:val="bullet"/>
      <w:lvlText w:val="•"/>
      <w:lvlJc w:val="left"/>
      <w:pPr>
        <w:ind w:left="7246" w:hanging="361"/>
      </w:pPr>
      <w:rPr>
        <w:rFonts w:hint="default"/>
        <w:lang w:val="ru-RU" w:eastAsia="en-US" w:bidi="ar-SA"/>
      </w:rPr>
    </w:lvl>
    <w:lvl w:ilvl="8" w:tplc="7B60A912">
      <w:numFmt w:val="bullet"/>
      <w:lvlText w:val="•"/>
      <w:lvlJc w:val="left"/>
      <w:pPr>
        <w:ind w:left="8213" w:hanging="361"/>
      </w:pPr>
      <w:rPr>
        <w:rFonts w:hint="default"/>
        <w:lang w:val="ru-RU" w:eastAsia="en-US" w:bidi="ar-SA"/>
      </w:rPr>
    </w:lvl>
  </w:abstractNum>
  <w:abstractNum w:abstractNumId="2" w15:restartNumberingAfterBreak="0">
    <w:nsid w:val="0593155A"/>
    <w:multiLevelType w:val="multilevel"/>
    <w:tmpl w:val="A492F9E0"/>
    <w:lvl w:ilvl="0">
      <w:start w:val="1"/>
      <w:numFmt w:val="decimal"/>
      <w:lvlText w:val="%1."/>
      <w:lvlJc w:val="left"/>
      <w:pPr>
        <w:ind w:left="473" w:hanging="361"/>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3" w15:restartNumberingAfterBreak="0">
    <w:nsid w:val="06CD0EAD"/>
    <w:multiLevelType w:val="multilevel"/>
    <w:tmpl w:val="85E2A044"/>
    <w:lvl w:ilvl="0">
      <w:start w:val="1"/>
      <w:numFmt w:val="decimal"/>
      <w:lvlText w:val="%1."/>
      <w:lvlJc w:val="left"/>
      <w:pPr>
        <w:ind w:left="473" w:hanging="361"/>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4"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7"/>
      </w:pPr>
      <w:rPr>
        <w:rFonts w:hint="default"/>
        <w:lang w:val="ru-RU" w:eastAsia="en-US" w:bidi="ar-SA"/>
      </w:rPr>
    </w:lvl>
    <w:lvl w:ilvl="3">
      <w:numFmt w:val="bullet"/>
      <w:lvlText w:val="•"/>
      <w:lvlJc w:val="left"/>
      <w:pPr>
        <w:ind w:left="3110" w:hanging="567"/>
      </w:pPr>
      <w:rPr>
        <w:rFonts w:hint="default"/>
        <w:lang w:val="ru-RU" w:eastAsia="en-US" w:bidi="ar-SA"/>
      </w:rPr>
    </w:lvl>
    <w:lvl w:ilvl="4">
      <w:numFmt w:val="bullet"/>
      <w:lvlText w:val="•"/>
      <w:lvlJc w:val="left"/>
      <w:pPr>
        <w:ind w:left="4115" w:hanging="567"/>
      </w:pPr>
      <w:rPr>
        <w:rFonts w:hint="default"/>
        <w:lang w:val="ru-RU" w:eastAsia="en-US" w:bidi="ar-SA"/>
      </w:rPr>
    </w:lvl>
    <w:lvl w:ilvl="5">
      <w:numFmt w:val="bullet"/>
      <w:lvlText w:val="•"/>
      <w:lvlJc w:val="left"/>
      <w:pPr>
        <w:ind w:left="5120" w:hanging="567"/>
      </w:pPr>
      <w:rPr>
        <w:rFonts w:hint="default"/>
        <w:lang w:val="ru-RU" w:eastAsia="en-US" w:bidi="ar-SA"/>
      </w:rPr>
    </w:lvl>
    <w:lvl w:ilvl="6">
      <w:numFmt w:val="bullet"/>
      <w:lvlText w:val="•"/>
      <w:lvlJc w:val="left"/>
      <w:pPr>
        <w:ind w:left="6125" w:hanging="567"/>
      </w:pPr>
      <w:rPr>
        <w:rFonts w:hint="default"/>
        <w:lang w:val="ru-RU" w:eastAsia="en-US" w:bidi="ar-SA"/>
      </w:rPr>
    </w:lvl>
    <w:lvl w:ilvl="7">
      <w:numFmt w:val="bullet"/>
      <w:lvlText w:val="•"/>
      <w:lvlJc w:val="left"/>
      <w:pPr>
        <w:ind w:left="7130" w:hanging="567"/>
      </w:pPr>
      <w:rPr>
        <w:rFonts w:hint="default"/>
        <w:lang w:val="ru-RU" w:eastAsia="en-US" w:bidi="ar-SA"/>
      </w:rPr>
    </w:lvl>
    <w:lvl w:ilvl="8">
      <w:numFmt w:val="bullet"/>
      <w:lvlText w:val="•"/>
      <w:lvlJc w:val="left"/>
      <w:pPr>
        <w:ind w:left="8136" w:hanging="567"/>
      </w:pPr>
      <w:rPr>
        <w:rFonts w:hint="default"/>
        <w:lang w:val="ru-RU" w:eastAsia="en-US" w:bidi="ar-SA"/>
      </w:rPr>
    </w:lvl>
  </w:abstractNum>
  <w:abstractNum w:abstractNumId="4" w15:restartNumberingAfterBreak="0">
    <w:nsid w:val="098D122C"/>
    <w:multiLevelType w:val="hybridMultilevel"/>
    <w:tmpl w:val="85FA4F90"/>
    <w:lvl w:ilvl="0" w:tplc="BF56F76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ABF0C208">
      <w:numFmt w:val="bullet"/>
      <w:lvlText w:val="•"/>
      <w:lvlJc w:val="left"/>
      <w:pPr>
        <w:ind w:left="1500" w:hanging="428"/>
      </w:pPr>
      <w:rPr>
        <w:rFonts w:hint="default"/>
        <w:lang w:val="ru-RU" w:eastAsia="en-US" w:bidi="ar-SA"/>
      </w:rPr>
    </w:lvl>
    <w:lvl w:ilvl="2" w:tplc="2E6EB03A">
      <w:numFmt w:val="bullet"/>
      <w:lvlText w:val="•"/>
      <w:lvlJc w:val="left"/>
      <w:pPr>
        <w:ind w:left="2461" w:hanging="428"/>
      </w:pPr>
      <w:rPr>
        <w:rFonts w:hint="default"/>
        <w:lang w:val="ru-RU" w:eastAsia="en-US" w:bidi="ar-SA"/>
      </w:rPr>
    </w:lvl>
    <w:lvl w:ilvl="3" w:tplc="3F2CD7CA">
      <w:numFmt w:val="bullet"/>
      <w:lvlText w:val="•"/>
      <w:lvlJc w:val="left"/>
      <w:pPr>
        <w:ind w:left="3421" w:hanging="428"/>
      </w:pPr>
      <w:rPr>
        <w:rFonts w:hint="default"/>
        <w:lang w:val="ru-RU" w:eastAsia="en-US" w:bidi="ar-SA"/>
      </w:rPr>
    </w:lvl>
    <w:lvl w:ilvl="4" w:tplc="F00C8080">
      <w:numFmt w:val="bullet"/>
      <w:lvlText w:val="•"/>
      <w:lvlJc w:val="left"/>
      <w:pPr>
        <w:ind w:left="4382" w:hanging="428"/>
      </w:pPr>
      <w:rPr>
        <w:rFonts w:hint="default"/>
        <w:lang w:val="ru-RU" w:eastAsia="en-US" w:bidi="ar-SA"/>
      </w:rPr>
    </w:lvl>
    <w:lvl w:ilvl="5" w:tplc="1832B7D8">
      <w:numFmt w:val="bullet"/>
      <w:lvlText w:val="•"/>
      <w:lvlJc w:val="left"/>
      <w:pPr>
        <w:ind w:left="5343" w:hanging="428"/>
      </w:pPr>
      <w:rPr>
        <w:rFonts w:hint="default"/>
        <w:lang w:val="ru-RU" w:eastAsia="en-US" w:bidi="ar-SA"/>
      </w:rPr>
    </w:lvl>
    <w:lvl w:ilvl="6" w:tplc="7E006D40">
      <w:numFmt w:val="bullet"/>
      <w:lvlText w:val="•"/>
      <w:lvlJc w:val="left"/>
      <w:pPr>
        <w:ind w:left="6303" w:hanging="428"/>
      </w:pPr>
      <w:rPr>
        <w:rFonts w:hint="default"/>
        <w:lang w:val="ru-RU" w:eastAsia="en-US" w:bidi="ar-SA"/>
      </w:rPr>
    </w:lvl>
    <w:lvl w:ilvl="7" w:tplc="A9604240">
      <w:numFmt w:val="bullet"/>
      <w:lvlText w:val="•"/>
      <w:lvlJc w:val="left"/>
      <w:pPr>
        <w:ind w:left="7264" w:hanging="428"/>
      </w:pPr>
      <w:rPr>
        <w:rFonts w:hint="default"/>
        <w:lang w:val="ru-RU" w:eastAsia="en-US" w:bidi="ar-SA"/>
      </w:rPr>
    </w:lvl>
    <w:lvl w:ilvl="8" w:tplc="DB88B16A">
      <w:numFmt w:val="bullet"/>
      <w:lvlText w:val="•"/>
      <w:lvlJc w:val="left"/>
      <w:pPr>
        <w:ind w:left="8225" w:hanging="428"/>
      </w:pPr>
      <w:rPr>
        <w:rFonts w:hint="default"/>
        <w:lang w:val="ru-RU" w:eastAsia="en-US" w:bidi="ar-SA"/>
      </w:rPr>
    </w:lvl>
  </w:abstractNum>
  <w:abstractNum w:abstractNumId="5" w15:restartNumberingAfterBreak="0">
    <w:nsid w:val="0BC0068F"/>
    <w:multiLevelType w:val="hybridMultilevel"/>
    <w:tmpl w:val="8A16F324"/>
    <w:lvl w:ilvl="0" w:tplc="4C2808E2">
      <w:start w:val="1"/>
      <w:numFmt w:val="decimal"/>
      <w:lvlText w:val="%1."/>
      <w:lvlJc w:val="left"/>
      <w:pPr>
        <w:ind w:left="538" w:hanging="426"/>
      </w:pPr>
      <w:rPr>
        <w:rFonts w:ascii="Times New Roman" w:eastAsia="Times New Roman" w:hAnsi="Times New Roman" w:cs="Times New Roman" w:hint="default"/>
        <w:w w:val="100"/>
        <w:sz w:val="24"/>
        <w:szCs w:val="24"/>
        <w:lang w:val="ru-RU" w:eastAsia="en-US" w:bidi="ar-SA"/>
      </w:rPr>
    </w:lvl>
    <w:lvl w:ilvl="1" w:tplc="205CBCEA">
      <w:numFmt w:val="bullet"/>
      <w:lvlText w:val="•"/>
      <w:lvlJc w:val="left"/>
      <w:pPr>
        <w:ind w:left="1500" w:hanging="426"/>
      </w:pPr>
      <w:rPr>
        <w:rFonts w:hint="default"/>
        <w:lang w:val="ru-RU" w:eastAsia="en-US" w:bidi="ar-SA"/>
      </w:rPr>
    </w:lvl>
    <w:lvl w:ilvl="2" w:tplc="00120C7E">
      <w:numFmt w:val="bullet"/>
      <w:lvlText w:val="•"/>
      <w:lvlJc w:val="left"/>
      <w:pPr>
        <w:ind w:left="2461" w:hanging="426"/>
      </w:pPr>
      <w:rPr>
        <w:rFonts w:hint="default"/>
        <w:lang w:val="ru-RU" w:eastAsia="en-US" w:bidi="ar-SA"/>
      </w:rPr>
    </w:lvl>
    <w:lvl w:ilvl="3" w:tplc="9848A798">
      <w:numFmt w:val="bullet"/>
      <w:lvlText w:val="•"/>
      <w:lvlJc w:val="left"/>
      <w:pPr>
        <w:ind w:left="3421" w:hanging="426"/>
      </w:pPr>
      <w:rPr>
        <w:rFonts w:hint="default"/>
        <w:lang w:val="ru-RU" w:eastAsia="en-US" w:bidi="ar-SA"/>
      </w:rPr>
    </w:lvl>
    <w:lvl w:ilvl="4" w:tplc="ED3CDC80">
      <w:numFmt w:val="bullet"/>
      <w:lvlText w:val="•"/>
      <w:lvlJc w:val="left"/>
      <w:pPr>
        <w:ind w:left="4382" w:hanging="426"/>
      </w:pPr>
      <w:rPr>
        <w:rFonts w:hint="default"/>
        <w:lang w:val="ru-RU" w:eastAsia="en-US" w:bidi="ar-SA"/>
      </w:rPr>
    </w:lvl>
    <w:lvl w:ilvl="5" w:tplc="BA4A45DC">
      <w:numFmt w:val="bullet"/>
      <w:lvlText w:val="•"/>
      <w:lvlJc w:val="left"/>
      <w:pPr>
        <w:ind w:left="5343" w:hanging="426"/>
      </w:pPr>
      <w:rPr>
        <w:rFonts w:hint="default"/>
        <w:lang w:val="ru-RU" w:eastAsia="en-US" w:bidi="ar-SA"/>
      </w:rPr>
    </w:lvl>
    <w:lvl w:ilvl="6" w:tplc="68028702">
      <w:numFmt w:val="bullet"/>
      <w:lvlText w:val="•"/>
      <w:lvlJc w:val="left"/>
      <w:pPr>
        <w:ind w:left="6303" w:hanging="426"/>
      </w:pPr>
      <w:rPr>
        <w:rFonts w:hint="default"/>
        <w:lang w:val="ru-RU" w:eastAsia="en-US" w:bidi="ar-SA"/>
      </w:rPr>
    </w:lvl>
    <w:lvl w:ilvl="7" w:tplc="F2846EC0">
      <w:numFmt w:val="bullet"/>
      <w:lvlText w:val="•"/>
      <w:lvlJc w:val="left"/>
      <w:pPr>
        <w:ind w:left="7264" w:hanging="426"/>
      </w:pPr>
      <w:rPr>
        <w:rFonts w:hint="default"/>
        <w:lang w:val="ru-RU" w:eastAsia="en-US" w:bidi="ar-SA"/>
      </w:rPr>
    </w:lvl>
    <w:lvl w:ilvl="8" w:tplc="57E44376">
      <w:numFmt w:val="bullet"/>
      <w:lvlText w:val="•"/>
      <w:lvlJc w:val="left"/>
      <w:pPr>
        <w:ind w:left="8225" w:hanging="426"/>
      </w:pPr>
      <w:rPr>
        <w:rFonts w:hint="default"/>
        <w:lang w:val="ru-RU" w:eastAsia="en-US" w:bidi="ar-SA"/>
      </w:rPr>
    </w:lvl>
  </w:abstractNum>
  <w:abstractNum w:abstractNumId="6" w15:restartNumberingAfterBreak="0">
    <w:nsid w:val="0D3F6A4C"/>
    <w:multiLevelType w:val="hybridMultilevel"/>
    <w:tmpl w:val="8624B8DA"/>
    <w:lvl w:ilvl="0" w:tplc="1F463EC6">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C3C4BA96">
      <w:numFmt w:val="bullet"/>
      <w:lvlText w:val="•"/>
      <w:lvlJc w:val="left"/>
      <w:pPr>
        <w:ind w:left="1500" w:hanging="428"/>
      </w:pPr>
      <w:rPr>
        <w:rFonts w:hint="default"/>
        <w:lang w:val="ru-RU" w:eastAsia="en-US" w:bidi="ar-SA"/>
      </w:rPr>
    </w:lvl>
    <w:lvl w:ilvl="2" w:tplc="BC8E0E70">
      <w:numFmt w:val="bullet"/>
      <w:lvlText w:val="•"/>
      <w:lvlJc w:val="left"/>
      <w:pPr>
        <w:ind w:left="2461" w:hanging="428"/>
      </w:pPr>
      <w:rPr>
        <w:rFonts w:hint="default"/>
        <w:lang w:val="ru-RU" w:eastAsia="en-US" w:bidi="ar-SA"/>
      </w:rPr>
    </w:lvl>
    <w:lvl w:ilvl="3" w:tplc="48D46AB8">
      <w:numFmt w:val="bullet"/>
      <w:lvlText w:val="•"/>
      <w:lvlJc w:val="left"/>
      <w:pPr>
        <w:ind w:left="3421" w:hanging="428"/>
      </w:pPr>
      <w:rPr>
        <w:rFonts w:hint="default"/>
        <w:lang w:val="ru-RU" w:eastAsia="en-US" w:bidi="ar-SA"/>
      </w:rPr>
    </w:lvl>
    <w:lvl w:ilvl="4" w:tplc="995E35C2">
      <w:numFmt w:val="bullet"/>
      <w:lvlText w:val="•"/>
      <w:lvlJc w:val="left"/>
      <w:pPr>
        <w:ind w:left="4382" w:hanging="428"/>
      </w:pPr>
      <w:rPr>
        <w:rFonts w:hint="default"/>
        <w:lang w:val="ru-RU" w:eastAsia="en-US" w:bidi="ar-SA"/>
      </w:rPr>
    </w:lvl>
    <w:lvl w:ilvl="5" w:tplc="C6A06322">
      <w:numFmt w:val="bullet"/>
      <w:lvlText w:val="•"/>
      <w:lvlJc w:val="left"/>
      <w:pPr>
        <w:ind w:left="5343" w:hanging="428"/>
      </w:pPr>
      <w:rPr>
        <w:rFonts w:hint="default"/>
        <w:lang w:val="ru-RU" w:eastAsia="en-US" w:bidi="ar-SA"/>
      </w:rPr>
    </w:lvl>
    <w:lvl w:ilvl="6" w:tplc="6C9ACF30">
      <w:numFmt w:val="bullet"/>
      <w:lvlText w:val="•"/>
      <w:lvlJc w:val="left"/>
      <w:pPr>
        <w:ind w:left="6303" w:hanging="428"/>
      </w:pPr>
      <w:rPr>
        <w:rFonts w:hint="default"/>
        <w:lang w:val="ru-RU" w:eastAsia="en-US" w:bidi="ar-SA"/>
      </w:rPr>
    </w:lvl>
    <w:lvl w:ilvl="7" w:tplc="F1387F44">
      <w:numFmt w:val="bullet"/>
      <w:lvlText w:val="•"/>
      <w:lvlJc w:val="left"/>
      <w:pPr>
        <w:ind w:left="7264" w:hanging="428"/>
      </w:pPr>
      <w:rPr>
        <w:rFonts w:hint="default"/>
        <w:lang w:val="ru-RU" w:eastAsia="en-US" w:bidi="ar-SA"/>
      </w:rPr>
    </w:lvl>
    <w:lvl w:ilvl="8" w:tplc="B762E126">
      <w:numFmt w:val="bullet"/>
      <w:lvlText w:val="•"/>
      <w:lvlJc w:val="left"/>
      <w:pPr>
        <w:ind w:left="8225" w:hanging="428"/>
      </w:pPr>
      <w:rPr>
        <w:rFonts w:hint="default"/>
        <w:lang w:val="ru-RU" w:eastAsia="en-US" w:bidi="ar-SA"/>
      </w:rPr>
    </w:lvl>
  </w:abstractNum>
  <w:abstractNum w:abstractNumId="7" w15:restartNumberingAfterBreak="0">
    <w:nsid w:val="0F821058"/>
    <w:multiLevelType w:val="multilevel"/>
    <w:tmpl w:val="55C25598"/>
    <w:lvl w:ilvl="0">
      <w:start w:val="1"/>
      <w:numFmt w:val="decimal"/>
      <w:lvlText w:val="%1."/>
      <w:lvlJc w:val="left"/>
      <w:pPr>
        <w:ind w:left="473" w:hanging="361"/>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8" w15:restartNumberingAfterBreak="0">
    <w:nsid w:val="10885CA2"/>
    <w:multiLevelType w:val="hybridMultilevel"/>
    <w:tmpl w:val="F432E0A4"/>
    <w:lvl w:ilvl="0" w:tplc="B09E14F8">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CA7ED2E6">
      <w:numFmt w:val="bullet"/>
      <w:lvlText w:val="•"/>
      <w:lvlJc w:val="left"/>
      <w:pPr>
        <w:ind w:left="1500" w:hanging="428"/>
      </w:pPr>
      <w:rPr>
        <w:rFonts w:hint="default"/>
        <w:lang w:val="ru-RU" w:eastAsia="en-US" w:bidi="ar-SA"/>
      </w:rPr>
    </w:lvl>
    <w:lvl w:ilvl="2" w:tplc="76B45D22">
      <w:numFmt w:val="bullet"/>
      <w:lvlText w:val="•"/>
      <w:lvlJc w:val="left"/>
      <w:pPr>
        <w:ind w:left="2461" w:hanging="428"/>
      </w:pPr>
      <w:rPr>
        <w:rFonts w:hint="default"/>
        <w:lang w:val="ru-RU" w:eastAsia="en-US" w:bidi="ar-SA"/>
      </w:rPr>
    </w:lvl>
    <w:lvl w:ilvl="3" w:tplc="7BFAC00C">
      <w:numFmt w:val="bullet"/>
      <w:lvlText w:val="•"/>
      <w:lvlJc w:val="left"/>
      <w:pPr>
        <w:ind w:left="3421" w:hanging="428"/>
      </w:pPr>
      <w:rPr>
        <w:rFonts w:hint="default"/>
        <w:lang w:val="ru-RU" w:eastAsia="en-US" w:bidi="ar-SA"/>
      </w:rPr>
    </w:lvl>
    <w:lvl w:ilvl="4" w:tplc="2A50956E">
      <w:numFmt w:val="bullet"/>
      <w:lvlText w:val="•"/>
      <w:lvlJc w:val="left"/>
      <w:pPr>
        <w:ind w:left="4382" w:hanging="428"/>
      </w:pPr>
      <w:rPr>
        <w:rFonts w:hint="default"/>
        <w:lang w:val="ru-RU" w:eastAsia="en-US" w:bidi="ar-SA"/>
      </w:rPr>
    </w:lvl>
    <w:lvl w:ilvl="5" w:tplc="3B1AE3AA">
      <w:numFmt w:val="bullet"/>
      <w:lvlText w:val="•"/>
      <w:lvlJc w:val="left"/>
      <w:pPr>
        <w:ind w:left="5343" w:hanging="428"/>
      </w:pPr>
      <w:rPr>
        <w:rFonts w:hint="default"/>
        <w:lang w:val="ru-RU" w:eastAsia="en-US" w:bidi="ar-SA"/>
      </w:rPr>
    </w:lvl>
    <w:lvl w:ilvl="6" w:tplc="92868F42">
      <w:numFmt w:val="bullet"/>
      <w:lvlText w:val="•"/>
      <w:lvlJc w:val="left"/>
      <w:pPr>
        <w:ind w:left="6303" w:hanging="428"/>
      </w:pPr>
      <w:rPr>
        <w:rFonts w:hint="default"/>
        <w:lang w:val="ru-RU" w:eastAsia="en-US" w:bidi="ar-SA"/>
      </w:rPr>
    </w:lvl>
    <w:lvl w:ilvl="7" w:tplc="585EAB5E">
      <w:numFmt w:val="bullet"/>
      <w:lvlText w:val="•"/>
      <w:lvlJc w:val="left"/>
      <w:pPr>
        <w:ind w:left="7264" w:hanging="428"/>
      </w:pPr>
      <w:rPr>
        <w:rFonts w:hint="default"/>
        <w:lang w:val="ru-RU" w:eastAsia="en-US" w:bidi="ar-SA"/>
      </w:rPr>
    </w:lvl>
    <w:lvl w:ilvl="8" w:tplc="B810AB5A">
      <w:numFmt w:val="bullet"/>
      <w:lvlText w:val="•"/>
      <w:lvlJc w:val="left"/>
      <w:pPr>
        <w:ind w:left="8225" w:hanging="428"/>
      </w:pPr>
      <w:rPr>
        <w:rFonts w:hint="default"/>
        <w:lang w:val="ru-RU" w:eastAsia="en-US" w:bidi="ar-SA"/>
      </w:rPr>
    </w:lvl>
  </w:abstractNum>
  <w:abstractNum w:abstractNumId="9" w15:restartNumberingAfterBreak="0">
    <w:nsid w:val="10D733A7"/>
    <w:multiLevelType w:val="hybridMultilevel"/>
    <w:tmpl w:val="A3C4199A"/>
    <w:lvl w:ilvl="0" w:tplc="8BF26A9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86FABEFE">
      <w:numFmt w:val="bullet"/>
      <w:lvlText w:val="•"/>
      <w:lvlJc w:val="left"/>
      <w:pPr>
        <w:ind w:left="1500" w:hanging="428"/>
      </w:pPr>
      <w:rPr>
        <w:rFonts w:hint="default"/>
        <w:lang w:val="ru-RU" w:eastAsia="en-US" w:bidi="ar-SA"/>
      </w:rPr>
    </w:lvl>
    <w:lvl w:ilvl="2" w:tplc="9CFCEAB8">
      <w:numFmt w:val="bullet"/>
      <w:lvlText w:val="•"/>
      <w:lvlJc w:val="left"/>
      <w:pPr>
        <w:ind w:left="2461" w:hanging="428"/>
      </w:pPr>
      <w:rPr>
        <w:rFonts w:hint="default"/>
        <w:lang w:val="ru-RU" w:eastAsia="en-US" w:bidi="ar-SA"/>
      </w:rPr>
    </w:lvl>
    <w:lvl w:ilvl="3" w:tplc="506005EE">
      <w:numFmt w:val="bullet"/>
      <w:lvlText w:val="•"/>
      <w:lvlJc w:val="left"/>
      <w:pPr>
        <w:ind w:left="3421" w:hanging="428"/>
      </w:pPr>
      <w:rPr>
        <w:rFonts w:hint="default"/>
        <w:lang w:val="ru-RU" w:eastAsia="en-US" w:bidi="ar-SA"/>
      </w:rPr>
    </w:lvl>
    <w:lvl w:ilvl="4" w:tplc="D7C42BE6">
      <w:numFmt w:val="bullet"/>
      <w:lvlText w:val="•"/>
      <w:lvlJc w:val="left"/>
      <w:pPr>
        <w:ind w:left="4382" w:hanging="428"/>
      </w:pPr>
      <w:rPr>
        <w:rFonts w:hint="default"/>
        <w:lang w:val="ru-RU" w:eastAsia="en-US" w:bidi="ar-SA"/>
      </w:rPr>
    </w:lvl>
    <w:lvl w:ilvl="5" w:tplc="A04E58E8">
      <w:numFmt w:val="bullet"/>
      <w:lvlText w:val="•"/>
      <w:lvlJc w:val="left"/>
      <w:pPr>
        <w:ind w:left="5343" w:hanging="428"/>
      </w:pPr>
      <w:rPr>
        <w:rFonts w:hint="default"/>
        <w:lang w:val="ru-RU" w:eastAsia="en-US" w:bidi="ar-SA"/>
      </w:rPr>
    </w:lvl>
    <w:lvl w:ilvl="6" w:tplc="5440ABD8">
      <w:numFmt w:val="bullet"/>
      <w:lvlText w:val="•"/>
      <w:lvlJc w:val="left"/>
      <w:pPr>
        <w:ind w:left="6303" w:hanging="428"/>
      </w:pPr>
      <w:rPr>
        <w:rFonts w:hint="default"/>
        <w:lang w:val="ru-RU" w:eastAsia="en-US" w:bidi="ar-SA"/>
      </w:rPr>
    </w:lvl>
    <w:lvl w:ilvl="7" w:tplc="293C5CF4">
      <w:numFmt w:val="bullet"/>
      <w:lvlText w:val="•"/>
      <w:lvlJc w:val="left"/>
      <w:pPr>
        <w:ind w:left="7264" w:hanging="428"/>
      </w:pPr>
      <w:rPr>
        <w:rFonts w:hint="default"/>
        <w:lang w:val="ru-RU" w:eastAsia="en-US" w:bidi="ar-SA"/>
      </w:rPr>
    </w:lvl>
    <w:lvl w:ilvl="8" w:tplc="8862BA56">
      <w:numFmt w:val="bullet"/>
      <w:lvlText w:val="•"/>
      <w:lvlJc w:val="left"/>
      <w:pPr>
        <w:ind w:left="8225" w:hanging="428"/>
      </w:pPr>
      <w:rPr>
        <w:rFonts w:hint="default"/>
        <w:lang w:val="ru-RU" w:eastAsia="en-US" w:bidi="ar-SA"/>
      </w:rPr>
    </w:lvl>
  </w:abstractNum>
  <w:abstractNum w:abstractNumId="10" w15:restartNumberingAfterBreak="0">
    <w:nsid w:val="11384F75"/>
    <w:multiLevelType w:val="hybridMultilevel"/>
    <w:tmpl w:val="F16ED21E"/>
    <w:lvl w:ilvl="0" w:tplc="49DA97C2">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5C46542A">
      <w:numFmt w:val="bullet"/>
      <w:lvlText w:val="•"/>
      <w:lvlJc w:val="left"/>
      <w:pPr>
        <w:ind w:left="1500" w:hanging="428"/>
      </w:pPr>
      <w:rPr>
        <w:rFonts w:hint="default"/>
        <w:lang w:val="ru-RU" w:eastAsia="en-US" w:bidi="ar-SA"/>
      </w:rPr>
    </w:lvl>
    <w:lvl w:ilvl="2" w:tplc="35C07F80">
      <w:numFmt w:val="bullet"/>
      <w:lvlText w:val="•"/>
      <w:lvlJc w:val="left"/>
      <w:pPr>
        <w:ind w:left="2461" w:hanging="428"/>
      </w:pPr>
      <w:rPr>
        <w:rFonts w:hint="default"/>
        <w:lang w:val="ru-RU" w:eastAsia="en-US" w:bidi="ar-SA"/>
      </w:rPr>
    </w:lvl>
    <w:lvl w:ilvl="3" w:tplc="C4DCA696">
      <w:numFmt w:val="bullet"/>
      <w:lvlText w:val="•"/>
      <w:lvlJc w:val="left"/>
      <w:pPr>
        <w:ind w:left="3421" w:hanging="428"/>
      </w:pPr>
      <w:rPr>
        <w:rFonts w:hint="default"/>
        <w:lang w:val="ru-RU" w:eastAsia="en-US" w:bidi="ar-SA"/>
      </w:rPr>
    </w:lvl>
    <w:lvl w:ilvl="4" w:tplc="3B4AF866">
      <w:numFmt w:val="bullet"/>
      <w:lvlText w:val="•"/>
      <w:lvlJc w:val="left"/>
      <w:pPr>
        <w:ind w:left="4382" w:hanging="428"/>
      </w:pPr>
      <w:rPr>
        <w:rFonts w:hint="default"/>
        <w:lang w:val="ru-RU" w:eastAsia="en-US" w:bidi="ar-SA"/>
      </w:rPr>
    </w:lvl>
    <w:lvl w:ilvl="5" w:tplc="E392F950">
      <w:numFmt w:val="bullet"/>
      <w:lvlText w:val="•"/>
      <w:lvlJc w:val="left"/>
      <w:pPr>
        <w:ind w:left="5343" w:hanging="428"/>
      </w:pPr>
      <w:rPr>
        <w:rFonts w:hint="default"/>
        <w:lang w:val="ru-RU" w:eastAsia="en-US" w:bidi="ar-SA"/>
      </w:rPr>
    </w:lvl>
    <w:lvl w:ilvl="6" w:tplc="F442537C">
      <w:numFmt w:val="bullet"/>
      <w:lvlText w:val="•"/>
      <w:lvlJc w:val="left"/>
      <w:pPr>
        <w:ind w:left="6303" w:hanging="428"/>
      </w:pPr>
      <w:rPr>
        <w:rFonts w:hint="default"/>
        <w:lang w:val="ru-RU" w:eastAsia="en-US" w:bidi="ar-SA"/>
      </w:rPr>
    </w:lvl>
    <w:lvl w:ilvl="7" w:tplc="301E4E04">
      <w:numFmt w:val="bullet"/>
      <w:lvlText w:val="•"/>
      <w:lvlJc w:val="left"/>
      <w:pPr>
        <w:ind w:left="7264" w:hanging="428"/>
      </w:pPr>
      <w:rPr>
        <w:rFonts w:hint="default"/>
        <w:lang w:val="ru-RU" w:eastAsia="en-US" w:bidi="ar-SA"/>
      </w:rPr>
    </w:lvl>
    <w:lvl w:ilvl="8" w:tplc="6666DDFC">
      <w:numFmt w:val="bullet"/>
      <w:lvlText w:val="•"/>
      <w:lvlJc w:val="left"/>
      <w:pPr>
        <w:ind w:left="8225" w:hanging="428"/>
      </w:pPr>
      <w:rPr>
        <w:rFonts w:hint="default"/>
        <w:lang w:val="ru-RU" w:eastAsia="en-US" w:bidi="ar-SA"/>
      </w:rPr>
    </w:lvl>
  </w:abstractNum>
  <w:abstractNum w:abstractNumId="11" w15:restartNumberingAfterBreak="0">
    <w:nsid w:val="12C71487"/>
    <w:multiLevelType w:val="hybridMultilevel"/>
    <w:tmpl w:val="808CDFAE"/>
    <w:lvl w:ilvl="0" w:tplc="BA4A3072">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DD9E70F8">
      <w:numFmt w:val="bullet"/>
      <w:lvlText w:val="•"/>
      <w:lvlJc w:val="left"/>
      <w:pPr>
        <w:ind w:left="1500" w:hanging="428"/>
      </w:pPr>
      <w:rPr>
        <w:rFonts w:hint="default"/>
        <w:lang w:val="ru-RU" w:eastAsia="en-US" w:bidi="ar-SA"/>
      </w:rPr>
    </w:lvl>
    <w:lvl w:ilvl="2" w:tplc="480C4F92">
      <w:numFmt w:val="bullet"/>
      <w:lvlText w:val="•"/>
      <w:lvlJc w:val="left"/>
      <w:pPr>
        <w:ind w:left="2461" w:hanging="428"/>
      </w:pPr>
      <w:rPr>
        <w:rFonts w:hint="default"/>
        <w:lang w:val="ru-RU" w:eastAsia="en-US" w:bidi="ar-SA"/>
      </w:rPr>
    </w:lvl>
    <w:lvl w:ilvl="3" w:tplc="0E3A21E0">
      <w:numFmt w:val="bullet"/>
      <w:lvlText w:val="•"/>
      <w:lvlJc w:val="left"/>
      <w:pPr>
        <w:ind w:left="3421" w:hanging="428"/>
      </w:pPr>
      <w:rPr>
        <w:rFonts w:hint="default"/>
        <w:lang w:val="ru-RU" w:eastAsia="en-US" w:bidi="ar-SA"/>
      </w:rPr>
    </w:lvl>
    <w:lvl w:ilvl="4" w:tplc="FD16CA16">
      <w:numFmt w:val="bullet"/>
      <w:lvlText w:val="•"/>
      <w:lvlJc w:val="left"/>
      <w:pPr>
        <w:ind w:left="4382" w:hanging="428"/>
      </w:pPr>
      <w:rPr>
        <w:rFonts w:hint="default"/>
        <w:lang w:val="ru-RU" w:eastAsia="en-US" w:bidi="ar-SA"/>
      </w:rPr>
    </w:lvl>
    <w:lvl w:ilvl="5" w:tplc="63BC921E">
      <w:numFmt w:val="bullet"/>
      <w:lvlText w:val="•"/>
      <w:lvlJc w:val="left"/>
      <w:pPr>
        <w:ind w:left="5343" w:hanging="428"/>
      </w:pPr>
      <w:rPr>
        <w:rFonts w:hint="default"/>
        <w:lang w:val="ru-RU" w:eastAsia="en-US" w:bidi="ar-SA"/>
      </w:rPr>
    </w:lvl>
    <w:lvl w:ilvl="6" w:tplc="34061D62">
      <w:numFmt w:val="bullet"/>
      <w:lvlText w:val="•"/>
      <w:lvlJc w:val="left"/>
      <w:pPr>
        <w:ind w:left="6303" w:hanging="428"/>
      </w:pPr>
      <w:rPr>
        <w:rFonts w:hint="default"/>
        <w:lang w:val="ru-RU" w:eastAsia="en-US" w:bidi="ar-SA"/>
      </w:rPr>
    </w:lvl>
    <w:lvl w:ilvl="7" w:tplc="96EC71C4">
      <w:numFmt w:val="bullet"/>
      <w:lvlText w:val="•"/>
      <w:lvlJc w:val="left"/>
      <w:pPr>
        <w:ind w:left="7264" w:hanging="428"/>
      </w:pPr>
      <w:rPr>
        <w:rFonts w:hint="default"/>
        <w:lang w:val="ru-RU" w:eastAsia="en-US" w:bidi="ar-SA"/>
      </w:rPr>
    </w:lvl>
    <w:lvl w:ilvl="8" w:tplc="F1640940">
      <w:numFmt w:val="bullet"/>
      <w:lvlText w:val="•"/>
      <w:lvlJc w:val="left"/>
      <w:pPr>
        <w:ind w:left="8225" w:hanging="428"/>
      </w:pPr>
      <w:rPr>
        <w:rFonts w:hint="default"/>
        <w:lang w:val="ru-RU" w:eastAsia="en-US" w:bidi="ar-SA"/>
      </w:rPr>
    </w:lvl>
  </w:abstractNum>
  <w:abstractNum w:abstractNumId="12" w15:restartNumberingAfterBreak="0">
    <w:nsid w:val="135D1D90"/>
    <w:multiLevelType w:val="hybridMultilevel"/>
    <w:tmpl w:val="9CF26F02"/>
    <w:lvl w:ilvl="0" w:tplc="293E968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34062CBC">
      <w:numFmt w:val="bullet"/>
      <w:lvlText w:val="•"/>
      <w:lvlJc w:val="left"/>
      <w:pPr>
        <w:ind w:left="1500" w:hanging="428"/>
      </w:pPr>
      <w:rPr>
        <w:rFonts w:hint="default"/>
        <w:lang w:val="ru-RU" w:eastAsia="en-US" w:bidi="ar-SA"/>
      </w:rPr>
    </w:lvl>
    <w:lvl w:ilvl="2" w:tplc="AE268022">
      <w:numFmt w:val="bullet"/>
      <w:lvlText w:val="•"/>
      <w:lvlJc w:val="left"/>
      <w:pPr>
        <w:ind w:left="2461" w:hanging="428"/>
      </w:pPr>
      <w:rPr>
        <w:rFonts w:hint="default"/>
        <w:lang w:val="ru-RU" w:eastAsia="en-US" w:bidi="ar-SA"/>
      </w:rPr>
    </w:lvl>
    <w:lvl w:ilvl="3" w:tplc="16CCD35A">
      <w:numFmt w:val="bullet"/>
      <w:lvlText w:val="•"/>
      <w:lvlJc w:val="left"/>
      <w:pPr>
        <w:ind w:left="3421" w:hanging="428"/>
      </w:pPr>
      <w:rPr>
        <w:rFonts w:hint="default"/>
        <w:lang w:val="ru-RU" w:eastAsia="en-US" w:bidi="ar-SA"/>
      </w:rPr>
    </w:lvl>
    <w:lvl w:ilvl="4" w:tplc="9B0C962E">
      <w:numFmt w:val="bullet"/>
      <w:lvlText w:val="•"/>
      <w:lvlJc w:val="left"/>
      <w:pPr>
        <w:ind w:left="4382" w:hanging="428"/>
      </w:pPr>
      <w:rPr>
        <w:rFonts w:hint="default"/>
        <w:lang w:val="ru-RU" w:eastAsia="en-US" w:bidi="ar-SA"/>
      </w:rPr>
    </w:lvl>
    <w:lvl w:ilvl="5" w:tplc="10086ECC">
      <w:numFmt w:val="bullet"/>
      <w:lvlText w:val="•"/>
      <w:lvlJc w:val="left"/>
      <w:pPr>
        <w:ind w:left="5343" w:hanging="428"/>
      </w:pPr>
      <w:rPr>
        <w:rFonts w:hint="default"/>
        <w:lang w:val="ru-RU" w:eastAsia="en-US" w:bidi="ar-SA"/>
      </w:rPr>
    </w:lvl>
    <w:lvl w:ilvl="6" w:tplc="E1D2EE7E">
      <w:numFmt w:val="bullet"/>
      <w:lvlText w:val="•"/>
      <w:lvlJc w:val="left"/>
      <w:pPr>
        <w:ind w:left="6303" w:hanging="428"/>
      </w:pPr>
      <w:rPr>
        <w:rFonts w:hint="default"/>
        <w:lang w:val="ru-RU" w:eastAsia="en-US" w:bidi="ar-SA"/>
      </w:rPr>
    </w:lvl>
    <w:lvl w:ilvl="7" w:tplc="E07EC0F0">
      <w:numFmt w:val="bullet"/>
      <w:lvlText w:val="•"/>
      <w:lvlJc w:val="left"/>
      <w:pPr>
        <w:ind w:left="7264" w:hanging="428"/>
      </w:pPr>
      <w:rPr>
        <w:rFonts w:hint="default"/>
        <w:lang w:val="ru-RU" w:eastAsia="en-US" w:bidi="ar-SA"/>
      </w:rPr>
    </w:lvl>
    <w:lvl w:ilvl="8" w:tplc="65A858F6">
      <w:numFmt w:val="bullet"/>
      <w:lvlText w:val="•"/>
      <w:lvlJc w:val="left"/>
      <w:pPr>
        <w:ind w:left="8225" w:hanging="428"/>
      </w:pPr>
      <w:rPr>
        <w:rFonts w:hint="default"/>
        <w:lang w:val="ru-RU" w:eastAsia="en-US" w:bidi="ar-SA"/>
      </w:rPr>
    </w:lvl>
  </w:abstractNum>
  <w:abstractNum w:abstractNumId="13" w15:restartNumberingAfterBreak="0">
    <w:nsid w:val="13CC3774"/>
    <w:multiLevelType w:val="hybridMultilevel"/>
    <w:tmpl w:val="1F64B3C4"/>
    <w:lvl w:ilvl="0" w:tplc="1AA20FE4">
      <w:start w:val="1"/>
      <w:numFmt w:val="decimal"/>
      <w:lvlText w:val="%1."/>
      <w:lvlJc w:val="left"/>
      <w:pPr>
        <w:ind w:left="538" w:hanging="426"/>
      </w:pPr>
      <w:rPr>
        <w:rFonts w:ascii="Times New Roman" w:eastAsia="Times New Roman" w:hAnsi="Times New Roman" w:cs="Times New Roman" w:hint="default"/>
        <w:w w:val="100"/>
        <w:sz w:val="24"/>
        <w:szCs w:val="24"/>
        <w:lang w:val="ru-RU" w:eastAsia="en-US" w:bidi="ar-SA"/>
      </w:rPr>
    </w:lvl>
    <w:lvl w:ilvl="1" w:tplc="22C4FC32">
      <w:numFmt w:val="bullet"/>
      <w:lvlText w:val="•"/>
      <w:lvlJc w:val="left"/>
      <w:pPr>
        <w:ind w:left="1500" w:hanging="426"/>
      </w:pPr>
      <w:rPr>
        <w:rFonts w:hint="default"/>
        <w:lang w:val="ru-RU" w:eastAsia="en-US" w:bidi="ar-SA"/>
      </w:rPr>
    </w:lvl>
    <w:lvl w:ilvl="2" w:tplc="B77C8C3C">
      <w:numFmt w:val="bullet"/>
      <w:lvlText w:val="•"/>
      <w:lvlJc w:val="left"/>
      <w:pPr>
        <w:ind w:left="2461" w:hanging="426"/>
      </w:pPr>
      <w:rPr>
        <w:rFonts w:hint="default"/>
        <w:lang w:val="ru-RU" w:eastAsia="en-US" w:bidi="ar-SA"/>
      </w:rPr>
    </w:lvl>
    <w:lvl w:ilvl="3" w:tplc="774E6526">
      <w:numFmt w:val="bullet"/>
      <w:lvlText w:val="•"/>
      <w:lvlJc w:val="left"/>
      <w:pPr>
        <w:ind w:left="3421" w:hanging="426"/>
      </w:pPr>
      <w:rPr>
        <w:rFonts w:hint="default"/>
        <w:lang w:val="ru-RU" w:eastAsia="en-US" w:bidi="ar-SA"/>
      </w:rPr>
    </w:lvl>
    <w:lvl w:ilvl="4" w:tplc="E110A88E">
      <w:numFmt w:val="bullet"/>
      <w:lvlText w:val="•"/>
      <w:lvlJc w:val="left"/>
      <w:pPr>
        <w:ind w:left="4382" w:hanging="426"/>
      </w:pPr>
      <w:rPr>
        <w:rFonts w:hint="default"/>
        <w:lang w:val="ru-RU" w:eastAsia="en-US" w:bidi="ar-SA"/>
      </w:rPr>
    </w:lvl>
    <w:lvl w:ilvl="5" w:tplc="F15AAACE">
      <w:numFmt w:val="bullet"/>
      <w:lvlText w:val="•"/>
      <w:lvlJc w:val="left"/>
      <w:pPr>
        <w:ind w:left="5343" w:hanging="426"/>
      </w:pPr>
      <w:rPr>
        <w:rFonts w:hint="default"/>
        <w:lang w:val="ru-RU" w:eastAsia="en-US" w:bidi="ar-SA"/>
      </w:rPr>
    </w:lvl>
    <w:lvl w:ilvl="6" w:tplc="11901AD6">
      <w:numFmt w:val="bullet"/>
      <w:lvlText w:val="•"/>
      <w:lvlJc w:val="left"/>
      <w:pPr>
        <w:ind w:left="6303" w:hanging="426"/>
      </w:pPr>
      <w:rPr>
        <w:rFonts w:hint="default"/>
        <w:lang w:val="ru-RU" w:eastAsia="en-US" w:bidi="ar-SA"/>
      </w:rPr>
    </w:lvl>
    <w:lvl w:ilvl="7" w:tplc="028066C2">
      <w:numFmt w:val="bullet"/>
      <w:lvlText w:val="•"/>
      <w:lvlJc w:val="left"/>
      <w:pPr>
        <w:ind w:left="7264" w:hanging="426"/>
      </w:pPr>
      <w:rPr>
        <w:rFonts w:hint="default"/>
        <w:lang w:val="ru-RU" w:eastAsia="en-US" w:bidi="ar-SA"/>
      </w:rPr>
    </w:lvl>
    <w:lvl w:ilvl="8" w:tplc="A2005CB2">
      <w:numFmt w:val="bullet"/>
      <w:lvlText w:val="•"/>
      <w:lvlJc w:val="left"/>
      <w:pPr>
        <w:ind w:left="8225" w:hanging="426"/>
      </w:pPr>
      <w:rPr>
        <w:rFonts w:hint="default"/>
        <w:lang w:val="ru-RU" w:eastAsia="en-US" w:bidi="ar-SA"/>
      </w:rPr>
    </w:lvl>
  </w:abstractNum>
  <w:abstractNum w:abstractNumId="14" w15:restartNumberingAfterBreak="0">
    <w:nsid w:val="1516343E"/>
    <w:multiLevelType w:val="hybridMultilevel"/>
    <w:tmpl w:val="C3D2DC24"/>
    <w:lvl w:ilvl="0" w:tplc="00D0823C">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DFCAC1B4">
      <w:numFmt w:val="bullet"/>
      <w:lvlText w:val="•"/>
      <w:lvlJc w:val="left"/>
      <w:pPr>
        <w:ind w:left="1500" w:hanging="428"/>
      </w:pPr>
      <w:rPr>
        <w:rFonts w:hint="default"/>
        <w:lang w:val="ru-RU" w:eastAsia="en-US" w:bidi="ar-SA"/>
      </w:rPr>
    </w:lvl>
    <w:lvl w:ilvl="2" w:tplc="D09A4790">
      <w:numFmt w:val="bullet"/>
      <w:lvlText w:val="•"/>
      <w:lvlJc w:val="left"/>
      <w:pPr>
        <w:ind w:left="2461" w:hanging="428"/>
      </w:pPr>
      <w:rPr>
        <w:rFonts w:hint="default"/>
        <w:lang w:val="ru-RU" w:eastAsia="en-US" w:bidi="ar-SA"/>
      </w:rPr>
    </w:lvl>
    <w:lvl w:ilvl="3" w:tplc="ADD68F02">
      <w:numFmt w:val="bullet"/>
      <w:lvlText w:val="•"/>
      <w:lvlJc w:val="left"/>
      <w:pPr>
        <w:ind w:left="3421" w:hanging="428"/>
      </w:pPr>
      <w:rPr>
        <w:rFonts w:hint="default"/>
        <w:lang w:val="ru-RU" w:eastAsia="en-US" w:bidi="ar-SA"/>
      </w:rPr>
    </w:lvl>
    <w:lvl w:ilvl="4" w:tplc="CFD49D9A">
      <w:numFmt w:val="bullet"/>
      <w:lvlText w:val="•"/>
      <w:lvlJc w:val="left"/>
      <w:pPr>
        <w:ind w:left="4382" w:hanging="428"/>
      </w:pPr>
      <w:rPr>
        <w:rFonts w:hint="default"/>
        <w:lang w:val="ru-RU" w:eastAsia="en-US" w:bidi="ar-SA"/>
      </w:rPr>
    </w:lvl>
    <w:lvl w:ilvl="5" w:tplc="973C5BAC">
      <w:numFmt w:val="bullet"/>
      <w:lvlText w:val="•"/>
      <w:lvlJc w:val="left"/>
      <w:pPr>
        <w:ind w:left="5343" w:hanging="428"/>
      </w:pPr>
      <w:rPr>
        <w:rFonts w:hint="default"/>
        <w:lang w:val="ru-RU" w:eastAsia="en-US" w:bidi="ar-SA"/>
      </w:rPr>
    </w:lvl>
    <w:lvl w:ilvl="6" w:tplc="2A2C1EF4">
      <w:numFmt w:val="bullet"/>
      <w:lvlText w:val="•"/>
      <w:lvlJc w:val="left"/>
      <w:pPr>
        <w:ind w:left="6303" w:hanging="428"/>
      </w:pPr>
      <w:rPr>
        <w:rFonts w:hint="default"/>
        <w:lang w:val="ru-RU" w:eastAsia="en-US" w:bidi="ar-SA"/>
      </w:rPr>
    </w:lvl>
    <w:lvl w:ilvl="7" w:tplc="E6CA5EDC">
      <w:numFmt w:val="bullet"/>
      <w:lvlText w:val="•"/>
      <w:lvlJc w:val="left"/>
      <w:pPr>
        <w:ind w:left="7264" w:hanging="428"/>
      </w:pPr>
      <w:rPr>
        <w:rFonts w:hint="default"/>
        <w:lang w:val="ru-RU" w:eastAsia="en-US" w:bidi="ar-SA"/>
      </w:rPr>
    </w:lvl>
    <w:lvl w:ilvl="8" w:tplc="A4585A54">
      <w:numFmt w:val="bullet"/>
      <w:lvlText w:val="•"/>
      <w:lvlJc w:val="left"/>
      <w:pPr>
        <w:ind w:left="8225" w:hanging="428"/>
      </w:pPr>
      <w:rPr>
        <w:rFonts w:hint="default"/>
        <w:lang w:val="ru-RU" w:eastAsia="en-US" w:bidi="ar-SA"/>
      </w:rPr>
    </w:lvl>
  </w:abstractNum>
  <w:abstractNum w:abstractNumId="15" w15:restartNumberingAfterBreak="0">
    <w:nsid w:val="15E07117"/>
    <w:multiLevelType w:val="hybridMultilevel"/>
    <w:tmpl w:val="AFD0420A"/>
    <w:lvl w:ilvl="0" w:tplc="F6E2F8CE">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A56A7B1E">
      <w:numFmt w:val="bullet"/>
      <w:lvlText w:val="•"/>
      <w:lvlJc w:val="left"/>
      <w:pPr>
        <w:ind w:left="1500" w:hanging="428"/>
      </w:pPr>
      <w:rPr>
        <w:rFonts w:hint="default"/>
        <w:lang w:val="ru-RU" w:eastAsia="en-US" w:bidi="ar-SA"/>
      </w:rPr>
    </w:lvl>
    <w:lvl w:ilvl="2" w:tplc="9C749928">
      <w:numFmt w:val="bullet"/>
      <w:lvlText w:val="•"/>
      <w:lvlJc w:val="left"/>
      <w:pPr>
        <w:ind w:left="2461" w:hanging="428"/>
      </w:pPr>
      <w:rPr>
        <w:rFonts w:hint="default"/>
        <w:lang w:val="ru-RU" w:eastAsia="en-US" w:bidi="ar-SA"/>
      </w:rPr>
    </w:lvl>
    <w:lvl w:ilvl="3" w:tplc="191222AC">
      <w:numFmt w:val="bullet"/>
      <w:lvlText w:val="•"/>
      <w:lvlJc w:val="left"/>
      <w:pPr>
        <w:ind w:left="3421" w:hanging="428"/>
      </w:pPr>
      <w:rPr>
        <w:rFonts w:hint="default"/>
        <w:lang w:val="ru-RU" w:eastAsia="en-US" w:bidi="ar-SA"/>
      </w:rPr>
    </w:lvl>
    <w:lvl w:ilvl="4" w:tplc="A21A3E24">
      <w:numFmt w:val="bullet"/>
      <w:lvlText w:val="•"/>
      <w:lvlJc w:val="left"/>
      <w:pPr>
        <w:ind w:left="4382" w:hanging="428"/>
      </w:pPr>
      <w:rPr>
        <w:rFonts w:hint="default"/>
        <w:lang w:val="ru-RU" w:eastAsia="en-US" w:bidi="ar-SA"/>
      </w:rPr>
    </w:lvl>
    <w:lvl w:ilvl="5" w:tplc="3EA49C84">
      <w:numFmt w:val="bullet"/>
      <w:lvlText w:val="•"/>
      <w:lvlJc w:val="left"/>
      <w:pPr>
        <w:ind w:left="5343" w:hanging="428"/>
      </w:pPr>
      <w:rPr>
        <w:rFonts w:hint="default"/>
        <w:lang w:val="ru-RU" w:eastAsia="en-US" w:bidi="ar-SA"/>
      </w:rPr>
    </w:lvl>
    <w:lvl w:ilvl="6" w:tplc="E5F6D27C">
      <w:numFmt w:val="bullet"/>
      <w:lvlText w:val="•"/>
      <w:lvlJc w:val="left"/>
      <w:pPr>
        <w:ind w:left="6303" w:hanging="428"/>
      </w:pPr>
      <w:rPr>
        <w:rFonts w:hint="default"/>
        <w:lang w:val="ru-RU" w:eastAsia="en-US" w:bidi="ar-SA"/>
      </w:rPr>
    </w:lvl>
    <w:lvl w:ilvl="7" w:tplc="5734C124">
      <w:numFmt w:val="bullet"/>
      <w:lvlText w:val="•"/>
      <w:lvlJc w:val="left"/>
      <w:pPr>
        <w:ind w:left="7264" w:hanging="428"/>
      </w:pPr>
      <w:rPr>
        <w:rFonts w:hint="default"/>
        <w:lang w:val="ru-RU" w:eastAsia="en-US" w:bidi="ar-SA"/>
      </w:rPr>
    </w:lvl>
    <w:lvl w:ilvl="8" w:tplc="2A3CA130">
      <w:numFmt w:val="bullet"/>
      <w:lvlText w:val="•"/>
      <w:lvlJc w:val="left"/>
      <w:pPr>
        <w:ind w:left="8225" w:hanging="428"/>
      </w:pPr>
      <w:rPr>
        <w:rFonts w:hint="default"/>
        <w:lang w:val="ru-RU" w:eastAsia="en-US" w:bidi="ar-SA"/>
      </w:rPr>
    </w:lvl>
  </w:abstractNum>
  <w:abstractNum w:abstractNumId="16" w15:restartNumberingAfterBreak="0">
    <w:nsid w:val="16381469"/>
    <w:multiLevelType w:val="hybridMultilevel"/>
    <w:tmpl w:val="4A68C896"/>
    <w:lvl w:ilvl="0" w:tplc="C3006E5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4F20D72E">
      <w:numFmt w:val="bullet"/>
      <w:lvlText w:val="•"/>
      <w:lvlJc w:val="left"/>
      <w:pPr>
        <w:ind w:left="1500" w:hanging="428"/>
      </w:pPr>
      <w:rPr>
        <w:rFonts w:hint="default"/>
        <w:lang w:val="ru-RU" w:eastAsia="en-US" w:bidi="ar-SA"/>
      </w:rPr>
    </w:lvl>
    <w:lvl w:ilvl="2" w:tplc="8A50A772">
      <w:numFmt w:val="bullet"/>
      <w:lvlText w:val="•"/>
      <w:lvlJc w:val="left"/>
      <w:pPr>
        <w:ind w:left="2461" w:hanging="428"/>
      </w:pPr>
      <w:rPr>
        <w:rFonts w:hint="default"/>
        <w:lang w:val="ru-RU" w:eastAsia="en-US" w:bidi="ar-SA"/>
      </w:rPr>
    </w:lvl>
    <w:lvl w:ilvl="3" w:tplc="44ECA150">
      <w:numFmt w:val="bullet"/>
      <w:lvlText w:val="•"/>
      <w:lvlJc w:val="left"/>
      <w:pPr>
        <w:ind w:left="3421" w:hanging="428"/>
      </w:pPr>
      <w:rPr>
        <w:rFonts w:hint="default"/>
        <w:lang w:val="ru-RU" w:eastAsia="en-US" w:bidi="ar-SA"/>
      </w:rPr>
    </w:lvl>
    <w:lvl w:ilvl="4" w:tplc="E0F46EEC">
      <w:numFmt w:val="bullet"/>
      <w:lvlText w:val="•"/>
      <w:lvlJc w:val="left"/>
      <w:pPr>
        <w:ind w:left="4382" w:hanging="428"/>
      </w:pPr>
      <w:rPr>
        <w:rFonts w:hint="default"/>
        <w:lang w:val="ru-RU" w:eastAsia="en-US" w:bidi="ar-SA"/>
      </w:rPr>
    </w:lvl>
    <w:lvl w:ilvl="5" w:tplc="D856FAEE">
      <w:numFmt w:val="bullet"/>
      <w:lvlText w:val="•"/>
      <w:lvlJc w:val="left"/>
      <w:pPr>
        <w:ind w:left="5343" w:hanging="428"/>
      </w:pPr>
      <w:rPr>
        <w:rFonts w:hint="default"/>
        <w:lang w:val="ru-RU" w:eastAsia="en-US" w:bidi="ar-SA"/>
      </w:rPr>
    </w:lvl>
    <w:lvl w:ilvl="6" w:tplc="47224526">
      <w:numFmt w:val="bullet"/>
      <w:lvlText w:val="•"/>
      <w:lvlJc w:val="left"/>
      <w:pPr>
        <w:ind w:left="6303" w:hanging="428"/>
      </w:pPr>
      <w:rPr>
        <w:rFonts w:hint="default"/>
        <w:lang w:val="ru-RU" w:eastAsia="en-US" w:bidi="ar-SA"/>
      </w:rPr>
    </w:lvl>
    <w:lvl w:ilvl="7" w:tplc="15D87FFC">
      <w:numFmt w:val="bullet"/>
      <w:lvlText w:val="•"/>
      <w:lvlJc w:val="left"/>
      <w:pPr>
        <w:ind w:left="7264" w:hanging="428"/>
      </w:pPr>
      <w:rPr>
        <w:rFonts w:hint="default"/>
        <w:lang w:val="ru-RU" w:eastAsia="en-US" w:bidi="ar-SA"/>
      </w:rPr>
    </w:lvl>
    <w:lvl w:ilvl="8" w:tplc="679C53F2">
      <w:numFmt w:val="bullet"/>
      <w:lvlText w:val="•"/>
      <w:lvlJc w:val="left"/>
      <w:pPr>
        <w:ind w:left="8225" w:hanging="428"/>
      </w:pPr>
      <w:rPr>
        <w:rFonts w:hint="default"/>
        <w:lang w:val="ru-RU" w:eastAsia="en-US" w:bidi="ar-SA"/>
      </w:rPr>
    </w:lvl>
  </w:abstractNum>
  <w:abstractNum w:abstractNumId="17" w15:restartNumberingAfterBreak="0">
    <w:nsid w:val="17D02C86"/>
    <w:multiLevelType w:val="hybridMultilevel"/>
    <w:tmpl w:val="AA46B284"/>
    <w:lvl w:ilvl="0" w:tplc="F9CC95C8">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821CF84E">
      <w:numFmt w:val="bullet"/>
      <w:lvlText w:val="•"/>
      <w:lvlJc w:val="left"/>
      <w:pPr>
        <w:ind w:left="1500" w:hanging="428"/>
      </w:pPr>
      <w:rPr>
        <w:rFonts w:hint="default"/>
        <w:lang w:val="ru-RU" w:eastAsia="en-US" w:bidi="ar-SA"/>
      </w:rPr>
    </w:lvl>
    <w:lvl w:ilvl="2" w:tplc="68E4707A">
      <w:numFmt w:val="bullet"/>
      <w:lvlText w:val="•"/>
      <w:lvlJc w:val="left"/>
      <w:pPr>
        <w:ind w:left="2461" w:hanging="428"/>
      </w:pPr>
      <w:rPr>
        <w:rFonts w:hint="default"/>
        <w:lang w:val="ru-RU" w:eastAsia="en-US" w:bidi="ar-SA"/>
      </w:rPr>
    </w:lvl>
    <w:lvl w:ilvl="3" w:tplc="8226738C">
      <w:numFmt w:val="bullet"/>
      <w:lvlText w:val="•"/>
      <w:lvlJc w:val="left"/>
      <w:pPr>
        <w:ind w:left="3421" w:hanging="428"/>
      </w:pPr>
      <w:rPr>
        <w:rFonts w:hint="default"/>
        <w:lang w:val="ru-RU" w:eastAsia="en-US" w:bidi="ar-SA"/>
      </w:rPr>
    </w:lvl>
    <w:lvl w:ilvl="4" w:tplc="3DBA964E">
      <w:numFmt w:val="bullet"/>
      <w:lvlText w:val="•"/>
      <w:lvlJc w:val="left"/>
      <w:pPr>
        <w:ind w:left="4382" w:hanging="428"/>
      </w:pPr>
      <w:rPr>
        <w:rFonts w:hint="default"/>
        <w:lang w:val="ru-RU" w:eastAsia="en-US" w:bidi="ar-SA"/>
      </w:rPr>
    </w:lvl>
    <w:lvl w:ilvl="5" w:tplc="A7D061A4">
      <w:numFmt w:val="bullet"/>
      <w:lvlText w:val="•"/>
      <w:lvlJc w:val="left"/>
      <w:pPr>
        <w:ind w:left="5343" w:hanging="428"/>
      </w:pPr>
      <w:rPr>
        <w:rFonts w:hint="default"/>
        <w:lang w:val="ru-RU" w:eastAsia="en-US" w:bidi="ar-SA"/>
      </w:rPr>
    </w:lvl>
    <w:lvl w:ilvl="6" w:tplc="47528502">
      <w:numFmt w:val="bullet"/>
      <w:lvlText w:val="•"/>
      <w:lvlJc w:val="left"/>
      <w:pPr>
        <w:ind w:left="6303" w:hanging="428"/>
      </w:pPr>
      <w:rPr>
        <w:rFonts w:hint="default"/>
        <w:lang w:val="ru-RU" w:eastAsia="en-US" w:bidi="ar-SA"/>
      </w:rPr>
    </w:lvl>
    <w:lvl w:ilvl="7" w:tplc="37309820">
      <w:numFmt w:val="bullet"/>
      <w:lvlText w:val="•"/>
      <w:lvlJc w:val="left"/>
      <w:pPr>
        <w:ind w:left="7264" w:hanging="428"/>
      </w:pPr>
      <w:rPr>
        <w:rFonts w:hint="default"/>
        <w:lang w:val="ru-RU" w:eastAsia="en-US" w:bidi="ar-SA"/>
      </w:rPr>
    </w:lvl>
    <w:lvl w:ilvl="8" w:tplc="78EEDF4A">
      <w:numFmt w:val="bullet"/>
      <w:lvlText w:val="•"/>
      <w:lvlJc w:val="left"/>
      <w:pPr>
        <w:ind w:left="8225" w:hanging="428"/>
      </w:pPr>
      <w:rPr>
        <w:rFonts w:hint="default"/>
        <w:lang w:val="ru-RU" w:eastAsia="en-US" w:bidi="ar-SA"/>
      </w:rPr>
    </w:lvl>
  </w:abstractNum>
  <w:abstractNum w:abstractNumId="18" w15:restartNumberingAfterBreak="0">
    <w:nsid w:val="17F847EA"/>
    <w:multiLevelType w:val="multilevel"/>
    <w:tmpl w:val="3F7CEB72"/>
    <w:lvl w:ilvl="0">
      <w:start w:val="1"/>
      <w:numFmt w:val="decimal"/>
      <w:lvlText w:val="%1."/>
      <w:lvlJc w:val="left"/>
      <w:pPr>
        <w:ind w:left="473" w:hanging="361"/>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19" w15:restartNumberingAfterBreak="0">
    <w:nsid w:val="19075AB1"/>
    <w:multiLevelType w:val="hybridMultilevel"/>
    <w:tmpl w:val="EB64DFF6"/>
    <w:lvl w:ilvl="0" w:tplc="77EC2C1E">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D3748866">
      <w:numFmt w:val="bullet"/>
      <w:lvlText w:val="•"/>
      <w:lvlJc w:val="left"/>
      <w:pPr>
        <w:ind w:left="1500" w:hanging="428"/>
      </w:pPr>
      <w:rPr>
        <w:rFonts w:hint="default"/>
        <w:lang w:val="ru-RU" w:eastAsia="en-US" w:bidi="ar-SA"/>
      </w:rPr>
    </w:lvl>
    <w:lvl w:ilvl="2" w:tplc="569ADF2A">
      <w:numFmt w:val="bullet"/>
      <w:lvlText w:val="•"/>
      <w:lvlJc w:val="left"/>
      <w:pPr>
        <w:ind w:left="2461" w:hanging="428"/>
      </w:pPr>
      <w:rPr>
        <w:rFonts w:hint="default"/>
        <w:lang w:val="ru-RU" w:eastAsia="en-US" w:bidi="ar-SA"/>
      </w:rPr>
    </w:lvl>
    <w:lvl w:ilvl="3" w:tplc="E0CA251E">
      <w:numFmt w:val="bullet"/>
      <w:lvlText w:val="•"/>
      <w:lvlJc w:val="left"/>
      <w:pPr>
        <w:ind w:left="3421" w:hanging="428"/>
      </w:pPr>
      <w:rPr>
        <w:rFonts w:hint="default"/>
        <w:lang w:val="ru-RU" w:eastAsia="en-US" w:bidi="ar-SA"/>
      </w:rPr>
    </w:lvl>
    <w:lvl w:ilvl="4" w:tplc="3F6C97C2">
      <w:numFmt w:val="bullet"/>
      <w:lvlText w:val="•"/>
      <w:lvlJc w:val="left"/>
      <w:pPr>
        <w:ind w:left="4382" w:hanging="428"/>
      </w:pPr>
      <w:rPr>
        <w:rFonts w:hint="default"/>
        <w:lang w:val="ru-RU" w:eastAsia="en-US" w:bidi="ar-SA"/>
      </w:rPr>
    </w:lvl>
    <w:lvl w:ilvl="5" w:tplc="91D8A472">
      <w:numFmt w:val="bullet"/>
      <w:lvlText w:val="•"/>
      <w:lvlJc w:val="left"/>
      <w:pPr>
        <w:ind w:left="5343" w:hanging="428"/>
      </w:pPr>
      <w:rPr>
        <w:rFonts w:hint="default"/>
        <w:lang w:val="ru-RU" w:eastAsia="en-US" w:bidi="ar-SA"/>
      </w:rPr>
    </w:lvl>
    <w:lvl w:ilvl="6" w:tplc="4E0A231E">
      <w:numFmt w:val="bullet"/>
      <w:lvlText w:val="•"/>
      <w:lvlJc w:val="left"/>
      <w:pPr>
        <w:ind w:left="6303" w:hanging="428"/>
      </w:pPr>
      <w:rPr>
        <w:rFonts w:hint="default"/>
        <w:lang w:val="ru-RU" w:eastAsia="en-US" w:bidi="ar-SA"/>
      </w:rPr>
    </w:lvl>
    <w:lvl w:ilvl="7" w:tplc="B36CCA78">
      <w:numFmt w:val="bullet"/>
      <w:lvlText w:val="•"/>
      <w:lvlJc w:val="left"/>
      <w:pPr>
        <w:ind w:left="7264" w:hanging="428"/>
      </w:pPr>
      <w:rPr>
        <w:rFonts w:hint="default"/>
        <w:lang w:val="ru-RU" w:eastAsia="en-US" w:bidi="ar-SA"/>
      </w:rPr>
    </w:lvl>
    <w:lvl w:ilvl="8" w:tplc="15CE05FC">
      <w:numFmt w:val="bullet"/>
      <w:lvlText w:val="•"/>
      <w:lvlJc w:val="left"/>
      <w:pPr>
        <w:ind w:left="8225" w:hanging="428"/>
      </w:pPr>
      <w:rPr>
        <w:rFonts w:hint="default"/>
        <w:lang w:val="ru-RU" w:eastAsia="en-US" w:bidi="ar-SA"/>
      </w:rPr>
    </w:lvl>
  </w:abstractNum>
  <w:abstractNum w:abstractNumId="20" w15:restartNumberingAfterBreak="0">
    <w:nsid w:val="1A80463D"/>
    <w:multiLevelType w:val="multilevel"/>
    <w:tmpl w:val="9B128150"/>
    <w:lvl w:ilvl="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21" w15:restartNumberingAfterBreak="0">
    <w:nsid w:val="1A851F4C"/>
    <w:multiLevelType w:val="hybridMultilevel"/>
    <w:tmpl w:val="D55CCECA"/>
    <w:lvl w:ilvl="0" w:tplc="9AC88B78">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0AC8D7C2">
      <w:numFmt w:val="bullet"/>
      <w:lvlText w:val="•"/>
      <w:lvlJc w:val="left"/>
      <w:pPr>
        <w:ind w:left="1500" w:hanging="428"/>
      </w:pPr>
      <w:rPr>
        <w:rFonts w:hint="default"/>
        <w:lang w:val="ru-RU" w:eastAsia="en-US" w:bidi="ar-SA"/>
      </w:rPr>
    </w:lvl>
    <w:lvl w:ilvl="2" w:tplc="B08C6ECA">
      <w:numFmt w:val="bullet"/>
      <w:lvlText w:val="•"/>
      <w:lvlJc w:val="left"/>
      <w:pPr>
        <w:ind w:left="2461" w:hanging="428"/>
      </w:pPr>
      <w:rPr>
        <w:rFonts w:hint="default"/>
        <w:lang w:val="ru-RU" w:eastAsia="en-US" w:bidi="ar-SA"/>
      </w:rPr>
    </w:lvl>
    <w:lvl w:ilvl="3" w:tplc="C65C675C">
      <w:numFmt w:val="bullet"/>
      <w:lvlText w:val="•"/>
      <w:lvlJc w:val="left"/>
      <w:pPr>
        <w:ind w:left="3421" w:hanging="428"/>
      </w:pPr>
      <w:rPr>
        <w:rFonts w:hint="default"/>
        <w:lang w:val="ru-RU" w:eastAsia="en-US" w:bidi="ar-SA"/>
      </w:rPr>
    </w:lvl>
    <w:lvl w:ilvl="4" w:tplc="937C6F18">
      <w:numFmt w:val="bullet"/>
      <w:lvlText w:val="•"/>
      <w:lvlJc w:val="left"/>
      <w:pPr>
        <w:ind w:left="4382" w:hanging="428"/>
      </w:pPr>
      <w:rPr>
        <w:rFonts w:hint="default"/>
        <w:lang w:val="ru-RU" w:eastAsia="en-US" w:bidi="ar-SA"/>
      </w:rPr>
    </w:lvl>
    <w:lvl w:ilvl="5" w:tplc="46220D80">
      <w:numFmt w:val="bullet"/>
      <w:lvlText w:val="•"/>
      <w:lvlJc w:val="left"/>
      <w:pPr>
        <w:ind w:left="5343" w:hanging="428"/>
      </w:pPr>
      <w:rPr>
        <w:rFonts w:hint="default"/>
        <w:lang w:val="ru-RU" w:eastAsia="en-US" w:bidi="ar-SA"/>
      </w:rPr>
    </w:lvl>
    <w:lvl w:ilvl="6" w:tplc="56402734">
      <w:numFmt w:val="bullet"/>
      <w:lvlText w:val="•"/>
      <w:lvlJc w:val="left"/>
      <w:pPr>
        <w:ind w:left="6303" w:hanging="428"/>
      </w:pPr>
      <w:rPr>
        <w:rFonts w:hint="default"/>
        <w:lang w:val="ru-RU" w:eastAsia="en-US" w:bidi="ar-SA"/>
      </w:rPr>
    </w:lvl>
    <w:lvl w:ilvl="7" w:tplc="72826FF6">
      <w:numFmt w:val="bullet"/>
      <w:lvlText w:val="•"/>
      <w:lvlJc w:val="left"/>
      <w:pPr>
        <w:ind w:left="7264" w:hanging="428"/>
      </w:pPr>
      <w:rPr>
        <w:rFonts w:hint="default"/>
        <w:lang w:val="ru-RU" w:eastAsia="en-US" w:bidi="ar-SA"/>
      </w:rPr>
    </w:lvl>
    <w:lvl w:ilvl="8" w:tplc="A0046B24">
      <w:numFmt w:val="bullet"/>
      <w:lvlText w:val="•"/>
      <w:lvlJc w:val="left"/>
      <w:pPr>
        <w:ind w:left="8225" w:hanging="428"/>
      </w:pPr>
      <w:rPr>
        <w:rFonts w:hint="default"/>
        <w:lang w:val="ru-RU" w:eastAsia="en-US" w:bidi="ar-SA"/>
      </w:rPr>
    </w:lvl>
  </w:abstractNum>
  <w:abstractNum w:abstractNumId="22" w15:restartNumberingAfterBreak="0">
    <w:nsid w:val="1BAD6414"/>
    <w:multiLevelType w:val="hybridMultilevel"/>
    <w:tmpl w:val="2AAA4630"/>
    <w:lvl w:ilvl="0" w:tplc="16B8DA5C">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96F269C6">
      <w:numFmt w:val="bullet"/>
      <w:lvlText w:val="•"/>
      <w:lvlJc w:val="left"/>
      <w:pPr>
        <w:ind w:left="1500" w:hanging="428"/>
      </w:pPr>
      <w:rPr>
        <w:rFonts w:hint="default"/>
        <w:lang w:val="ru-RU" w:eastAsia="en-US" w:bidi="ar-SA"/>
      </w:rPr>
    </w:lvl>
    <w:lvl w:ilvl="2" w:tplc="582AA514">
      <w:numFmt w:val="bullet"/>
      <w:lvlText w:val="•"/>
      <w:lvlJc w:val="left"/>
      <w:pPr>
        <w:ind w:left="2461" w:hanging="428"/>
      </w:pPr>
      <w:rPr>
        <w:rFonts w:hint="default"/>
        <w:lang w:val="ru-RU" w:eastAsia="en-US" w:bidi="ar-SA"/>
      </w:rPr>
    </w:lvl>
    <w:lvl w:ilvl="3" w:tplc="633210E4">
      <w:numFmt w:val="bullet"/>
      <w:lvlText w:val="•"/>
      <w:lvlJc w:val="left"/>
      <w:pPr>
        <w:ind w:left="3421" w:hanging="428"/>
      </w:pPr>
      <w:rPr>
        <w:rFonts w:hint="default"/>
        <w:lang w:val="ru-RU" w:eastAsia="en-US" w:bidi="ar-SA"/>
      </w:rPr>
    </w:lvl>
    <w:lvl w:ilvl="4" w:tplc="38C4488E">
      <w:numFmt w:val="bullet"/>
      <w:lvlText w:val="•"/>
      <w:lvlJc w:val="left"/>
      <w:pPr>
        <w:ind w:left="4382" w:hanging="428"/>
      </w:pPr>
      <w:rPr>
        <w:rFonts w:hint="default"/>
        <w:lang w:val="ru-RU" w:eastAsia="en-US" w:bidi="ar-SA"/>
      </w:rPr>
    </w:lvl>
    <w:lvl w:ilvl="5" w:tplc="CCF2FDEA">
      <w:numFmt w:val="bullet"/>
      <w:lvlText w:val="•"/>
      <w:lvlJc w:val="left"/>
      <w:pPr>
        <w:ind w:left="5343" w:hanging="428"/>
      </w:pPr>
      <w:rPr>
        <w:rFonts w:hint="default"/>
        <w:lang w:val="ru-RU" w:eastAsia="en-US" w:bidi="ar-SA"/>
      </w:rPr>
    </w:lvl>
    <w:lvl w:ilvl="6" w:tplc="7EAC028E">
      <w:numFmt w:val="bullet"/>
      <w:lvlText w:val="•"/>
      <w:lvlJc w:val="left"/>
      <w:pPr>
        <w:ind w:left="6303" w:hanging="428"/>
      </w:pPr>
      <w:rPr>
        <w:rFonts w:hint="default"/>
        <w:lang w:val="ru-RU" w:eastAsia="en-US" w:bidi="ar-SA"/>
      </w:rPr>
    </w:lvl>
    <w:lvl w:ilvl="7" w:tplc="464E6E16">
      <w:numFmt w:val="bullet"/>
      <w:lvlText w:val="•"/>
      <w:lvlJc w:val="left"/>
      <w:pPr>
        <w:ind w:left="7264" w:hanging="428"/>
      </w:pPr>
      <w:rPr>
        <w:rFonts w:hint="default"/>
        <w:lang w:val="ru-RU" w:eastAsia="en-US" w:bidi="ar-SA"/>
      </w:rPr>
    </w:lvl>
    <w:lvl w:ilvl="8" w:tplc="B7467E9C">
      <w:numFmt w:val="bullet"/>
      <w:lvlText w:val="•"/>
      <w:lvlJc w:val="left"/>
      <w:pPr>
        <w:ind w:left="8225" w:hanging="428"/>
      </w:pPr>
      <w:rPr>
        <w:rFonts w:hint="default"/>
        <w:lang w:val="ru-RU" w:eastAsia="en-US" w:bidi="ar-SA"/>
      </w:rPr>
    </w:lvl>
  </w:abstractNum>
  <w:abstractNum w:abstractNumId="23" w15:restartNumberingAfterBreak="0">
    <w:nsid w:val="1ED8094E"/>
    <w:multiLevelType w:val="hybridMultilevel"/>
    <w:tmpl w:val="5CFEE51A"/>
    <w:lvl w:ilvl="0" w:tplc="993E6BEC">
      <w:start w:val="1"/>
      <w:numFmt w:val="decimal"/>
      <w:lvlText w:val="%1."/>
      <w:lvlJc w:val="left"/>
      <w:pPr>
        <w:ind w:left="473" w:hanging="361"/>
      </w:pPr>
      <w:rPr>
        <w:rFonts w:ascii="Times New Roman" w:eastAsia="Times New Roman" w:hAnsi="Times New Roman" w:cs="Times New Roman" w:hint="default"/>
        <w:w w:val="100"/>
        <w:sz w:val="24"/>
        <w:szCs w:val="24"/>
        <w:lang w:val="ru-RU" w:eastAsia="en-US" w:bidi="ar-SA"/>
      </w:rPr>
    </w:lvl>
    <w:lvl w:ilvl="1" w:tplc="B22E3F10">
      <w:numFmt w:val="bullet"/>
      <w:lvlText w:val="•"/>
      <w:lvlJc w:val="left"/>
      <w:pPr>
        <w:ind w:left="1446" w:hanging="361"/>
      </w:pPr>
      <w:rPr>
        <w:rFonts w:hint="default"/>
        <w:lang w:val="ru-RU" w:eastAsia="en-US" w:bidi="ar-SA"/>
      </w:rPr>
    </w:lvl>
    <w:lvl w:ilvl="2" w:tplc="C17AFA9A">
      <w:numFmt w:val="bullet"/>
      <w:lvlText w:val="•"/>
      <w:lvlJc w:val="left"/>
      <w:pPr>
        <w:ind w:left="2413" w:hanging="361"/>
      </w:pPr>
      <w:rPr>
        <w:rFonts w:hint="default"/>
        <w:lang w:val="ru-RU" w:eastAsia="en-US" w:bidi="ar-SA"/>
      </w:rPr>
    </w:lvl>
    <w:lvl w:ilvl="3" w:tplc="71B49390">
      <w:numFmt w:val="bullet"/>
      <w:lvlText w:val="•"/>
      <w:lvlJc w:val="left"/>
      <w:pPr>
        <w:ind w:left="3379" w:hanging="361"/>
      </w:pPr>
      <w:rPr>
        <w:rFonts w:hint="default"/>
        <w:lang w:val="ru-RU" w:eastAsia="en-US" w:bidi="ar-SA"/>
      </w:rPr>
    </w:lvl>
    <w:lvl w:ilvl="4" w:tplc="6860B9DC">
      <w:numFmt w:val="bullet"/>
      <w:lvlText w:val="•"/>
      <w:lvlJc w:val="left"/>
      <w:pPr>
        <w:ind w:left="4346" w:hanging="361"/>
      </w:pPr>
      <w:rPr>
        <w:rFonts w:hint="default"/>
        <w:lang w:val="ru-RU" w:eastAsia="en-US" w:bidi="ar-SA"/>
      </w:rPr>
    </w:lvl>
    <w:lvl w:ilvl="5" w:tplc="A5181E04">
      <w:numFmt w:val="bullet"/>
      <w:lvlText w:val="•"/>
      <w:lvlJc w:val="left"/>
      <w:pPr>
        <w:ind w:left="5313" w:hanging="361"/>
      </w:pPr>
      <w:rPr>
        <w:rFonts w:hint="default"/>
        <w:lang w:val="ru-RU" w:eastAsia="en-US" w:bidi="ar-SA"/>
      </w:rPr>
    </w:lvl>
    <w:lvl w:ilvl="6" w:tplc="BF40A8BA">
      <w:numFmt w:val="bullet"/>
      <w:lvlText w:val="•"/>
      <w:lvlJc w:val="left"/>
      <w:pPr>
        <w:ind w:left="6279" w:hanging="361"/>
      </w:pPr>
      <w:rPr>
        <w:rFonts w:hint="default"/>
        <w:lang w:val="ru-RU" w:eastAsia="en-US" w:bidi="ar-SA"/>
      </w:rPr>
    </w:lvl>
    <w:lvl w:ilvl="7" w:tplc="6FBCF8FA">
      <w:numFmt w:val="bullet"/>
      <w:lvlText w:val="•"/>
      <w:lvlJc w:val="left"/>
      <w:pPr>
        <w:ind w:left="7246" w:hanging="361"/>
      </w:pPr>
      <w:rPr>
        <w:rFonts w:hint="default"/>
        <w:lang w:val="ru-RU" w:eastAsia="en-US" w:bidi="ar-SA"/>
      </w:rPr>
    </w:lvl>
    <w:lvl w:ilvl="8" w:tplc="1A4AFEE0">
      <w:numFmt w:val="bullet"/>
      <w:lvlText w:val="•"/>
      <w:lvlJc w:val="left"/>
      <w:pPr>
        <w:ind w:left="8213" w:hanging="361"/>
      </w:pPr>
      <w:rPr>
        <w:rFonts w:hint="default"/>
        <w:lang w:val="ru-RU" w:eastAsia="en-US" w:bidi="ar-SA"/>
      </w:rPr>
    </w:lvl>
  </w:abstractNum>
  <w:abstractNum w:abstractNumId="24" w15:restartNumberingAfterBreak="0">
    <w:nsid w:val="23C328B2"/>
    <w:multiLevelType w:val="hybridMultilevel"/>
    <w:tmpl w:val="01684A9A"/>
    <w:lvl w:ilvl="0" w:tplc="5DAE7054">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A664DF02">
      <w:numFmt w:val="bullet"/>
      <w:lvlText w:val="•"/>
      <w:lvlJc w:val="left"/>
      <w:pPr>
        <w:ind w:left="1500" w:hanging="428"/>
      </w:pPr>
      <w:rPr>
        <w:rFonts w:hint="default"/>
        <w:lang w:val="ru-RU" w:eastAsia="en-US" w:bidi="ar-SA"/>
      </w:rPr>
    </w:lvl>
    <w:lvl w:ilvl="2" w:tplc="047A2B28">
      <w:numFmt w:val="bullet"/>
      <w:lvlText w:val="•"/>
      <w:lvlJc w:val="left"/>
      <w:pPr>
        <w:ind w:left="2461" w:hanging="428"/>
      </w:pPr>
      <w:rPr>
        <w:rFonts w:hint="default"/>
        <w:lang w:val="ru-RU" w:eastAsia="en-US" w:bidi="ar-SA"/>
      </w:rPr>
    </w:lvl>
    <w:lvl w:ilvl="3" w:tplc="E506C3B2">
      <w:numFmt w:val="bullet"/>
      <w:lvlText w:val="•"/>
      <w:lvlJc w:val="left"/>
      <w:pPr>
        <w:ind w:left="3421" w:hanging="428"/>
      </w:pPr>
      <w:rPr>
        <w:rFonts w:hint="default"/>
        <w:lang w:val="ru-RU" w:eastAsia="en-US" w:bidi="ar-SA"/>
      </w:rPr>
    </w:lvl>
    <w:lvl w:ilvl="4" w:tplc="0E06668E">
      <w:numFmt w:val="bullet"/>
      <w:lvlText w:val="•"/>
      <w:lvlJc w:val="left"/>
      <w:pPr>
        <w:ind w:left="4382" w:hanging="428"/>
      </w:pPr>
      <w:rPr>
        <w:rFonts w:hint="default"/>
        <w:lang w:val="ru-RU" w:eastAsia="en-US" w:bidi="ar-SA"/>
      </w:rPr>
    </w:lvl>
    <w:lvl w:ilvl="5" w:tplc="B7FAA330">
      <w:numFmt w:val="bullet"/>
      <w:lvlText w:val="•"/>
      <w:lvlJc w:val="left"/>
      <w:pPr>
        <w:ind w:left="5343" w:hanging="428"/>
      </w:pPr>
      <w:rPr>
        <w:rFonts w:hint="default"/>
        <w:lang w:val="ru-RU" w:eastAsia="en-US" w:bidi="ar-SA"/>
      </w:rPr>
    </w:lvl>
    <w:lvl w:ilvl="6" w:tplc="E54C48AC">
      <w:numFmt w:val="bullet"/>
      <w:lvlText w:val="•"/>
      <w:lvlJc w:val="left"/>
      <w:pPr>
        <w:ind w:left="6303" w:hanging="428"/>
      </w:pPr>
      <w:rPr>
        <w:rFonts w:hint="default"/>
        <w:lang w:val="ru-RU" w:eastAsia="en-US" w:bidi="ar-SA"/>
      </w:rPr>
    </w:lvl>
    <w:lvl w:ilvl="7" w:tplc="6CAC7D30">
      <w:numFmt w:val="bullet"/>
      <w:lvlText w:val="•"/>
      <w:lvlJc w:val="left"/>
      <w:pPr>
        <w:ind w:left="7264" w:hanging="428"/>
      </w:pPr>
      <w:rPr>
        <w:rFonts w:hint="default"/>
        <w:lang w:val="ru-RU" w:eastAsia="en-US" w:bidi="ar-SA"/>
      </w:rPr>
    </w:lvl>
    <w:lvl w:ilvl="8" w:tplc="35185D5E">
      <w:numFmt w:val="bullet"/>
      <w:lvlText w:val="•"/>
      <w:lvlJc w:val="left"/>
      <w:pPr>
        <w:ind w:left="8225" w:hanging="428"/>
      </w:pPr>
      <w:rPr>
        <w:rFonts w:hint="default"/>
        <w:lang w:val="ru-RU" w:eastAsia="en-US" w:bidi="ar-SA"/>
      </w:rPr>
    </w:lvl>
  </w:abstractNum>
  <w:abstractNum w:abstractNumId="25" w15:restartNumberingAfterBreak="0">
    <w:nsid w:val="2782571D"/>
    <w:multiLevelType w:val="multilevel"/>
    <w:tmpl w:val="9DCAE6BA"/>
    <w:lvl w:ilvl="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26" w15:restartNumberingAfterBreak="0">
    <w:nsid w:val="27DF4E50"/>
    <w:multiLevelType w:val="multilevel"/>
    <w:tmpl w:val="135C1610"/>
    <w:lvl w:ilvl="0">
      <w:start w:val="43"/>
      <w:numFmt w:val="decimal"/>
      <w:lvlText w:val="%1"/>
      <w:lvlJc w:val="left"/>
      <w:pPr>
        <w:ind w:left="1106" w:hanging="569"/>
      </w:pPr>
      <w:rPr>
        <w:rFonts w:hint="default"/>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9" w:hanging="569"/>
      </w:pPr>
      <w:rPr>
        <w:rFonts w:hint="default"/>
        <w:lang w:val="ru-RU" w:eastAsia="en-US" w:bidi="ar-SA"/>
      </w:rPr>
    </w:lvl>
    <w:lvl w:ilvl="3">
      <w:numFmt w:val="bullet"/>
      <w:lvlText w:val="•"/>
      <w:lvlJc w:val="left"/>
      <w:pPr>
        <w:ind w:left="3813" w:hanging="569"/>
      </w:pPr>
      <w:rPr>
        <w:rFonts w:hint="default"/>
        <w:lang w:val="ru-RU" w:eastAsia="en-US" w:bidi="ar-SA"/>
      </w:rPr>
    </w:lvl>
    <w:lvl w:ilvl="4">
      <w:numFmt w:val="bullet"/>
      <w:lvlText w:val="•"/>
      <w:lvlJc w:val="left"/>
      <w:pPr>
        <w:ind w:left="4718" w:hanging="569"/>
      </w:pPr>
      <w:rPr>
        <w:rFonts w:hint="default"/>
        <w:lang w:val="ru-RU" w:eastAsia="en-US" w:bidi="ar-SA"/>
      </w:rPr>
    </w:lvl>
    <w:lvl w:ilvl="5">
      <w:numFmt w:val="bullet"/>
      <w:lvlText w:val="•"/>
      <w:lvlJc w:val="left"/>
      <w:pPr>
        <w:ind w:left="5623" w:hanging="569"/>
      </w:pPr>
      <w:rPr>
        <w:rFonts w:hint="default"/>
        <w:lang w:val="ru-RU" w:eastAsia="en-US" w:bidi="ar-SA"/>
      </w:rPr>
    </w:lvl>
    <w:lvl w:ilvl="6">
      <w:numFmt w:val="bullet"/>
      <w:lvlText w:val="•"/>
      <w:lvlJc w:val="left"/>
      <w:pPr>
        <w:ind w:left="6527" w:hanging="569"/>
      </w:pPr>
      <w:rPr>
        <w:rFonts w:hint="default"/>
        <w:lang w:val="ru-RU" w:eastAsia="en-US" w:bidi="ar-SA"/>
      </w:rPr>
    </w:lvl>
    <w:lvl w:ilvl="7">
      <w:numFmt w:val="bullet"/>
      <w:lvlText w:val="•"/>
      <w:lvlJc w:val="left"/>
      <w:pPr>
        <w:ind w:left="7432" w:hanging="569"/>
      </w:pPr>
      <w:rPr>
        <w:rFonts w:hint="default"/>
        <w:lang w:val="ru-RU" w:eastAsia="en-US" w:bidi="ar-SA"/>
      </w:rPr>
    </w:lvl>
    <w:lvl w:ilvl="8">
      <w:numFmt w:val="bullet"/>
      <w:lvlText w:val="•"/>
      <w:lvlJc w:val="left"/>
      <w:pPr>
        <w:ind w:left="8337" w:hanging="569"/>
      </w:pPr>
      <w:rPr>
        <w:rFonts w:hint="default"/>
        <w:lang w:val="ru-RU" w:eastAsia="en-US" w:bidi="ar-SA"/>
      </w:rPr>
    </w:lvl>
  </w:abstractNum>
  <w:abstractNum w:abstractNumId="27" w15:restartNumberingAfterBreak="0">
    <w:nsid w:val="2870135A"/>
    <w:multiLevelType w:val="multilevel"/>
    <w:tmpl w:val="2D884406"/>
    <w:lvl w:ilvl="0">
      <w:start w:val="54"/>
      <w:numFmt w:val="decimal"/>
      <w:lvlText w:val="%1"/>
      <w:lvlJc w:val="left"/>
      <w:pPr>
        <w:ind w:left="1106" w:hanging="569"/>
      </w:pPr>
      <w:rPr>
        <w:rFonts w:hint="default"/>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9" w:hanging="569"/>
      </w:pPr>
      <w:rPr>
        <w:rFonts w:hint="default"/>
        <w:lang w:val="ru-RU" w:eastAsia="en-US" w:bidi="ar-SA"/>
      </w:rPr>
    </w:lvl>
    <w:lvl w:ilvl="3">
      <w:numFmt w:val="bullet"/>
      <w:lvlText w:val="•"/>
      <w:lvlJc w:val="left"/>
      <w:pPr>
        <w:ind w:left="3813" w:hanging="569"/>
      </w:pPr>
      <w:rPr>
        <w:rFonts w:hint="default"/>
        <w:lang w:val="ru-RU" w:eastAsia="en-US" w:bidi="ar-SA"/>
      </w:rPr>
    </w:lvl>
    <w:lvl w:ilvl="4">
      <w:numFmt w:val="bullet"/>
      <w:lvlText w:val="•"/>
      <w:lvlJc w:val="left"/>
      <w:pPr>
        <w:ind w:left="4718" w:hanging="569"/>
      </w:pPr>
      <w:rPr>
        <w:rFonts w:hint="default"/>
        <w:lang w:val="ru-RU" w:eastAsia="en-US" w:bidi="ar-SA"/>
      </w:rPr>
    </w:lvl>
    <w:lvl w:ilvl="5">
      <w:numFmt w:val="bullet"/>
      <w:lvlText w:val="•"/>
      <w:lvlJc w:val="left"/>
      <w:pPr>
        <w:ind w:left="5623" w:hanging="569"/>
      </w:pPr>
      <w:rPr>
        <w:rFonts w:hint="default"/>
        <w:lang w:val="ru-RU" w:eastAsia="en-US" w:bidi="ar-SA"/>
      </w:rPr>
    </w:lvl>
    <w:lvl w:ilvl="6">
      <w:numFmt w:val="bullet"/>
      <w:lvlText w:val="•"/>
      <w:lvlJc w:val="left"/>
      <w:pPr>
        <w:ind w:left="6527" w:hanging="569"/>
      </w:pPr>
      <w:rPr>
        <w:rFonts w:hint="default"/>
        <w:lang w:val="ru-RU" w:eastAsia="en-US" w:bidi="ar-SA"/>
      </w:rPr>
    </w:lvl>
    <w:lvl w:ilvl="7">
      <w:numFmt w:val="bullet"/>
      <w:lvlText w:val="•"/>
      <w:lvlJc w:val="left"/>
      <w:pPr>
        <w:ind w:left="7432" w:hanging="569"/>
      </w:pPr>
      <w:rPr>
        <w:rFonts w:hint="default"/>
        <w:lang w:val="ru-RU" w:eastAsia="en-US" w:bidi="ar-SA"/>
      </w:rPr>
    </w:lvl>
    <w:lvl w:ilvl="8">
      <w:numFmt w:val="bullet"/>
      <w:lvlText w:val="•"/>
      <w:lvlJc w:val="left"/>
      <w:pPr>
        <w:ind w:left="8337" w:hanging="569"/>
      </w:pPr>
      <w:rPr>
        <w:rFonts w:hint="default"/>
        <w:lang w:val="ru-RU" w:eastAsia="en-US" w:bidi="ar-SA"/>
      </w:rPr>
    </w:lvl>
  </w:abstractNum>
  <w:abstractNum w:abstractNumId="28" w15:restartNumberingAfterBreak="0">
    <w:nsid w:val="2AF12D0F"/>
    <w:multiLevelType w:val="multilevel"/>
    <w:tmpl w:val="91141ABC"/>
    <w:lvl w:ilvl="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29" w15:restartNumberingAfterBreak="0">
    <w:nsid w:val="2C3A5A32"/>
    <w:multiLevelType w:val="hybridMultilevel"/>
    <w:tmpl w:val="FD343FF4"/>
    <w:lvl w:ilvl="0" w:tplc="E9D8C33E">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A25C3E92">
      <w:numFmt w:val="bullet"/>
      <w:lvlText w:val="•"/>
      <w:lvlJc w:val="left"/>
      <w:pPr>
        <w:ind w:left="1500" w:hanging="428"/>
      </w:pPr>
      <w:rPr>
        <w:rFonts w:hint="default"/>
        <w:lang w:val="ru-RU" w:eastAsia="en-US" w:bidi="ar-SA"/>
      </w:rPr>
    </w:lvl>
    <w:lvl w:ilvl="2" w:tplc="C114BE38">
      <w:numFmt w:val="bullet"/>
      <w:lvlText w:val="•"/>
      <w:lvlJc w:val="left"/>
      <w:pPr>
        <w:ind w:left="2461" w:hanging="428"/>
      </w:pPr>
      <w:rPr>
        <w:rFonts w:hint="default"/>
        <w:lang w:val="ru-RU" w:eastAsia="en-US" w:bidi="ar-SA"/>
      </w:rPr>
    </w:lvl>
    <w:lvl w:ilvl="3" w:tplc="08A4C70C">
      <w:numFmt w:val="bullet"/>
      <w:lvlText w:val="•"/>
      <w:lvlJc w:val="left"/>
      <w:pPr>
        <w:ind w:left="3421" w:hanging="428"/>
      </w:pPr>
      <w:rPr>
        <w:rFonts w:hint="default"/>
        <w:lang w:val="ru-RU" w:eastAsia="en-US" w:bidi="ar-SA"/>
      </w:rPr>
    </w:lvl>
    <w:lvl w:ilvl="4" w:tplc="9CAC10D2">
      <w:numFmt w:val="bullet"/>
      <w:lvlText w:val="•"/>
      <w:lvlJc w:val="left"/>
      <w:pPr>
        <w:ind w:left="4382" w:hanging="428"/>
      </w:pPr>
      <w:rPr>
        <w:rFonts w:hint="default"/>
        <w:lang w:val="ru-RU" w:eastAsia="en-US" w:bidi="ar-SA"/>
      </w:rPr>
    </w:lvl>
    <w:lvl w:ilvl="5" w:tplc="B05E933E">
      <w:numFmt w:val="bullet"/>
      <w:lvlText w:val="•"/>
      <w:lvlJc w:val="left"/>
      <w:pPr>
        <w:ind w:left="5343" w:hanging="428"/>
      </w:pPr>
      <w:rPr>
        <w:rFonts w:hint="default"/>
        <w:lang w:val="ru-RU" w:eastAsia="en-US" w:bidi="ar-SA"/>
      </w:rPr>
    </w:lvl>
    <w:lvl w:ilvl="6" w:tplc="57EC68AA">
      <w:numFmt w:val="bullet"/>
      <w:lvlText w:val="•"/>
      <w:lvlJc w:val="left"/>
      <w:pPr>
        <w:ind w:left="6303" w:hanging="428"/>
      </w:pPr>
      <w:rPr>
        <w:rFonts w:hint="default"/>
        <w:lang w:val="ru-RU" w:eastAsia="en-US" w:bidi="ar-SA"/>
      </w:rPr>
    </w:lvl>
    <w:lvl w:ilvl="7" w:tplc="A64AF15C">
      <w:numFmt w:val="bullet"/>
      <w:lvlText w:val="•"/>
      <w:lvlJc w:val="left"/>
      <w:pPr>
        <w:ind w:left="7264" w:hanging="428"/>
      </w:pPr>
      <w:rPr>
        <w:rFonts w:hint="default"/>
        <w:lang w:val="ru-RU" w:eastAsia="en-US" w:bidi="ar-SA"/>
      </w:rPr>
    </w:lvl>
    <w:lvl w:ilvl="8" w:tplc="05B41FC4">
      <w:numFmt w:val="bullet"/>
      <w:lvlText w:val="•"/>
      <w:lvlJc w:val="left"/>
      <w:pPr>
        <w:ind w:left="8225" w:hanging="428"/>
      </w:pPr>
      <w:rPr>
        <w:rFonts w:hint="default"/>
        <w:lang w:val="ru-RU" w:eastAsia="en-US" w:bidi="ar-SA"/>
      </w:rPr>
    </w:lvl>
  </w:abstractNum>
  <w:abstractNum w:abstractNumId="30" w15:restartNumberingAfterBreak="0">
    <w:nsid w:val="2CF90571"/>
    <w:multiLevelType w:val="multilevel"/>
    <w:tmpl w:val="5CE8BEE8"/>
    <w:lvl w:ilvl="0">
      <w:start w:val="1"/>
      <w:numFmt w:val="decimal"/>
      <w:lvlText w:val="%1."/>
      <w:lvlJc w:val="left"/>
      <w:pPr>
        <w:ind w:left="538" w:hanging="426"/>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821" w:hanging="435"/>
      </w:pPr>
      <w:rPr>
        <w:rFonts w:ascii="Times New Roman" w:eastAsia="Times New Roman" w:hAnsi="Times New Roman" w:cs="Times New Roman" w:hint="default"/>
        <w:i w:val="0"/>
        <w:iCs w:val="0"/>
        <w:w w:val="100"/>
        <w:sz w:val="24"/>
        <w:szCs w:val="24"/>
        <w:lang w:val="ru-RU" w:eastAsia="en-US" w:bidi="ar-SA"/>
      </w:rPr>
    </w:lvl>
    <w:lvl w:ilvl="2">
      <w:numFmt w:val="bullet"/>
      <w:lvlText w:val="•"/>
      <w:lvlJc w:val="left"/>
      <w:pPr>
        <w:ind w:left="1856" w:hanging="435"/>
      </w:pPr>
      <w:rPr>
        <w:rFonts w:hint="default"/>
        <w:lang w:val="ru-RU" w:eastAsia="en-US" w:bidi="ar-SA"/>
      </w:rPr>
    </w:lvl>
    <w:lvl w:ilvl="3">
      <w:numFmt w:val="bullet"/>
      <w:lvlText w:val="•"/>
      <w:lvlJc w:val="left"/>
      <w:pPr>
        <w:ind w:left="2892" w:hanging="435"/>
      </w:pPr>
      <w:rPr>
        <w:rFonts w:hint="default"/>
        <w:lang w:val="ru-RU" w:eastAsia="en-US" w:bidi="ar-SA"/>
      </w:rPr>
    </w:lvl>
    <w:lvl w:ilvl="4">
      <w:numFmt w:val="bullet"/>
      <w:lvlText w:val="•"/>
      <w:lvlJc w:val="left"/>
      <w:pPr>
        <w:ind w:left="3928" w:hanging="435"/>
      </w:pPr>
      <w:rPr>
        <w:rFonts w:hint="default"/>
        <w:lang w:val="ru-RU" w:eastAsia="en-US" w:bidi="ar-SA"/>
      </w:rPr>
    </w:lvl>
    <w:lvl w:ilvl="5">
      <w:numFmt w:val="bullet"/>
      <w:lvlText w:val="•"/>
      <w:lvlJc w:val="left"/>
      <w:pPr>
        <w:ind w:left="4965" w:hanging="435"/>
      </w:pPr>
      <w:rPr>
        <w:rFonts w:hint="default"/>
        <w:lang w:val="ru-RU" w:eastAsia="en-US" w:bidi="ar-SA"/>
      </w:rPr>
    </w:lvl>
    <w:lvl w:ilvl="6">
      <w:numFmt w:val="bullet"/>
      <w:lvlText w:val="•"/>
      <w:lvlJc w:val="left"/>
      <w:pPr>
        <w:ind w:left="6001" w:hanging="435"/>
      </w:pPr>
      <w:rPr>
        <w:rFonts w:hint="default"/>
        <w:lang w:val="ru-RU" w:eastAsia="en-US" w:bidi="ar-SA"/>
      </w:rPr>
    </w:lvl>
    <w:lvl w:ilvl="7">
      <w:numFmt w:val="bullet"/>
      <w:lvlText w:val="•"/>
      <w:lvlJc w:val="left"/>
      <w:pPr>
        <w:ind w:left="7037" w:hanging="435"/>
      </w:pPr>
      <w:rPr>
        <w:rFonts w:hint="default"/>
        <w:lang w:val="ru-RU" w:eastAsia="en-US" w:bidi="ar-SA"/>
      </w:rPr>
    </w:lvl>
    <w:lvl w:ilvl="8">
      <w:numFmt w:val="bullet"/>
      <w:lvlText w:val="•"/>
      <w:lvlJc w:val="left"/>
      <w:pPr>
        <w:ind w:left="8073" w:hanging="435"/>
      </w:pPr>
      <w:rPr>
        <w:rFonts w:hint="default"/>
        <w:lang w:val="ru-RU" w:eastAsia="en-US" w:bidi="ar-SA"/>
      </w:rPr>
    </w:lvl>
  </w:abstractNum>
  <w:abstractNum w:abstractNumId="31" w15:restartNumberingAfterBreak="0">
    <w:nsid w:val="2D9E3F50"/>
    <w:multiLevelType w:val="hybridMultilevel"/>
    <w:tmpl w:val="398C1EAC"/>
    <w:lvl w:ilvl="0" w:tplc="03FE82AE">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DCE26766">
      <w:numFmt w:val="bullet"/>
      <w:lvlText w:val="•"/>
      <w:lvlJc w:val="left"/>
      <w:pPr>
        <w:ind w:left="1500" w:hanging="428"/>
      </w:pPr>
      <w:rPr>
        <w:rFonts w:hint="default"/>
        <w:lang w:val="ru-RU" w:eastAsia="en-US" w:bidi="ar-SA"/>
      </w:rPr>
    </w:lvl>
    <w:lvl w:ilvl="2" w:tplc="5156A2B8">
      <w:numFmt w:val="bullet"/>
      <w:lvlText w:val="•"/>
      <w:lvlJc w:val="left"/>
      <w:pPr>
        <w:ind w:left="2461" w:hanging="428"/>
      </w:pPr>
      <w:rPr>
        <w:rFonts w:hint="default"/>
        <w:lang w:val="ru-RU" w:eastAsia="en-US" w:bidi="ar-SA"/>
      </w:rPr>
    </w:lvl>
    <w:lvl w:ilvl="3" w:tplc="EFFE6174">
      <w:numFmt w:val="bullet"/>
      <w:lvlText w:val="•"/>
      <w:lvlJc w:val="left"/>
      <w:pPr>
        <w:ind w:left="3421" w:hanging="428"/>
      </w:pPr>
      <w:rPr>
        <w:rFonts w:hint="default"/>
        <w:lang w:val="ru-RU" w:eastAsia="en-US" w:bidi="ar-SA"/>
      </w:rPr>
    </w:lvl>
    <w:lvl w:ilvl="4" w:tplc="3342F4BE">
      <w:numFmt w:val="bullet"/>
      <w:lvlText w:val="•"/>
      <w:lvlJc w:val="left"/>
      <w:pPr>
        <w:ind w:left="4382" w:hanging="428"/>
      </w:pPr>
      <w:rPr>
        <w:rFonts w:hint="default"/>
        <w:lang w:val="ru-RU" w:eastAsia="en-US" w:bidi="ar-SA"/>
      </w:rPr>
    </w:lvl>
    <w:lvl w:ilvl="5" w:tplc="CE1A5452">
      <w:numFmt w:val="bullet"/>
      <w:lvlText w:val="•"/>
      <w:lvlJc w:val="left"/>
      <w:pPr>
        <w:ind w:left="5343" w:hanging="428"/>
      </w:pPr>
      <w:rPr>
        <w:rFonts w:hint="default"/>
        <w:lang w:val="ru-RU" w:eastAsia="en-US" w:bidi="ar-SA"/>
      </w:rPr>
    </w:lvl>
    <w:lvl w:ilvl="6" w:tplc="3D58A6F8">
      <w:numFmt w:val="bullet"/>
      <w:lvlText w:val="•"/>
      <w:lvlJc w:val="left"/>
      <w:pPr>
        <w:ind w:left="6303" w:hanging="428"/>
      </w:pPr>
      <w:rPr>
        <w:rFonts w:hint="default"/>
        <w:lang w:val="ru-RU" w:eastAsia="en-US" w:bidi="ar-SA"/>
      </w:rPr>
    </w:lvl>
    <w:lvl w:ilvl="7" w:tplc="1FC8AA5E">
      <w:numFmt w:val="bullet"/>
      <w:lvlText w:val="•"/>
      <w:lvlJc w:val="left"/>
      <w:pPr>
        <w:ind w:left="7264" w:hanging="428"/>
      </w:pPr>
      <w:rPr>
        <w:rFonts w:hint="default"/>
        <w:lang w:val="ru-RU" w:eastAsia="en-US" w:bidi="ar-SA"/>
      </w:rPr>
    </w:lvl>
    <w:lvl w:ilvl="8" w:tplc="6BB803DC">
      <w:numFmt w:val="bullet"/>
      <w:lvlText w:val="•"/>
      <w:lvlJc w:val="left"/>
      <w:pPr>
        <w:ind w:left="8225" w:hanging="428"/>
      </w:pPr>
      <w:rPr>
        <w:rFonts w:hint="default"/>
        <w:lang w:val="ru-RU" w:eastAsia="en-US" w:bidi="ar-SA"/>
      </w:rPr>
    </w:lvl>
  </w:abstractNum>
  <w:abstractNum w:abstractNumId="32" w15:restartNumberingAfterBreak="0">
    <w:nsid w:val="2F01682D"/>
    <w:multiLevelType w:val="hybridMultilevel"/>
    <w:tmpl w:val="B1EA01A6"/>
    <w:lvl w:ilvl="0" w:tplc="9EEC5FC2">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F3F0C40E">
      <w:numFmt w:val="bullet"/>
      <w:lvlText w:val="•"/>
      <w:lvlJc w:val="left"/>
      <w:pPr>
        <w:ind w:left="1500" w:hanging="428"/>
      </w:pPr>
      <w:rPr>
        <w:rFonts w:hint="default"/>
        <w:lang w:val="ru-RU" w:eastAsia="en-US" w:bidi="ar-SA"/>
      </w:rPr>
    </w:lvl>
    <w:lvl w:ilvl="2" w:tplc="CC30E7EE">
      <w:numFmt w:val="bullet"/>
      <w:lvlText w:val="•"/>
      <w:lvlJc w:val="left"/>
      <w:pPr>
        <w:ind w:left="2461" w:hanging="428"/>
      </w:pPr>
      <w:rPr>
        <w:rFonts w:hint="default"/>
        <w:lang w:val="ru-RU" w:eastAsia="en-US" w:bidi="ar-SA"/>
      </w:rPr>
    </w:lvl>
    <w:lvl w:ilvl="3" w:tplc="5DA4EBD0">
      <w:numFmt w:val="bullet"/>
      <w:lvlText w:val="•"/>
      <w:lvlJc w:val="left"/>
      <w:pPr>
        <w:ind w:left="3421" w:hanging="428"/>
      </w:pPr>
      <w:rPr>
        <w:rFonts w:hint="default"/>
        <w:lang w:val="ru-RU" w:eastAsia="en-US" w:bidi="ar-SA"/>
      </w:rPr>
    </w:lvl>
    <w:lvl w:ilvl="4" w:tplc="095C7250">
      <w:numFmt w:val="bullet"/>
      <w:lvlText w:val="•"/>
      <w:lvlJc w:val="left"/>
      <w:pPr>
        <w:ind w:left="4382" w:hanging="428"/>
      </w:pPr>
      <w:rPr>
        <w:rFonts w:hint="default"/>
        <w:lang w:val="ru-RU" w:eastAsia="en-US" w:bidi="ar-SA"/>
      </w:rPr>
    </w:lvl>
    <w:lvl w:ilvl="5" w:tplc="029432CE">
      <w:numFmt w:val="bullet"/>
      <w:lvlText w:val="•"/>
      <w:lvlJc w:val="left"/>
      <w:pPr>
        <w:ind w:left="5343" w:hanging="428"/>
      </w:pPr>
      <w:rPr>
        <w:rFonts w:hint="default"/>
        <w:lang w:val="ru-RU" w:eastAsia="en-US" w:bidi="ar-SA"/>
      </w:rPr>
    </w:lvl>
    <w:lvl w:ilvl="6" w:tplc="6EA055FE">
      <w:numFmt w:val="bullet"/>
      <w:lvlText w:val="•"/>
      <w:lvlJc w:val="left"/>
      <w:pPr>
        <w:ind w:left="6303" w:hanging="428"/>
      </w:pPr>
      <w:rPr>
        <w:rFonts w:hint="default"/>
        <w:lang w:val="ru-RU" w:eastAsia="en-US" w:bidi="ar-SA"/>
      </w:rPr>
    </w:lvl>
    <w:lvl w:ilvl="7" w:tplc="4C6AF656">
      <w:numFmt w:val="bullet"/>
      <w:lvlText w:val="•"/>
      <w:lvlJc w:val="left"/>
      <w:pPr>
        <w:ind w:left="7264" w:hanging="428"/>
      </w:pPr>
      <w:rPr>
        <w:rFonts w:hint="default"/>
        <w:lang w:val="ru-RU" w:eastAsia="en-US" w:bidi="ar-SA"/>
      </w:rPr>
    </w:lvl>
    <w:lvl w:ilvl="8" w:tplc="029EBE94">
      <w:numFmt w:val="bullet"/>
      <w:lvlText w:val="•"/>
      <w:lvlJc w:val="left"/>
      <w:pPr>
        <w:ind w:left="8225" w:hanging="428"/>
      </w:pPr>
      <w:rPr>
        <w:rFonts w:hint="default"/>
        <w:lang w:val="ru-RU" w:eastAsia="en-US" w:bidi="ar-SA"/>
      </w:rPr>
    </w:lvl>
  </w:abstractNum>
  <w:abstractNum w:abstractNumId="33" w15:restartNumberingAfterBreak="0">
    <w:nsid w:val="32A0588C"/>
    <w:multiLevelType w:val="hybridMultilevel"/>
    <w:tmpl w:val="7390CEBC"/>
    <w:lvl w:ilvl="0" w:tplc="BB30D002">
      <w:start w:val="1"/>
      <w:numFmt w:val="decimal"/>
      <w:lvlText w:val="%1."/>
      <w:lvlJc w:val="left"/>
      <w:pPr>
        <w:ind w:left="538" w:hanging="426"/>
      </w:pPr>
      <w:rPr>
        <w:rFonts w:ascii="Times New Roman" w:eastAsia="Times New Roman" w:hAnsi="Times New Roman" w:cs="Times New Roman" w:hint="default"/>
        <w:w w:val="100"/>
        <w:sz w:val="24"/>
        <w:szCs w:val="24"/>
        <w:lang w:val="ru-RU" w:eastAsia="en-US" w:bidi="ar-SA"/>
      </w:rPr>
    </w:lvl>
    <w:lvl w:ilvl="1" w:tplc="55667A3E">
      <w:numFmt w:val="bullet"/>
      <w:lvlText w:val="•"/>
      <w:lvlJc w:val="left"/>
      <w:pPr>
        <w:ind w:left="1500" w:hanging="426"/>
      </w:pPr>
      <w:rPr>
        <w:rFonts w:hint="default"/>
        <w:lang w:val="ru-RU" w:eastAsia="en-US" w:bidi="ar-SA"/>
      </w:rPr>
    </w:lvl>
    <w:lvl w:ilvl="2" w:tplc="417809D8">
      <w:numFmt w:val="bullet"/>
      <w:lvlText w:val="•"/>
      <w:lvlJc w:val="left"/>
      <w:pPr>
        <w:ind w:left="2461" w:hanging="426"/>
      </w:pPr>
      <w:rPr>
        <w:rFonts w:hint="default"/>
        <w:lang w:val="ru-RU" w:eastAsia="en-US" w:bidi="ar-SA"/>
      </w:rPr>
    </w:lvl>
    <w:lvl w:ilvl="3" w:tplc="EBA6D11E">
      <w:numFmt w:val="bullet"/>
      <w:lvlText w:val="•"/>
      <w:lvlJc w:val="left"/>
      <w:pPr>
        <w:ind w:left="3421" w:hanging="426"/>
      </w:pPr>
      <w:rPr>
        <w:rFonts w:hint="default"/>
        <w:lang w:val="ru-RU" w:eastAsia="en-US" w:bidi="ar-SA"/>
      </w:rPr>
    </w:lvl>
    <w:lvl w:ilvl="4" w:tplc="2612D7DC">
      <w:numFmt w:val="bullet"/>
      <w:lvlText w:val="•"/>
      <w:lvlJc w:val="left"/>
      <w:pPr>
        <w:ind w:left="4382" w:hanging="426"/>
      </w:pPr>
      <w:rPr>
        <w:rFonts w:hint="default"/>
        <w:lang w:val="ru-RU" w:eastAsia="en-US" w:bidi="ar-SA"/>
      </w:rPr>
    </w:lvl>
    <w:lvl w:ilvl="5" w:tplc="C8BA186C">
      <w:numFmt w:val="bullet"/>
      <w:lvlText w:val="•"/>
      <w:lvlJc w:val="left"/>
      <w:pPr>
        <w:ind w:left="5343" w:hanging="426"/>
      </w:pPr>
      <w:rPr>
        <w:rFonts w:hint="default"/>
        <w:lang w:val="ru-RU" w:eastAsia="en-US" w:bidi="ar-SA"/>
      </w:rPr>
    </w:lvl>
    <w:lvl w:ilvl="6" w:tplc="666231B0">
      <w:numFmt w:val="bullet"/>
      <w:lvlText w:val="•"/>
      <w:lvlJc w:val="left"/>
      <w:pPr>
        <w:ind w:left="6303" w:hanging="426"/>
      </w:pPr>
      <w:rPr>
        <w:rFonts w:hint="default"/>
        <w:lang w:val="ru-RU" w:eastAsia="en-US" w:bidi="ar-SA"/>
      </w:rPr>
    </w:lvl>
    <w:lvl w:ilvl="7" w:tplc="9F6EBE82">
      <w:numFmt w:val="bullet"/>
      <w:lvlText w:val="•"/>
      <w:lvlJc w:val="left"/>
      <w:pPr>
        <w:ind w:left="7264" w:hanging="426"/>
      </w:pPr>
      <w:rPr>
        <w:rFonts w:hint="default"/>
        <w:lang w:val="ru-RU" w:eastAsia="en-US" w:bidi="ar-SA"/>
      </w:rPr>
    </w:lvl>
    <w:lvl w:ilvl="8" w:tplc="221AA5CA">
      <w:numFmt w:val="bullet"/>
      <w:lvlText w:val="•"/>
      <w:lvlJc w:val="left"/>
      <w:pPr>
        <w:ind w:left="8225" w:hanging="426"/>
      </w:pPr>
      <w:rPr>
        <w:rFonts w:hint="default"/>
        <w:lang w:val="ru-RU" w:eastAsia="en-US" w:bidi="ar-SA"/>
      </w:rPr>
    </w:lvl>
  </w:abstractNum>
  <w:abstractNum w:abstractNumId="34" w15:restartNumberingAfterBreak="0">
    <w:nsid w:val="33F0341E"/>
    <w:multiLevelType w:val="hybridMultilevel"/>
    <w:tmpl w:val="276E1198"/>
    <w:lvl w:ilvl="0" w:tplc="721041DC">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13DAF186">
      <w:numFmt w:val="bullet"/>
      <w:lvlText w:val="•"/>
      <w:lvlJc w:val="left"/>
      <w:pPr>
        <w:ind w:left="1500" w:hanging="428"/>
      </w:pPr>
      <w:rPr>
        <w:rFonts w:hint="default"/>
        <w:lang w:val="ru-RU" w:eastAsia="en-US" w:bidi="ar-SA"/>
      </w:rPr>
    </w:lvl>
    <w:lvl w:ilvl="2" w:tplc="3462E2D0">
      <w:numFmt w:val="bullet"/>
      <w:lvlText w:val="•"/>
      <w:lvlJc w:val="left"/>
      <w:pPr>
        <w:ind w:left="2461" w:hanging="428"/>
      </w:pPr>
      <w:rPr>
        <w:rFonts w:hint="default"/>
        <w:lang w:val="ru-RU" w:eastAsia="en-US" w:bidi="ar-SA"/>
      </w:rPr>
    </w:lvl>
    <w:lvl w:ilvl="3" w:tplc="07BACFB4">
      <w:numFmt w:val="bullet"/>
      <w:lvlText w:val="•"/>
      <w:lvlJc w:val="left"/>
      <w:pPr>
        <w:ind w:left="3421" w:hanging="428"/>
      </w:pPr>
      <w:rPr>
        <w:rFonts w:hint="default"/>
        <w:lang w:val="ru-RU" w:eastAsia="en-US" w:bidi="ar-SA"/>
      </w:rPr>
    </w:lvl>
    <w:lvl w:ilvl="4" w:tplc="B1FEF99A">
      <w:numFmt w:val="bullet"/>
      <w:lvlText w:val="•"/>
      <w:lvlJc w:val="left"/>
      <w:pPr>
        <w:ind w:left="4382" w:hanging="428"/>
      </w:pPr>
      <w:rPr>
        <w:rFonts w:hint="default"/>
        <w:lang w:val="ru-RU" w:eastAsia="en-US" w:bidi="ar-SA"/>
      </w:rPr>
    </w:lvl>
    <w:lvl w:ilvl="5" w:tplc="1BDC2D10">
      <w:numFmt w:val="bullet"/>
      <w:lvlText w:val="•"/>
      <w:lvlJc w:val="left"/>
      <w:pPr>
        <w:ind w:left="5343" w:hanging="428"/>
      </w:pPr>
      <w:rPr>
        <w:rFonts w:hint="default"/>
        <w:lang w:val="ru-RU" w:eastAsia="en-US" w:bidi="ar-SA"/>
      </w:rPr>
    </w:lvl>
    <w:lvl w:ilvl="6" w:tplc="47FACC3C">
      <w:numFmt w:val="bullet"/>
      <w:lvlText w:val="•"/>
      <w:lvlJc w:val="left"/>
      <w:pPr>
        <w:ind w:left="6303" w:hanging="428"/>
      </w:pPr>
      <w:rPr>
        <w:rFonts w:hint="default"/>
        <w:lang w:val="ru-RU" w:eastAsia="en-US" w:bidi="ar-SA"/>
      </w:rPr>
    </w:lvl>
    <w:lvl w:ilvl="7" w:tplc="A1221F60">
      <w:numFmt w:val="bullet"/>
      <w:lvlText w:val="•"/>
      <w:lvlJc w:val="left"/>
      <w:pPr>
        <w:ind w:left="7264" w:hanging="428"/>
      </w:pPr>
      <w:rPr>
        <w:rFonts w:hint="default"/>
        <w:lang w:val="ru-RU" w:eastAsia="en-US" w:bidi="ar-SA"/>
      </w:rPr>
    </w:lvl>
    <w:lvl w:ilvl="8" w:tplc="11BA7D20">
      <w:numFmt w:val="bullet"/>
      <w:lvlText w:val="•"/>
      <w:lvlJc w:val="left"/>
      <w:pPr>
        <w:ind w:left="8225" w:hanging="428"/>
      </w:pPr>
      <w:rPr>
        <w:rFonts w:hint="default"/>
        <w:lang w:val="ru-RU" w:eastAsia="en-US" w:bidi="ar-SA"/>
      </w:rPr>
    </w:lvl>
  </w:abstractNum>
  <w:abstractNum w:abstractNumId="35" w15:restartNumberingAfterBreak="0">
    <w:nsid w:val="340F70B0"/>
    <w:multiLevelType w:val="hybridMultilevel"/>
    <w:tmpl w:val="B5E477A6"/>
    <w:lvl w:ilvl="0" w:tplc="78EA33C2">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1A661916">
      <w:numFmt w:val="bullet"/>
      <w:lvlText w:val="•"/>
      <w:lvlJc w:val="left"/>
      <w:pPr>
        <w:ind w:left="1500" w:hanging="428"/>
      </w:pPr>
      <w:rPr>
        <w:rFonts w:hint="default"/>
        <w:lang w:val="ru-RU" w:eastAsia="en-US" w:bidi="ar-SA"/>
      </w:rPr>
    </w:lvl>
    <w:lvl w:ilvl="2" w:tplc="A8ECF408">
      <w:numFmt w:val="bullet"/>
      <w:lvlText w:val="•"/>
      <w:lvlJc w:val="left"/>
      <w:pPr>
        <w:ind w:left="2461" w:hanging="428"/>
      </w:pPr>
      <w:rPr>
        <w:rFonts w:hint="default"/>
        <w:lang w:val="ru-RU" w:eastAsia="en-US" w:bidi="ar-SA"/>
      </w:rPr>
    </w:lvl>
    <w:lvl w:ilvl="3" w:tplc="5C361EFA">
      <w:numFmt w:val="bullet"/>
      <w:lvlText w:val="•"/>
      <w:lvlJc w:val="left"/>
      <w:pPr>
        <w:ind w:left="3421" w:hanging="428"/>
      </w:pPr>
      <w:rPr>
        <w:rFonts w:hint="default"/>
        <w:lang w:val="ru-RU" w:eastAsia="en-US" w:bidi="ar-SA"/>
      </w:rPr>
    </w:lvl>
    <w:lvl w:ilvl="4" w:tplc="E4F63F14">
      <w:numFmt w:val="bullet"/>
      <w:lvlText w:val="•"/>
      <w:lvlJc w:val="left"/>
      <w:pPr>
        <w:ind w:left="4382" w:hanging="428"/>
      </w:pPr>
      <w:rPr>
        <w:rFonts w:hint="default"/>
        <w:lang w:val="ru-RU" w:eastAsia="en-US" w:bidi="ar-SA"/>
      </w:rPr>
    </w:lvl>
    <w:lvl w:ilvl="5" w:tplc="45A429F0">
      <w:numFmt w:val="bullet"/>
      <w:lvlText w:val="•"/>
      <w:lvlJc w:val="left"/>
      <w:pPr>
        <w:ind w:left="5343" w:hanging="428"/>
      </w:pPr>
      <w:rPr>
        <w:rFonts w:hint="default"/>
        <w:lang w:val="ru-RU" w:eastAsia="en-US" w:bidi="ar-SA"/>
      </w:rPr>
    </w:lvl>
    <w:lvl w:ilvl="6" w:tplc="5A2CB1D0">
      <w:numFmt w:val="bullet"/>
      <w:lvlText w:val="•"/>
      <w:lvlJc w:val="left"/>
      <w:pPr>
        <w:ind w:left="6303" w:hanging="428"/>
      </w:pPr>
      <w:rPr>
        <w:rFonts w:hint="default"/>
        <w:lang w:val="ru-RU" w:eastAsia="en-US" w:bidi="ar-SA"/>
      </w:rPr>
    </w:lvl>
    <w:lvl w:ilvl="7" w:tplc="2A461BA8">
      <w:numFmt w:val="bullet"/>
      <w:lvlText w:val="•"/>
      <w:lvlJc w:val="left"/>
      <w:pPr>
        <w:ind w:left="7264" w:hanging="428"/>
      </w:pPr>
      <w:rPr>
        <w:rFonts w:hint="default"/>
        <w:lang w:val="ru-RU" w:eastAsia="en-US" w:bidi="ar-SA"/>
      </w:rPr>
    </w:lvl>
    <w:lvl w:ilvl="8" w:tplc="7010847E">
      <w:numFmt w:val="bullet"/>
      <w:lvlText w:val="•"/>
      <w:lvlJc w:val="left"/>
      <w:pPr>
        <w:ind w:left="8225" w:hanging="428"/>
      </w:pPr>
      <w:rPr>
        <w:rFonts w:hint="default"/>
        <w:lang w:val="ru-RU" w:eastAsia="en-US" w:bidi="ar-SA"/>
      </w:rPr>
    </w:lvl>
  </w:abstractNum>
  <w:abstractNum w:abstractNumId="36" w15:restartNumberingAfterBreak="0">
    <w:nsid w:val="34334CCF"/>
    <w:multiLevelType w:val="hybridMultilevel"/>
    <w:tmpl w:val="D09C99DC"/>
    <w:lvl w:ilvl="0" w:tplc="F2DED01C">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5E1A8A06">
      <w:numFmt w:val="bullet"/>
      <w:lvlText w:val="•"/>
      <w:lvlJc w:val="left"/>
      <w:pPr>
        <w:ind w:left="1500" w:hanging="428"/>
      </w:pPr>
      <w:rPr>
        <w:rFonts w:hint="default"/>
        <w:lang w:val="ru-RU" w:eastAsia="en-US" w:bidi="ar-SA"/>
      </w:rPr>
    </w:lvl>
    <w:lvl w:ilvl="2" w:tplc="9364E744">
      <w:numFmt w:val="bullet"/>
      <w:lvlText w:val="•"/>
      <w:lvlJc w:val="left"/>
      <w:pPr>
        <w:ind w:left="2461" w:hanging="428"/>
      </w:pPr>
      <w:rPr>
        <w:rFonts w:hint="default"/>
        <w:lang w:val="ru-RU" w:eastAsia="en-US" w:bidi="ar-SA"/>
      </w:rPr>
    </w:lvl>
    <w:lvl w:ilvl="3" w:tplc="BAD05630">
      <w:numFmt w:val="bullet"/>
      <w:lvlText w:val="•"/>
      <w:lvlJc w:val="left"/>
      <w:pPr>
        <w:ind w:left="3421" w:hanging="428"/>
      </w:pPr>
      <w:rPr>
        <w:rFonts w:hint="default"/>
        <w:lang w:val="ru-RU" w:eastAsia="en-US" w:bidi="ar-SA"/>
      </w:rPr>
    </w:lvl>
    <w:lvl w:ilvl="4" w:tplc="CF404536">
      <w:numFmt w:val="bullet"/>
      <w:lvlText w:val="•"/>
      <w:lvlJc w:val="left"/>
      <w:pPr>
        <w:ind w:left="4382" w:hanging="428"/>
      </w:pPr>
      <w:rPr>
        <w:rFonts w:hint="default"/>
        <w:lang w:val="ru-RU" w:eastAsia="en-US" w:bidi="ar-SA"/>
      </w:rPr>
    </w:lvl>
    <w:lvl w:ilvl="5" w:tplc="798E9FAC">
      <w:numFmt w:val="bullet"/>
      <w:lvlText w:val="•"/>
      <w:lvlJc w:val="left"/>
      <w:pPr>
        <w:ind w:left="5343" w:hanging="428"/>
      </w:pPr>
      <w:rPr>
        <w:rFonts w:hint="default"/>
        <w:lang w:val="ru-RU" w:eastAsia="en-US" w:bidi="ar-SA"/>
      </w:rPr>
    </w:lvl>
    <w:lvl w:ilvl="6" w:tplc="07140B0E">
      <w:numFmt w:val="bullet"/>
      <w:lvlText w:val="•"/>
      <w:lvlJc w:val="left"/>
      <w:pPr>
        <w:ind w:left="6303" w:hanging="428"/>
      </w:pPr>
      <w:rPr>
        <w:rFonts w:hint="default"/>
        <w:lang w:val="ru-RU" w:eastAsia="en-US" w:bidi="ar-SA"/>
      </w:rPr>
    </w:lvl>
    <w:lvl w:ilvl="7" w:tplc="5F6AD214">
      <w:numFmt w:val="bullet"/>
      <w:lvlText w:val="•"/>
      <w:lvlJc w:val="left"/>
      <w:pPr>
        <w:ind w:left="7264" w:hanging="428"/>
      </w:pPr>
      <w:rPr>
        <w:rFonts w:hint="default"/>
        <w:lang w:val="ru-RU" w:eastAsia="en-US" w:bidi="ar-SA"/>
      </w:rPr>
    </w:lvl>
    <w:lvl w:ilvl="8" w:tplc="DADE2C7E">
      <w:numFmt w:val="bullet"/>
      <w:lvlText w:val="•"/>
      <w:lvlJc w:val="left"/>
      <w:pPr>
        <w:ind w:left="8225" w:hanging="428"/>
      </w:pPr>
      <w:rPr>
        <w:rFonts w:hint="default"/>
        <w:lang w:val="ru-RU" w:eastAsia="en-US" w:bidi="ar-SA"/>
      </w:rPr>
    </w:lvl>
  </w:abstractNum>
  <w:abstractNum w:abstractNumId="37" w15:restartNumberingAfterBreak="0">
    <w:nsid w:val="352A40DB"/>
    <w:multiLevelType w:val="hybridMultilevel"/>
    <w:tmpl w:val="C88AD6F8"/>
    <w:lvl w:ilvl="0" w:tplc="7C1E213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7A4C3236">
      <w:numFmt w:val="bullet"/>
      <w:lvlText w:val="•"/>
      <w:lvlJc w:val="left"/>
      <w:pPr>
        <w:ind w:left="1500" w:hanging="428"/>
      </w:pPr>
      <w:rPr>
        <w:rFonts w:hint="default"/>
        <w:lang w:val="ru-RU" w:eastAsia="en-US" w:bidi="ar-SA"/>
      </w:rPr>
    </w:lvl>
    <w:lvl w:ilvl="2" w:tplc="C4CEBBC6">
      <w:numFmt w:val="bullet"/>
      <w:lvlText w:val="•"/>
      <w:lvlJc w:val="left"/>
      <w:pPr>
        <w:ind w:left="2461" w:hanging="428"/>
      </w:pPr>
      <w:rPr>
        <w:rFonts w:hint="default"/>
        <w:lang w:val="ru-RU" w:eastAsia="en-US" w:bidi="ar-SA"/>
      </w:rPr>
    </w:lvl>
    <w:lvl w:ilvl="3" w:tplc="31980694">
      <w:numFmt w:val="bullet"/>
      <w:lvlText w:val="•"/>
      <w:lvlJc w:val="left"/>
      <w:pPr>
        <w:ind w:left="3421" w:hanging="428"/>
      </w:pPr>
      <w:rPr>
        <w:rFonts w:hint="default"/>
        <w:lang w:val="ru-RU" w:eastAsia="en-US" w:bidi="ar-SA"/>
      </w:rPr>
    </w:lvl>
    <w:lvl w:ilvl="4" w:tplc="AB321B78">
      <w:numFmt w:val="bullet"/>
      <w:lvlText w:val="•"/>
      <w:lvlJc w:val="left"/>
      <w:pPr>
        <w:ind w:left="4382" w:hanging="428"/>
      </w:pPr>
      <w:rPr>
        <w:rFonts w:hint="default"/>
        <w:lang w:val="ru-RU" w:eastAsia="en-US" w:bidi="ar-SA"/>
      </w:rPr>
    </w:lvl>
    <w:lvl w:ilvl="5" w:tplc="22348532">
      <w:numFmt w:val="bullet"/>
      <w:lvlText w:val="•"/>
      <w:lvlJc w:val="left"/>
      <w:pPr>
        <w:ind w:left="5343" w:hanging="428"/>
      </w:pPr>
      <w:rPr>
        <w:rFonts w:hint="default"/>
        <w:lang w:val="ru-RU" w:eastAsia="en-US" w:bidi="ar-SA"/>
      </w:rPr>
    </w:lvl>
    <w:lvl w:ilvl="6" w:tplc="6E54ECA0">
      <w:numFmt w:val="bullet"/>
      <w:lvlText w:val="•"/>
      <w:lvlJc w:val="left"/>
      <w:pPr>
        <w:ind w:left="6303" w:hanging="428"/>
      </w:pPr>
      <w:rPr>
        <w:rFonts w:hint="default"/>
        <w:lang w:val="ru-RU" w:eastAsia="en-US" w:bidi="ar-SA"/>
      </w:rPr>
    </w:lvl>
    <w:lvl w:ilvl="7" w:tplc="71288096">
      <w:numFmt w:val="bullet"/>
      <w:lvlText w:val="•"/>
      <w:lvlJc w:val="left"/>
      <w:pPr>
        <w:ind w:left="7264" w:hanging="428"/>
      </w:pPr>
      <w:rPr>
        <w:rFonts w:hint="default"/>
        <w:lang w:val="ru-RU" w:eastAsia="en-US" w:bidi="ar-SA"/>
      </w:rPr>
    </w:lvl>
    <w:lvl w:ilvl="8" w:tplc="9AF88406">
      <w:numFmt w:val="bullet"/>
      <w:lvlText w:val="•"/>
      <w:lvlJc w:val="left"/>
      <w:pPr>
        <w:ind w:left="8225" w:hanging="428"/>
      </w:pPr>
      <w:rPr>
        <w:rFonts w:hint="default"/>
        <w:lang w:val="ru-RU" w:eastAsia="en-US" w:bidi="ar-SA"/>
      </w:rPr>
    </w:lvl>
  </w:abstractNum>
  <w:abstractNum w:abstractNumId="38" w15:restartNumberingAfterBreak="0">
    <w:nsid w:val="39FE0F2E"/>
    <w:multiLevelType w:val="hybridMultilevel"/>
    <w:tmpl w:val="F2B4A6D4"/>
    <w:lvl w:ilvl="0" w:tplc="7D3AA366">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F7807EB6">
      <w:numFmt w:val="bullet"/>
      <w:lvlText w:val="•"/>
      <w:lvlJc w:val="left"/>
      <w:pPr>
        <w:ind w:left="1500" w:hanging="428"/>
      </w:pPr>
      <w:rPr>
        <w:rFonts w:hint="default"/>
        <w:lang w:val="ru-RU" w:eastAsia="en-US" w:bidi="ar-SA"/>
      </w:rPr>
    </w:lvl>
    <w:lvl w:ilvl="2" w:tplc="6874C8A0">
      <w:numFmt w:val="bullet"/>
      <w:lvlText w:val="•"/>
      <w:lvlJc w:val="left"/>
      <w:pPr>
        <w:ind w:left="2461" w:hanging="428"/>
      </w:pPr>
      <w:rPr>
        <w:rFonts w:hint="default"/>
        <w:lang w:val="ru-RU" w:eastAsia="en-US" w:bidi="ar-SA"/>
      </w:rPr>
    </w:lvl>
    <w:lvl w:ilvl="3" w:tplc="37A07D2E">
      <w:numFmt w:val="bullet"/>
      <w:lvlText w:val="•"/>
      <w:lvlJc w:val="left"/>
      <w:pPr>
        <w:ind w:left="3421" w:hanging="428"/>
      </w:pPr>
      <w:rPr>
        <w:rFonts w:hint="default"/>
        <w:lang w:val="ru-RU" w:eastAsia="en-US" w:bidi="ar-SA"/>
      </w:rPr>
    </w:lvl>
    <w:lvl w:ilvl="4" w:tplc="EE783946">
      <w:numFmt w:val="bullet"/>
      <w:lvlText w:val="•"/>
      <w:lvlJc w:val="left"/>
      <w:pPr>
        <w:ind w:left="4382" w:hanging="428"/>
      </w:pPr>
      <w:rPr>
        <w:rFonts w:hint="default"/>
        <w:lang w:val="ru-RU" w:eastAsia="en-US" w:bidi="ar-SA"/>
      </w:rPr>
    </w:lvl>
    <w:lvl w:ilvl="5" w:tplc="92B8006A">
      <w:numFmt w:val="bullet"/>
      <w:lvlText w:val="•"/>
      <w:lvlJc w:val="left"/>
      <w:pPr>
        <w:ind w:left="5343" w:hanging="428"/>
      </w:pPr>
      <w:rPr>
        <w:rFonts w:hint="default"/>
        <w:lang w:val="ru-RU" w:eastAsia="en-US" w:bidi="ar-SA"/>
      </w:rPr>
    </w:lvl>
    <w:lvl w:ilvl="6" w:tplc="292012BA">
      <w:numFmt w:val="bullet"/>
      <w:lvlText w:val="•"/>
      <w:lvlJc w:val="left"/>
      <w:pPr>
        <w:ind w:left="6303" w:hanging="428"/>
      </w:pPr>
      <w:rPr>
        <w:rFonts w:hint="default"/>
        <w:lang w:val="ru-RU" w:eastAsia="en-US" w:bidi="ar-SA"/>
      </w:rPr>
    </w:lvl>
    <w:lvl w:ilvl="7" w:tplc="CF2674B0">
      <w:numFmt w:val="bullet"/>
      <w:lvlText w:val="•"/>
      <w:lvlJc w:val="left"/>
      <w:pPr>
        <w:ind w:left="7264" w:hanging="428"/>
      </w:pPr>
      <w:rPr>
        <w:rFonts w:hint="default"/>
        <w:lang w:val="ru-RU" w:eastAsia="en-US" w:bidi="ar-SA"/>
      </w:rPr>
    </w:lvl>
    <w:lvl w:ilvl="8" w:tplc="E076895E">
      <w:numFmt w:val="bullet"/>
      <w:lvlText w:val="•"/>
      <w:lvlJc w:val="left"/>
      <w:pPr>
        <w:ind w:left="8225" w:hanging="428"/>
      </w:pPr>
      <w:rPr>
        <w:rFonts w:hint="default"/>
        <w:lang w:val="ru-RU" w:eastAsia="en-US" w:bidi="ar-SA"/>
      </w:rPr>
    </w:lvl>
  </w:abstractNum>
  <w:abstractNum w:abstractNumId="39" w15:restartNumberingAfterBreak="0">
    <w:nsid w:val="3BCE1974"/>
    <w:multiLevelType w:val="multilevel"/>
    <w:tmpl w:val="63842FF6"/>
    <w:lvl w:ilvl="0">
      <w:start w:val="1"/>
      <w:numFmt w:val="decimal"/>
      <w:lvlText w:val="%1."/>
      <w:lvlJc w:val="left"/>
      <w:pPr>
        <w:ind w:left="540" w:hanging="414"/>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40" w15:restartNumberingAfterBreak="0">
    <w:nsid w:val="3BDC1C14"/>
    <w:multiLevelType w:val="hybridMultilevel"/>
    <w:tmpl w:val="C82CB520"/>
    <w:lvl w:ilvl="0" w:tplc="06949DC6">
      <w:start w:val="1"/>
      <w:numFmt w:val="decimal"/>
      <w:lvlText w:val="%1."/>
      <w:lvlJc w:val="left"/>
      <w:pPr>
        <w:ind w:left="538" w:hanging="426"/>
      </w:pPr>
      <w:rPr>
        <w:rFonts w:ascii="Times New Roman" w:eastAsia="Times New Roman" w:hAnsi="Times New Roman" w:cs="Times New Roman" w:hint="default"/>
        <w:w w:val="100"/>
        <w:sz w:val="24"/>
        <w:szCs w:val="24"/>
        <w:lang w:val="ru-RU" w:eastAsia="en-US" w:bidi="ar-SA"/>
      </w:rPr>
    </w:lvl>
    <w:lvl w:ilvl="1" w:tplc="50BA61C2">
      <w:numFmt w:val="bullet"/>
      <w:lvlText w:val="•"/>
      <w:lvlJc w:val="left"/>
      <w:pPr>
        <w:ind w:left="1500" w:hanging="426"/>
      </w:pPr>
      <w:rPr>
        <w:rFonts w:hint="default"/>
        <w:lang w:val="ru-RU" w:eastAsia="en-US" w:bidi="ar-SA"/>
      </w:rPr>
    </w:lvl>
    <w:lvl w:ilvl="2" w:tplc="D7A8E87C">
      <w:numFmt w:val="bullet"/>
      <w:lvlText w:val="•"/>
      <w:lvlJc w:val="left"/>
      <w:pPr>
        <w:ind w:left="2461" w:hanging="426"/>
      </w:pPr>
      <w:rPr>
        <w:rFonts w:hint="default"/>
        <w:lang w:val="ru-RU" w:eastAsia="en-US" w:bidi="ar-SA"/>
      </w:rPr>
    </w:lvl>
    <w:lvl w:ilvl="3" w:tplc="9C5AD5E2">
      <w:numFmt w:val="bullet"/>
      <w:lvlText w:val="•"/>
      <w:lvlJc w:val="left"/>
      <w:pPr>
        <w:ind w:left="3421" w:hanging="426"/>
      </w:pPr>
      <w:rPr>
        <w:rFonts w:hint="default"/>
        <w:lang w:val="ru-RU" w:eastAsia="en-US" w:bidi="ar-SA"/>
      </w:rPr>
    </w:lvl>
    <w:lvl w:ilvl="4" w:tplc="E89C5EE4">
      <w:numFmt w:val="bullet"/>
      <w:lvlText w:val="•"/>
      <w:lvlJc w:val="left"/>
      <w:pPr>
        <w:ind w:left="4382" w:hanging="426"/>
      </w:pPr>
      <w:rPr>
        <w:rFonts w:hint="default"/>
        <w:lang w:val="ru-RU" w:eastAsia="en-US" w:bidi="ar-SA"/>
      </w:rPr>
    </w:lvl>
    <w:lvl w:ilvl="5" w:tplc="D0140824">
      <w:numFmt w:val="bullet"/>
      <w:lvlText w:val="•"/>
      <w:lvlJc w:val="left"/>
      <w:pPr>
        <w:ind w:left="5343" w:hanging="426"/>
      </w:pPr>
      <w:rPr>
        <w:rFonts w:hint="default"/>
        <w:lang w:val="ru-RU" w:eastAsia="en-US" w:bidi="ar-SA"/>
      </w:rPr>
    </w:lvl>
    <w:lvl w:ilvl="6" w:tplc="B27A7C2E">
      <w:numFmt w:val="bullet"/>
      <w:lvlText w:val="•"/>
      <w:lvlJc w:val="left"/>
      <w:pPr>
        <w:ind w:left="6303" w:hanging="426"/>
      </w:pPr>
      <w:rPr>
        <w:rFonts w:hint="default"/>
        <w:lang w:val="ru-RU" w:eastAsia="en-US" w:bidi="ar-SA"/>
      </w:rPr>
    </w:lvl>
    <w:lvl w:ilvl="7" w:tplc="8AC41E60">
      <w:numFmt w:val="bullet"/>
      <w:lvlText w:val="•"/>
      <w:lvlJc w:val="left"/>
      <w:pPr>
        <w:ind w:left="7264" w:hanging="426"/>
      </w:pPr>
      <w:rPr>
        <w:rFonts w:hint="default"/>
        <w:lang w:val="ru-RU" w:eastAsia="en-US" w:bidi="ar-SA"/>
      </w:rPr>
    </w:lvl>
    <w:lvl w:ilvl="8" w:tplc="9E70AF7E">
      <w:numFmt w:val="bullet"/>
      <w:lvlText w:val="•"/>
      <w:lvlJc w:val="left"/>
      <w:pPr>
        <w:ind w:left="8225" w:hanging="426"/>
      </w:pPr>
      <w:rPr>
        <w:rFonts w:hint="default"/>
        <w:lang w:val="ru-RU" w:eastAsia="en-US" w:bidi="ar-SA"/>
      </w:rPr>
    </w:lvl>
  </w:abstractNum>
  <w:abstractNum w:abstractNumId="41" w15:restartNumberingAfterBreak="0">
    <w:nsid w:val="3DBD4EA9"/>
    <w:multiLevelType w:val="hybridMultilevel"/>
    <w:tmpl w:val="D186B81E"/>
    <w:lvl w:ilvl="0" w:tplc="F8322498">
      <w:start w:val="1"/>
      <w:numFmt w:val="decimal"/>
      <w:lvlText w:val="%1."/>
      <w:lvlJc w:val="left"/>
      <w:pPr>
        <w:ind w:left="538" w:hanging="426"/>
      </w:pPr>
      <w:rPr>
        <w:rFonts w:ascii="Times New Roman" w:eastAsia="Times New Roman" w:hAnsi="Times New Roman" w:cs="Times New Roman" w:hint="default"/>
        <w:w w:val="100"/>
        <w:sz w:val="24"/>
        <w:szCs w:val="24"/>
        <w:lang w:val="ru-RU" w:eastAsia="en-US" w:bidi="ar-SA"/>
      </w:rPr>
    </w:lvl>
    <w:lvl w:ilvl="1" w:tplc="240C4D3E">
      <w:numFmt w:val="bullet"/>
      <w:lvlText w:val="•"/>
      <w:lvlJc w:val="left"/>
      <w:pPr>
        <w:ind w:left="1500" w:hanging="426"/>
      </w:pPr>
      <w:rPr>
        <w:rFonts w:hint="default"/>
        <w:lang w:val="ru-RU" w:eastAsia="en-US" w:bidi="ar-SA"/>
      </w:rPr>
    </w:lvl>
    <w:lvl w:ilvl="2" w:tplc="AD00545E">
      <w:numFmt w:val="bullet"/>
      <w:lvlText w:val="•"/>
      <w:lvlJc w:val="left"/>
      <w:pPr>
        <w:ind w:left="2461" w:hanging="426"/>
      </w:pPr>
      <w:rPr>
        <w:rFonts w:hint="default"/>
        <w:lang w:val="ru-RU" w:eastAsia="en-US" w:bidi="ar-SA"/>
      </w:rPr>
    </w:lvl>
    <w:lvl w:ilvl="3" w:tplc="2932D796">
      <w:numFmt w:val="bullet"/>
      <w:lvlText w:val="•"/>
      <w:lvlJc w:val="left"/>
      <w:pPr>
        <w:ind w:left="3421" w:hanging="426"/>
      </w:pPr>
      <w:rPr>
        <w:rFonts w:hint="default"/>
        <w:lang w:val="ru-RU" w:eastAsia="en-US" w:bidi="ar-SA"/>
      </w:rPr>
    </w:lvl>
    <w:lvl w:ilvl="4" w:tplc="522A93EC">
      <w:numFmt w:val="bullet"/>
      <w:lvlText w:val="•"/>
      <w:lvlJc w:val="left"/>
      <w:pPr>
        <w:ind w:left="4382" w:hanging="426"/>
      </w:pPr>
      <w:rPr>
        <w:rFonts w:hint="default"/>
        <w:lang w:val="ru-RU" w:eastAsia="en-US" w:bidi="ar-SA"/>
      </w:rPr>
    </w:lvl>
    <w:lvl w:ilvl="5" w:tplc="6AF25F76">
      <w:numFmt w:val="bullet"/>
      <w:lvlText w:val="•"/>
      <w:lvlJc w:val="left"/>
      <w:pPr>
        <w:ind w:left="5343" w:hanging="426"/>
      </w:pPr>
      <w:rPr>
        <w:rFonts w:hint="default"/>
        <w:lang w:val="ru-RU" w:eastAsia="en-US" w:bidi="ar-SA"/>
      </w:rPr>
    </w:lvl>
    <w:lvl w:ilvl="6" w:tplc="C566752A">
      <w:numFmt w:val="bullet"/>
      <w:lvlText w:val="•"/>
      <w:lvlJc w:val="left"/>
      <w:pPr>
        <w:ind w:left="6303" w:hanging="426"/>
      </w:pPr>
      <w:rPr>
        <w:rFonts w:hint="default"/>
        <w:lang w:val="ru-RU" w:eastAsia="en-US" w:bidi="ar-SA"/>
      </w:rPr>
    </w:lvl>
    <w:lvl w:ilvl="7" w:tplc="3EC8E390">
      <w:numFmt w:val="bullet"/>
      <w:lvlText w:val="•"/>
      <w:lvlJc w:val="left"/>
      <w:pPr>
        <w:ind w:left="7264" w:hanging="426"/>
      </w:pPr>
      <w:rPr>
        <w:rFonts w:hint="default"/>
        <w:lang w:val="ru-RU" w:eastAsia="en-US" w:bidi="ar-SA"/>
      </w:rPr>
    </w:lvl>
    <w:lvl w:ilvl="8" w:tplc="94D062F0">
      <w:numFmt w:val="bullet"/>
      <w:lvlText w:val="•"/>
      <w:lvlJc w:val="left"/>
      <w:pPr>
        <w:ind w:left="8225" w:hanging="426"/>
      </w:pPr>
      <w:rPr>
        <w:rFonts w:hint="default"/>
        <w:lang w:val="ru-RU" w:eastAsia="en-US" w:bidi="ar-SA"/>
      </w:rPr>
    </w:lvl>
  </w:abstractNum>
  <w:abstractNum w:abstractNumId="42" w15:restartNumberingAfterBreak="0">
    <w:nsid w:val="405248C9"/>
    <w:multiLevelType w:val="hybridMultilevel"/>
    <w:tmpl w:val="F2A063BC"/>
    <w:lvl w:ilvl="0" w:tplc="9F5E543A">
      <w:start w:val="1"/>
      <w:numFmt w:val="decimal"/>
      <w:lvlText w:val="%1."/>
      <w:lvlJc w:val="left"/>
      <w:pPr>
        <w:ind w:left="523" w:hanging="411"/>
      </w:pPr>
      <w:rPr>
        <w:rFonts w:ascii="Times New Roman" w:eastAsia="Times New Roman" w:hAnsi="Times New Roman" w:cs="Times New Roman" w:hint="default"/>
        <w:w w:val="100"/>
        <w:sz w:val="24"/>
        <w:szCs w:val="24"/>
        <w:lang w:val="ru-RU" w:eastAsia="en-US" w:bidi="ar-SA"/>
      </w:rPr>
    </w:lvl>
    <w:lvl w:ilvl="1" w:tplc="CEAC40D0">
      <w:numFmt w:val="bullet"/>
      <w:lvlText w:val="•"/>
      <w:lvlJc w:val="left"/>
      <w:pPr>
        <w:ind w:left="1482" w:hanging="411"/>
      </w:pPr>
      <w:rPr>
        <w:rFonts w:hint="default"/>
        <w:lang w:val="ru-RU" w:eastAsia="en-US" w:bidi="ar-SA"/>
      </w:rPr>
    </w:lvl>
    <w:lvl w:ilvl="2" w:tplc="E3642B2E">
      <w:numFmt w:val="bullet"/>
      <w:lvlText w:val="•"/>
      <w:lvlJc w:val="left"/>
      <w:pPr>
        <w:ind w:left="2445" w:hanging="411"/>
      </w:pPr>
      <w:rPr>
        <w:rFonts w:hint="default"/>
        <w:lang w:val="ru-RU" w:eastAsia="en-US" w:bidi="ar-SA"/>
      </w:rPr>
    </w:lvl>
    <w:lvl w:ilvl="3" w:tplc="EB525554">
      <w:numFmt w:val="bullet"/>
      <w:lvlText w:val="•"/>
      <w:lvlJc w:val="left"/>
      <w:pPr>
        <w:ind w:left="3407" w:hanging="411"/>
      </w:pPr>
      <w:rPr>
        <w:rFonts w:hint="default"/>
        <w:lang w:val="ru-RU" w:eastAsia="en-US" w:bidi="ar-SA"/>
      </w:rPr>
    </w:lvl>
    <w:lvl w:ilvl="4" w:tplc="EC3A0260">
      <w:numFmt w:val="bullet"/>
      <w:lvlText w:val="•"/>
      <w:lvlJc w:val="left"/>
      <w:pPr>
        <w:ind w:left="4370" w:hanging="411"/>
      </w:pPr>
      <w:rPr>
        <w:rFonts w:hint="default"/>
        <w:lang w:val="ru-RU" w:eastAsia="en-US" w:bidi="ar-SA"/>
      </w:rPr>
    </w:lvl>
    <w:lvl w:ilvl="5" w:tplc="6D6C3152">
      <w:numFmt w:val="bullet"/>
      <w:lvlText w:val="•"/>
      <w:lvlJc w:val="left"/>
      <w:pPr>
        <w:ind w:left="5333" w:hanging="411"/>
      </w:pPr>
      <w:rPr>
        <w:rFonts w:hint="default"/>
        <w:lang w:val="ru-RU" w:eastAsia="en-US" w:bidi="ar-SA"/>
      </w:rPr>
    </w:lvl>
    <w:lvl w:ilvl="6" w:tplc="71149886">
      <w:numFmt w:val="bullet"/>
      <w:lvlText w:val="•"/>
      <w:lvlJc w:val="left"/>
      <w:pPr>
        <w:ind w:left="6295" w:hanging="411"/>
      </w:pPr>
      <w:rPr>
        <w:rFonts w:hint="default"/>
        <w:lang w:val="ru-RU" w:eastAsia="en-US" w:bidi="ar-SA"/>
      </w:rPr>
    </w:lvl>
    <w:lvl w:ilvl="7" w:tplc="CEAE62C0">
      <w:numFmt w:val="bullet"/>
      <w:lvlText w:val="•"/>
      <w:lvlJc w:val="left"/>
      <w:pPr>
        <w:ind w:left="7258" w:hanging="411"/>
      </w:pPr>
      <w:rPr>
        <w:rFonts w:hint="default"/>
        <w:lang w:val="ru-RU" w:eastAsia="en-US" w:bidi="ar-SA"/>
      </w:rPr>
    </w:lvl>
    <w:lvl w:ilvl="8" w:tplc="DCE84430">
      <w:numFmt w:val="bullet"/>
      <w:lvlText w:val="•"/>
      <w:lvlJc w:val="left"/>
      <w:pPr>
        <w:ind w:left="8221" w:hanging="411"/>
      </w:pPr>
      <w:rPr>
        <w:rFonts w:hint="default"/>
        <w:lang w:val="ru-RU" w:eastAsia="en-US" w:bidi="ar-SA"/>
      </w:rPr>
    </w:lvl>
  </w:abstractNum>
  <w:abstractNum w:abstractNumId="43" w15:restartNumberingAfterBreak="0">
    <w:nsid w:val="40E670C4"/>
    <w:multiLevelType w:val="hybridMultilevel"/>
    <w:tmpl w:val="A3D46F00"/>
    <w:lvl w:ilvl="0" w:tplc="BFCCADB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EA80EBE8">
      <w:numFmt w:val="bullet"/>
      <w:lvlText w:val="•"/>
      <w:lvlJc w:val="left"/>
      <w:pPr>
        <w:ind w:left="1500" w:hanging="428"/>
      </w:pPr>
      <w:rPr>
        <w:rFonts w:hint="default"/>
        <w:lang w:val="ru-RU" w:eastAsia="en-US" w:bidi="ar-SA"/>
      </w:rPr>
    </w:lvl>
    <w:lvl w:ilvl="2" w:tplc="AC9ED8E8">
      <w:numFmt w:val="bullet"/>
      <w:lvlText w:val="•"/>
      <w:lvlJc w:val="left"/>
      <w:pPr>
        <w:ind w:left="2461" w:hanging="428"/>
      </w:pPr>
      <w:rPr>
        <w:rFonts w:hint="default"/>
        <w:lang w:val="ru-RU" w:eastAsia="en-US" w:bidi="ar-SA"/>
      </w:rPr>
    </w:lvl>
    <w:lvl w:ilvl="3" w:tplc="C8E8FE60">
      <w:numFmt w:val="bullet"/>
      <w:lvlText w:val="•"/>
      <w:lvlJc w:val="left"/>
      <w:pPr>
        <w:ind w:left="3421" w:hanging="428"/>
      </w:pPr>
      <w:rPr>
        <w:rFonts w:hint="default"/>
        <w:lang w:val="ru-RU" w:eastAsia="en-US" w:bidi="ar-SA"/>
      </w:rPr>
    </w:lvl>
    <w:lvl w:ilvl="4" w:tplc="4078B0F8">
      <w:numFmt w:val="bullet"/>
      <w:lvlText w:val="•"/>
      <w:lvlJc w:val="left"/>
      <w:pPr>
        <w:ind w:left="4382" w:hanging="428"/>
      </w:pPr>
      <w:rPr>
        <w:rFonts w:hint="default"/>
        <w:lang w:val="ru-RU" w:eastAsia="en-US" w:bidi="ar-SA"/>
      </w:rPr>
    </w:lvl>
    <w:lvl w:ilvl="5" w:tplc="A6129DD0">
      <w:numFmt w:val="bullet"/>
      <w:lvlText w:val="•"/>
      <w:lvlJc w:val="left"/>
      <w:pPr>
        <w:ind w:left="5343" w:hanging="428"/>
      </w:pPr>
      <w:rPr>
        <w:rFonts w:hint="default"/>
        <w:lang w:val="ru-RU" w:eastAsia="en-US" w:bidi="ar-SA"/>
      </w:rPr>
    </w:lvl>
    <w:lvl w:ilvl="6" w:tplc="CC94D950">
      <w:numFmt w:val="bullet"/>
      <w:lvlText w:val="•"/>
      <w:lvlJc w:val="left"/>
      <w:pPr>
        <w:ind w:left="6303" w:hanging="428"/>
      </w:pPr>
      <w:rPr>
        <w:rFonts w:hint="default"/>
        <w:lang w:val="ru-RU" w:eastAsia="en-US" w:bidi="ar-SA"/>
      </w:rPr>
    </w:lvl>
    <w:lvl w:ilvl="7" w:tplc="8118F662">
      <w:numFmt w:val="bullet"/>
      <w:lvlText w:val="•"/>
      <w:lvlJc w:val="left"/>
      <w:pPr>
        <w:ind w:left="7264" w:hanging="428"/>
      </w:pPr>
      <w:rPr>
        <w:rFonts w:hint="default"/>
        <w:lang w:val="ru-RU" w:eastAsia="en-US" w:bidi="ar-SA"/>
      </w:rPr>
    </w:lvl>
    <w:lvl w:ilvl="8" w:tplc="D3E45256">
      <w:numFmt w:val="bullet"/>
      <w:lvlText w:val="•"/>
      <w:lvlJc w:val="left"/>
      <w:pPr>
        <w:ind w:left="8225" w:hanging="428"/>
      </w:pPr>
      <w:rPr>
        <w:rFonts w:hint="default"/>
        <w:lang w:val="ru-RU" w:eastAsia="en-US" w:bidi="ar-SA"/>
      </w:rPr>
    </w:lvl>
  </w:abstractNum>
  <w:abstractNum w:abstractNumId="44" w15:restartNumberingAfterBreak="0">
    <w:nsid w:val="411F099E"/>
    <w:multiLevelType w:val="multilevel"/>
    <w:tmpl w:val="47808F28"/>
    <w:lvl w:ilvl="0">
      <w:start w:val="44"/>
      <w:numFmt w:val="decimal"/>
      <w:lvlText w:val="%1"/>
      <w:lvlJc w:val="left"/>
      <w:pPr>
        <w:ind w:left="1106" w:hanging="569"/>
      </w:pPr>
      <w:rPr>
        <w:rFonts w:hint="default"/>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9" w:hanging="569"/>
      </w:pPr>
      <w:rPr>
        <w:rFonts w:hint="default"/>
        <w:lang w:val="ru-RU" w:eastAsia="en-US" w:bidi="ar-SA"/>
      </w:rPr>
    </w:lvl>
    <w:lvl w:ilvl="3">
      <w:numFmt w:val="bullet"/>
      <w:lvlText w:val="•"/>
      <w:lvlJc w:val="left"/>
      <w:pPr>
        <w:ind w:left="3813" w:hanging="569"/>
      </w:pPr>
      <w:rPr>
        <w:rFonts w:hint="default"/>
        <w:lang w:val="ru-RU" w:eastAsia="en-US" w:bidi="ar-SA"/>
      </w:rPr>
    </w:lvl>
    <w:lvl w:ilvl="4">
      <w:numFmt w:val="bullet"/>
      <w:lvlText w:val="•"/>
      <w:lvlJc w:val="left"/>
      <w:pPr>
        <w:ind w:left="4718" w:hanging="569"/>
      </w:pPr>
      <w:rPr>
        <w:rFonts w:hint="default"/>
        <w:lang w:val="ru-RU" w:eastAsia="en-US" w:bidi="ar-SA"/>
      </w:rPr>
    </w:lvl>
    <w:lvl w:ilvl="5">
      <w:numFmt w:val="bullet"/>
      <w:lvlText w:val="•"/>
      <w:lvlJc w:val="left"/>
      <w:pPr>
        <w:ind w:left="5623" w:hanging="569"/>
      </w:pPr>
      <w:rPr>
        <w:rFonts w:hint="default"/>
        <w:lang w:val="ru-RU" w:eastAsia="en-US" w:bidi="ar-SA"/>
      </w:rPr>
    </w:lvl>
    <w:lvl w:ilvl="6">
      <w:numFmt w:val="bullet"/>
      <w:lvlText w:val="•"/>
      <w:lvlJc w:val="left"/>
      <w:pPr>
        <w:ind w:left="6527" w:hanging="569"/>
      </w:pPr>
      <w:rPr>
        <w:rFonts w:hint="default"/>
        <w:lang w:val="ru-RU" w:eastAsia="en-US" w:bidi="ar-SA"/>
      </w:rPr>
    </w:lvl>
    <w:lvl w:ilvl="7">
      <w:numFmt w:val="bullet"/>
      <w:lvlText w:val="•"/>
      <w:lvlJc w:val="left"/>
      <w:pPr>
        <w:ind w:left="7432" w:hanging="569"/>
      </w:pPr>
      <w:rPr>
        <w:rFonts w:hint="default"/>
        <w:lang w:val="ru-RU" w:eastAsia="en-US" w:bidi="ar-SA"/>
      </w:rPr>
    </w:lvl>
    <w:lvl w:ilvl="8">
      <w:numFmt w:val="bullet"/>
      <w:lvlText w:val="•"/>
      <w:lvlJc w:val="left"/>
      <w:pPr>
        <w:ind w:left="8337" w:hanging="569"/>
      </w:pPr>
      <w:rPr>
        <w:rFonts w:hint="default"/>
        <w:lang w:val="ru-RU" w:eastAsia="en-US" w:bidi="ar-SA"/>
      </w:rPr>
    </w:lvl>
  </w:abstractNum>
  <w:abstractNum w:abstractNumId="45" w15:restartNumberingAfterBreak="0">
    <w:nsid w:val="413F4279"/>
    <w:multiLevelType w:val="hybridMultilevel"/>
    <w:tmpl w:val="9C2E3958"/>
    <w:lvl w:ilvl="0" w:tplc="41D056E2">
      <w:start w:val="1"/>
      <w:numFmt w:val="decimal"/>
      <w:lvlText w:val="%1."/>
      <w:lvlJc w:val="left"/>
      <w:pPr>
        <w:ind w:left="624" w:hanging="512"/>
      </w:pPr>
      <w:rPr>
        <w:rFonts w:ascii="Times New Roman" w:eastAsia="Times New Roman" w:hAnsi="Times New Roman" w:cs="Times New Roman" w:hint="default"/>
        <w:w w:val="100"/>
        <w:sz w:val="24"/>
        <w:szCs w:val="24"/>
        <w:lang w:val="ru-RU" w:eastAsia="en-US" w:bidi="ar-SA"/>
      </w:rPr>
    </w:lvl>
    <w:lvl w:ilvl="1" w:tplc="7BD2A924">
      <w:numFmt w:val="bullet"/>
      <w:lvlText w:val="•"/>
      <w:lvlJc w:val="left"/>
      <w:pPr>
        <w:ind w:left="1572" w:hanging="512"/>
      </w:pPr>
      <w:rPr>
        <w:rFonts w:hint="default"/>
        <w:lang w:val="ru-RU" w:eastAsia="en-US" w:bidi="ar-SA"/>
      </w:rPr>
    </w:lvl>
    <w:lvl w:ilvl="2" w:tplc="6C185286">
      <w:numFmt w:val="bullet"/>
      <w:lvlText w:val="•"/>
      <w:lvlJc w:val="left"/>
      <w:pPr>
        <w:ind w:left="2525" w:hanging="512"/>
      </w:pPr>
      <w:rPr>
        <w:rFonts w:hint="default"/>
        <w:lang w:val="ru-RU" w:eastAsia="en-US" w:bidi="ar-SA"/>
      </w:rPr>
    </w:lvl>
    <w:lvl w:ilvl="3" w:tplc="376C7EE8">
      <w:numFmt w:val="bullet"/>
      <w:lvlText w:val="•"/>
      <w:lvlJc w:val="left"/>
      <w:pPr>
        <w:ind w:left="3477" w:hanging="512"/>
      </w:pPr>
      <w:rPr>
        <w:rFonts w:hint="default"/>
        <w:lang w:val="ru-RU" w:eastAsia="en-US" w:bidi="ar-SA"/>
      </w:rPr>
    </w:lvl>
    <w:lvl w:ilvl="4" w:tplc="1F4602B2">
      <w:numFmt w:val="bullet"/>
      <w:lvlText w:val="•"/>
      <w:lvlJc w:val="left"/>
      <w:pPr>
        <w:ind w:left="4430" w:hanging="512"/>
      </w:pPr>
      <w:rPr>
        <w:rFonts w:hint="default"/>
        <w:lang w:val="ru-RU" w:eastAsia="en-US" w:bidi="ar-SA"/>
      </w:rPr>
    </w:lvl>
    <w:lvl w:ilvl="5" w:tplc="C50AC01A">
      <w:numFmt w:val="bullet"/>
      <w:lvlText w:val="•"/>
      <w:lvlJc w:val="left"/>
      <w:pPr>
        <w:ind w:left="5383" w:hanging="512"/>
      </w:pPr>
      <w:rPr>
        <w:rFonts w:hint="default"/>
        <w:lang w:val="ru-RU" w:eastAsia="en-US" w:bidi="ar-SA"/>
      </w:rPr>
    </w:lvl>
    <w:lvl w:ilvl="6" w:tplc="3B92DF26">
      <w:numFmt w:val="bullet"/>
      <w:lvlText w:val="•"/>
      <w:lvlJc w:val="left"/>
      <w:pPr>
        <w:ind w:left="6335" w:hanging="512"/>
      </w:pPr>
      <w:rPr>
        <w:rFonts w:hint="default"/>
        <w:lang w:val="ru-RU" w:eastAsia="en-US" w:bidi="ar-SA"/>
      </w:rPr>
    </w:lvl>
    <w:lvl w:ilvl="7" w:tplc="301C1E94">
      <w:numFmt w:val="bullet"/>
      <w:lvlText w:val="•"/>
      <w:lvlJc w:val="left"/>
      <w:pPr>
        <w:ind w:left="7288" w:hanging="512"/>
      </w:pPr>
      <w:rPr>
        <w:rFonts w:hint="default"/>
        <w:lang w:val="ru-RU" w:eastAsia="en-US" w:bidi="ar-SA"/>
      </w:rPr>
    </w:lvl>
    <w:lvl w:ilvl="8" w:tplc="69B6C106">
      <w:numFmt w:val="bullet"/>
      <w:lvlText w:val="•"/>
      <w:lvlJc w:val="left"/>
      <w:pPr>
        <w:ind w:left="8241" w:hanging="512"/>
      </w:pPr>
      <w:rPr>
        <w:rFonts w:hint="default"/>
        <w:lang w:val="ru-RU" w:eastAsia="en-US" w:bidi="ar-SA"/>
      </w:rPr>
    </w:lvl>
  </w:abstractNum>
  <w:abstractNum w:abstractNumId="46" w15:restartNumberingAfterBreak="0">
    <w:nsid w:val="414F3DC3"/>
    <w:multiLevelType w:val="hybridMultilevel"/>
    <w:tmpl w:val="420893A2"/>
    <w:lvl w:ilvl="0" w:tplc="3B5A5F50">
      <w:start w:val="1"/>
      <w:numFmt w:val="decimal"/>
      <w:lvlText w:val="%1."/>
      <w:lvlJc w:val="left"/>
      <w:pPr>
        <w:ind w:left="679" w:hanging="567"/>
      </w:pPr>
      <w:rPr>
        <w:rFonts w:ascii="Times New Roman" w:eastAsia="Times New Roman" w:hAnsi="Times New Roman" w:cs="Times New Roman" w:hint="default"/>
        <w:w w:val="100"/>
        <w:sz w:val="24"/>
        <w:szCs w:val="24"/>
        <w:lang w:val="ru-RU" w:eastAsia="en-US" w:bidi="ar-SA"/>
      </w:rPr>
    </w:lvl>
    <w:lvl w:ilvl="1" w:tplc="FAC60710">
      <w:numFmt w:val="bullet"/>
      <w:lvlText w:val="•"/>
      <w:lvlJc w:val="left"/>
      <w:pPr>
        <w:ind w:left="1626" w:hanging="567"/>
      </w:pPr>
      <w:rPr>
        <w:rFonts w:hint="default"/>
        <w:lang w:val="ru-RU" w:eastAsia="en-US" w:bidi="ar-SA"/>
      </w:rPr>
    </w:lvl>
    <w:lvl w:ilvl="2" w:tplc="34A87AF8">
      <w:numFmt w:val="bullet"/>
      <w:lvlText w:val="•"/>
      <w:lvlJc w:val="left"/>
      <w:pPr>
        <w:ind w:left="2573" w:hanging="567"/>
      </w:pPr>
      <w:rPr>
        <w:rFonts w:hint="default"/>
        <w:lang w:val="ru-RU" w:eastAsia="en-US" w:bidi="ar-SA"/>
      </w:rPr>
    </w:lvl>
    <w:lvl w:ilvl="3" w:tplc="0C06C416">
      <w:numFmt w:val="bullet"/>
      <w:lvlText w:val="•"/>
      <w:lvlJc w:val="left"/>
      <w:pPr>
        <w:ind w:left="3519" w:hanging="567"/>
      </w:pPr>
      <w:rPr>
        <w:rFonts w:hint="default"/>
        <w:lang w:val="ru-RU" w:eastAsia="en-US" w:bidi="ar-SA"/>
      </w:rPr>
    </w:lvl>
    <w:lvl w:ilvl="4" w:tplc="FC284CF4">
      <w:numFmt w:val="bullet"/>
      <w:lvlText w:val="•"/>
      <w:lvlJc w:val="left"/>
      <w:pPr>
        <w:ind w:left="4466" w:hanging="567"/>
      </w:pPr>
      <w:rPr>
        <w:rFonts w:hint="default"/>
        <w:lang w:val="ru-RU" w:eastAsia="en-US" w:bidi="ar-SA"/>
      </w:rPr>
    </w:lvl>
    <w:lvl w:ilvl="5" w:tplc="ADF061EA">
      <w:numFmt w:val="bullet"/>
      <w:lvlText w:val="•"/>
      <w:lvlJc w:val="left"/>
      <w:pPr>
        <w:ind w:left="5413" w:hanging="567"/>
      </w:pPr>
      <w:rPr>
        <w:rFonts w:hint="default"/>
        <w:lang w:val="ru-RU" w:eastAsia="en-US" w:bidi="ar-SA"/>
      </w:rPr>
    </w:lvl>
    <w:lvl w:ilvl="6" w:tplc="C51090EA">
      <w:numFmt w:val="bullet"/>
      <w:lvlText w:val="•"/>
      <w:lvlJc w:val="left"/>
      <w:pPr>
        <w:ind w:left="6359" w:hanging="567"/>
      </w:pPr>
      <w:rPr>
        <w:rFonts w:hint="default"/>
        <w:lang w:val="ru-RU" w:eastAsia="en-US" w:bidi="ar-SA"/>
      </w:rPr>
    </w:lvl>
    <w:lvl w:ilvl="7" w:tplc="F2425FEE">
      <w:numFmt w:val="bullet"/>
      <w:lvlText w:val="•"/>
      <w:lvlJc w:val="left"/>
      <w:pPr>
        <w:ind w:left="7306" w:hanging="567"/>
      </w:pPr>
      <w:rPr>
        <w:rFonts w:hint="default"/>
        <w:lang w:val="ru-RU" w:eastAsia="en-US" w:bidi="ar-SA"/>
      </w:rPr>
    </w:lvl>
    <w:lvl w:ilvl="8" w:tplc="A57AA752">
      <w:numFmt w:val="bullet"/>
      <w:lvlText w:val="•"/>
      <w:lvlJc w:val="left"/>
      <w:pPr>
        <w:ind w:left="8253" w:hanging="567"/>
      </w:pPr>
      <w:rPr>
        <w:rFonts w:hint="default"/>
        <w:lang w:val="ru-RU" w:eastAsia="en-US" w:bidi="ar-SA"/>
      </w:rPr>
    </w:lvl>
  </w:abstractNum>
  <w:abstractNum w:abstractNumId="47" w15:restartNumberingAfterBreak="0">
    <w:nsid w:val="432F19AB"/>
    <w:multiLevelType w:val="multilevel"/>
    <w:tmpl w:val="EFB8F0AA"/>
    <w:lvl w:ilvl="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48" w15:restartNumberingAfterBreak="0">
    <w:nsid w:val="436704D5"/>
    <w:multiLevelType w:val="hybridMultilevel"/>
    <w:tmpl w:val="070A6F62"/>
    <w:lvl w:ilvl="0" w:tplc="92A2EA6E">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0F94169A">
      <w:numFmt w:val="bullet"/>
      <w:lvlText w:val="•"/>
      <w:lvlJc w:val="left"/>
      <w:pPr>
        <w:ind w:left="1500" w:hanging="428"/>
      </w:pPr>
      <w:rPr>
        <w:rFonts w:hint="default"/>
        <w:lang w:val="ru-RU" w:eastAsia="en-US" w:bidi="ar-SA"/>
      </w:rPr>
    </w:lvl>
    <w:lvl w:ilvl="2" w:tplc="64720390">
      <w:numFmt w:val="bullet"/>
      <w:lvlText w:val="•"/>
      <w:lvlJc w:val="left"/>
      <w:pPr>
        <w:ind w:left="2461" w:hanging="428"/>
      </w:pPr>
      <w:rPr>
        <w:rFonts w:hint="default"/>
        <w:lang w:val="ru-RU" w:eastAsia="en-US" w:bidi="ar-SA"/>
      </w:rPr>
    </w:lvl>
    <w:lvl w:ilvl="3" w:tplc="2DB01950">
      <w:numFmt w:val="bullet"/>
      <w:lvlText w:val="•"/>
      <w:lvlJc w:val="left"/>
      <w:pPr>
        <w:ind w:left="3421" w:hanging="428"/>
      </w:pPr>
      <w:rPr>
        <w:rFonts w:hint="default"/>
        <w:lang w:val="ru-RU" w:eastAsia="en-US" w:bidi="ar-SA"/>
      </w:rPr>
    </w:lvl>
    <w:lvl w:ilvl="4" w:tplc="53426E86">
      <w:numFmt w:val="bullet"/>
      <w:lvlText w:val="•"/>
      <w:lvlJc w:val="left"/>
      <w:pPr>
        <w:ind w:left="4382" w:hanging="428"/>
      </w:pPr>
      <w:rPr>
        <w:rFonts w:hint="default"/>
        <w:lang w:val="ru-RU" w:eastAsia="en-US" w:bidi="ar-SA"/>
      </w:rPr>
    </w:lvl>
    <w:lvl w:ilvl="5" w:tplc="AE42BC44">
      <w:numFmt w:val="bullet"/>
      <w:lvlText w:val="•"/>
      <w:lvlJc w:val="left"/>
      <w:pPr>
        <w:ind w:left="5343" w:hanging="428"/>
      </w:pPr>
      <w:rPr>
        <w:rFonts w:hint="default"/>
        <w:lang w:val="ru-RU" w:eastAsia="en-US" w:bidi="ar-SA"/>
      </w:rPr>
    </w:lvl>
    <w:lvl w:ilvl="6" w:tplc="170CA27A">
      <w:numFmt w:val="bullet"/>
      <w:lvlText w:val="•"/>
      <w:lvlJc w:val="left"/>
      <w:pPr>
        <w:ind w:left="6303" w:hanging="428"/>
      </w:pPr>
      <w:rPr>
        <w:rFonts w:hint="default"/>
        <w:lang w:val="ru-RU" w:eastAsia="en-US" w:bidi="ar-SA"/>
      </w:rPr>
    </w:lvl>
    <w:lvl w:ilvl="7" w:tplc="AA12075A">
      <w:numFmt w:val="bullet"/>
      <w:lvlText w:val="•"/>
      <w:lvlJc w:val="left"/>
      <w:pPr>
        <w:ind w:left="7264" w:hanging="428"/>
      </w:pPr>
      <w:rPr>
        <w:rFonts w:hint="default"/>
        <w:lang w:val="ru-RU" w:eastAsia="en-US" w:bidi="ar-SA"/>
      </w:rPr>
    </w:lvl>
    <w:lvl w:ilvl="8" w:tplc="49523252">
      <w:numFmt w:val="bullet"/>
      <w:lvlText w:val="•"/>
      <w:lvlJc w:val="left"/>
      <w:pPr>
        <w:ind w:left="8225" w:hanging="428"/>
      </w:pPr>
      <w:rPr>
        <w:rFonts w:hint="default"/>
        <w:lang w:val="ru-RU" w:eastAsia="en-US" w:bidi="ar-SA"/>
      </w:rPr>
    </w:lvl>
  </w:abstractNum>
  <w:abstractNum w:abstractNumId="49" w15:restartNumberingAfterBreak="0">
    <w:nsid w:val="44B81375"/>
    <w:multiLevelType w:val="multilevel"/>
    <w:tmpl w:val="3FE0C51C"/>
    <w:lvl w:ilvl="0">
      <w:start w:val="1"/>
      <w:numFmt w:val="decimal"/>
      <w:lvlText w:val="%1."/>
      <w:lvlJc w:val="left"/>
      <w:pPr>
        <w:ind w:left="470" w:hanging="359"/>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50" w15:restartNumberingAfterBreak="0">
    <w:nsid w:val="476D5500"/>
    <w:multiLevelType w:val="multilevel"/>
    <w:tmpl w:val="333613E6"/>
    <w:lvl w:ilvl="0">
      <w:start w:val="1"/>
      <w:numFmt w:val="decimal"/>
      <w:lvlText w:val="%1."/>
      <w:lvlJc w:val="left"/>
      <w:pPr>
        <w:ind w:left="624" w:hanging="512"/>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51" w15:restartNumberingAfterBreak="0">
    <w:nsid w:val="48511CF2"/>
    <w:multiLevelType w:val="hybridMultilevel"/>
    <w:tmpl w:val="2C30A378"/>
    <w:lvl w:ilvl="0" w:tplc="D716EE64">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35FC4BA4">
      <w:numFmt w:val="bullet"/>
      <w:lvlText w:val="•"/>
      <w:lvlJc w:val="left"/>
      <w:pPr>
        <w:ind w:left="1500" w:hanging="428"/>
      </w:pPr>
      <w:rPr>
        <w:rFonts w:hint="default"/>
        <w:lang w:val="ru-RU" w:eastAsia="en-US" w:bidi="ar-SA"/>
      </w:rPr>
    </w:lvl>
    <w:lvl w:ilvl="2" w:tplc="4F640A6E">
      <w:numFmt w:val="bullet"/>
      <w:lvlText w:val="•"/>
      <w:lvlJc w:val="left"/>
      <w:pPr>
        <w:ind w:left="2461" w:hanging="428"/>
      </w:pPr>
      <w:rPr>
        <w:rFonts w:hint="default"/>
        <w:lang w:val="ru-RU" w:eastAsia="en-US" w:bidi="ar-SA"/>
      </w:rPr>
    </w:lvl>
    <w:lvl w:ilvl="3" w:tplc="9AC86A42">
      <w:numFmt w:val="bullet"/>
      <w:lvlText w:val="•"/>
      <w:lvlJc w:val="left"/>
      <w:pPr>
        <w:ind w:left="3421" w:hanging="428"/>
      </w:pPr>
      <w:rPr>
        <w:rFonts w:hint="default"/>
        <w:lang w:val="ru-RU" w:eastAsia="en-US" w:bidi="ar-SA"/>
      </w:rPr>
    </w:lvl>
    <w:lvl w:ilvl="4" w:tplc="F25C5D34">
      <w:numFmt w:val="bullet"/>
      <w:lvlText w:val="•"/>
      <w:lvlJc w:val="left"/>
      <w:pPr>
        <w:ind w:left="4382" w:hanging="428"/>
      </w:pPr>
      <w:rPr>
        <w:rFonts w:hint="default"/>
        <w:lang w:val="ru-RU" w:eastAsia="en-US" w:bidi="ar-SA"/>
      </w:rPr>
    </w:lvl>
    <w:lvl w:ilvl="5" w:tplc="0304FB16">
      <w:numFmt w:val="bullet"/>
      <w:lvlText w:val="•"/>
      <w:lvlJc w:val="left"/>
      <w:pPr>
        <w:ind w:left="5343" w:hanging="428"/>
      </w:pPr>
      <w:rPr>
        <w:rFonts w:hint="default"/>
        <w:lang w:val="ru-RU" w:eastAsia="en-US" w:bidi="ar-SA"/>
      </w:rPr>
    </w:lvl>
    <w:lvl w:ilvl="6" w:tplc="1984242C">
      <w:numFmt w:val="bullet"/>
      <w:lvlText w:val="•"/>
      <w:lvlJc w:val="left"/>
      <w:pPr>
        <w:ind w:left="6303" w:hanging="428"/>
      </w:pPr>
      <w:rPr>
        <w:rFonts w:hint="default"/>
        <w:lang w:val="ru-RU" w:eastAsia="en-US" w:bidi="ar-SA"/>
      </w:rPr>
    </w:lvl>
    <w:lvl w:ilvl="7" w:tplc="11A2B480">
      <w:numFmt w:val="bullet"/>
      <w:lvlText w:val="•"/>
      <w:lvlJc w:val="left"/>
      <w:pPr>
        <w:ind w:left="7264" w:hanging="428"/>
      </w:pPr>
      <w:rPr>
        <w:rFonts w:hint="default"/>
        <w:lang w:val="ru-RU" w:eastAsia="en-US" w:bidi="ar-SA"/>
      </w:rPr>
    </w:lvl>
    <w:lvl w:ilvl="8" w:tplc="09484A2E">
      <w:numFmt w:val="bullet"/>
      <w:lvlText w:val="•"/>
      <w:lvlJc w:val="left"/>
      <w:pPr>
        <w:ind w:left="8225" w:hanging="428"/>
      </w:pPr>
      <w:rPr>
        <w:rFonts w:hint="default"/>
        <w:lang w:val="ru-RU" w:eastAsia="en-US" w:bidi="ar-SA"/>
      </w:rPr>
    </w:lvl>
  </w:abstractNum>
  <w:abstractNum w:abstractNumId="52" w15:restartNumberingAfterBreak="0">
    <w:nsid w:val="49B31655"/>
    <w:multiLevelType w:val="multilevel"/>
    <w:tmpl w:val="EB769662"/>
    <w:lvl w:ilvl="0">
      <w:start w:val="39"/>
      <w:numFmt w:val="decimal"/>
      <w:lvlText w:val="%1"/>
      <w:lvlJc w:val="left"/>
      <w:pPr>
        <w:ind w:left="1106" w:hanging="569"/>
      </w:pPr>
      <w:rPr>
        <w:rFonts w:hint="default"/>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9" w:hanging="569"/>
      </w:pPr>
      <w:rPr>
        <w:rFonts w:hint="default"/>
        <w:lang w:val="ru-RU" w:eastAsia="en-US" w:bidi="ar-SA"/>
      </w:rPr>
    </w:lvl>
    <w:lvl w:ilvl="3">
      <w:numFmt w:val="bullet"/>
      <w:lvlText w:val="•"/>
      <w:lvlJc w:val="left"/>
      <w:pPr>
        <w:ind w:left="3813" w:hanging="569"/>
      </w:pPr>
      <w:rPr>
        <w:rFonts w:hint="default"/>
        <w:lang w:val="ru-RU" w:eastAsia="en-US" w:bidi="ar-SA"/>
      </w:rPr>
    </w:lvl>
    <w:lvl w:ilvl="4">
      <w:numFmt w:val="bullet"/>
      <w:lvlText w:val="•"/>
      <w:lvlJc w:val="left"/>
      <w:pPr>
        <w:ind w:left="4718" w:hanging="569"/>
      </w:pPr>
      <w:rPr>
        <w:rFonts w:hint="default"/>
        <w:lang w:val="ru-RU" w:eastAsia="en-US" w:bidi="ar-SA"/>
      </w:rPr>
    </w:lvl>
    <w:lvl w:ilvl="5">
      <w:numFmt w:val="bullet"/>
      <w:lvlText w:val="•"/>
      <w:lvlJc w:val="left"/>
      <w:pPr>
        <w:ind w:left="5623" w:hanging="569"/>
      </w:pPr>
      <w:rPr>
        <w:rFonts w:hint="default"/>
        <w:lang w:val="ru-RU" w:eastAsia="en-US" w:bidi="ar-SA"/>
      </w:rPr>
    </w:lvl>
    <w:lvl w:ilvl="6">
      <w:numFmt w:val="bullet"/>
      <w:lvlText w:val="•"/>
      <w:lvlJc w:val="left"/>
      <w:pPr>
        <w:ind w:left="6527" w:hanging="569"/>
      </w:pPr>
      <w:rPr>
        <w:rFonts w:hint="default"/>
        <w:lang w:val="ru-RU" w:eastAsia="en-US" w:bidi="ar-SA"/>
      </w:rPr>
    </w:lvl>
    <w:lvl w:ilvl="7">
      <w:numFmt w:val="bullet"/>
      <w:lvlText w:val="•"/>
      <w:lvlJc w:val="left"/>
      <w:pPr>
        <w:ind w:left="7432" w:hanging="569"/>
      </w:pPr>
      <w:rPr>
        <w:rFonts w:hint="default"/>
        <w:lang w:val="ru-RU" w:eastAsia="en-US" w:bidi="ar-SA"/>
      </w:rPr>
    </w:lvl>
    <w:lvl w:ilvl="8">
      <w:numFmt w:val="bullet"/>
      <w:lvlText w:val="•"/>
      <w:lvlJc w:val="left"/>
      <w:pPr>
        <w:ind w:left="8337" w:hanging="569"/>
      </w:pPr>
      <w:rPr>
        <w:rFonts w:hint="default"/>
        <w:lang w:val="ru-RU" w:eastAsia="en-US" w:bidi="ar-SA"/>
      </w:rPr>
    </w:lvl>
  </w:abstractNum>
  <w:abstractNum w:abstractNumId="53" w15:restartNumberingAfterBreak="0">
    <w:nsid w:val="4D992890"/>
    <w:multiLevelType w:val="multilevel"/>
    <w:tmpl w:val="B220FE5E"/>
    <w:lvl w:ilvl="0">
      <w:start w:val="4"/>
      <w:numFmt w:val="decimal"/>
      <w:lvlText w:val="%1"/>
      <w:lvlJc w:val="left"/>
      <w:pPr>
        <w:ind w:left="1106" w:hanging="569"/>
      </w:pPr>
      <w:rPr>
        <w:rFonts w:hint="default"/>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9" w:hanging="569"/>
      </w:pPr>
      <w:rPr>
        <w:rFonts w:hint="default"/>
        <w:lang w:val="ru-RU" w:eastAsia="en-US" w:bidi="ar-SA"/>
      </w:rPr>
    </w:lvl>
    <w:lvl w:ilvl="3">
      <w:numFmt w:val="bullet"/>
      <w:lvlText w:val="•"/>
      <w:lvlJc w:val="left"/>
      <w:pPr>
        <w:ind w:left="3813" w:hanging="569"/>
      </w:pPr>
      <w:rPr>
        <w:rFonts w:hint="default"/>
        <w:lang w:val="ru-RU" w:eastAsia="en-US" w:bidi="ar-SA"/>
      </w:rPr>
    </w:lvl>
    <w:lvl w:ilvl="4">
      <w:numFmt w:val="bullet"/>
      <w:lvlText w:val="•"/>
      <w:lvlJc w:val="left"/>
      <w:pPr>
        <w:ind w:left="4718" w:hanging="569"/>
      </w:pPr>
      <w:rPr>
        <w:rFonts w:hint="default"/>
        <w:lang w:val="ru-RU" w:eastAsia="en-US" w:bidi="ar-SA"/>
      </w:rPr>
    </w:lvl>
    <w:lvl w:ilvl="5">
      <w:numFmt w:val="bullet"/>
      <w:lvlText w:val="•"/>
      <w:lvlJc w:val="left"/>
      <w:pPr>
        <w:ind w:left="5623" w:hanging="569"/>
      </w:pPr>
      <w:rPr>
        <w:rFonts w:hint="default"/>
        <w:lang w:val="ru-RU" w:eastAsia="en-US" w:bidi="ar-SA"/>
      </w:rPr>
    </w:lvl>
    <w:lvl w:ilvl="6">
      <w:numFmt w:val="bullet"/>
      <w:lvlText w:val="•"/>
      <w:lvlJc w:val="left"/>
      <w:pPr>
        <w:ind w:left="6527" w:hanging="569"/>
      </w:pPr>
      <w:rPr>
        <w:rFonts w:hint="default"/>
        <w:lang w:val="ru-RU" w:eastAsia="en-US" w:bidi="ar-SA"/>
      </w:rPr>
    </w:lvl>
    <w:lvl w:ilvl="7">
      <w:numFmt w:val="bullet"/>
      <w:lvlText w:val="•"/>
      <w:lvlJc w:val="left"/>
      <w:pPr>
        <w:ind w:left="7432" w:hanging="569"/>
      </w:pPr>
      <w:rPr>
        <w:rFonts w:hint="default"/>
        <w:lang w:val="ru-RU" w:eastAsia="en-US" w:bidi="ar-SA"/>
      </w:rPr>
    </w:lvl>
    <w:lvl w:ilvl="8">
      <w:numFmt w:val="bullet"/>
      <w:lvlText w:val="•"/>
      <w:lvlJc w:val="left"/>
      <w:pPr>
        <w:ind w:left="8337" w:hanging="569"/>
      </w:pPr>
      <w:rPr>
        <w:rFonts w:hint="default"/>
        <w:lang w:val="ru-RU" w:eastAsia="en-US" w:bidi="ar-SA"/>
      </w:rPr>
    </w:lvl>
  </w:abstractNum>
  <w:abstractNum w:abstractNumId="54" w15:restartNumberingAfterBreak="0">
    <w:nsid w:val="4DB6762A"/>
    <w:multiLevelType w:val="hybridMultilevel"/>
    <w:tmpl w:val="1812AE3E"/>
    <w:lvl w:ilvl="0" w:tplc="132C0768">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9012733A">
      <w:numFmt w:val="bullet"/>
      <w:lvlText w:val="•"/>
      <w:lvlJc w:val="left"/>
      <w:pPr>
        <w:ind w:left="1500" w:hanging="428"/>
      </w:pPr>
      <w:rPr>
        <w:rFonts w:hint="default"/>
        <w:lang w:val="ru-RU" w:eastAsia="en-US" w:bidi="ar-SA"/>
      </w:rPr>
    </w:lvl>
    <w:lvl w:ilvl="2" w:tplc="F1FE612A">
      <w:numFmt w:val="bullet"/>
      <w:lvlText w:val="•"/>
      <w:lvlJc w:val="left"/>
      <w:pPr>
        <w:ind w:left="2461" w:hanging="428"/>
      </w:pPr>
      <w:rPr>
        <w:rFonts w:hint="default"/>
        <w:lang w:val="ru-RU" w:eastAsia="en-US" w:bidi="ar-SA"/>
      </w:rPr>
    </w:lvl>
    <w:lvl w:ilvl="3" w:tplc="F2BEED2E">
      <w:numFmt w:val="bullet"/>
      <w:lvlText w:val="•"/>
      <w:lvlJc w:val="left"/>
      <w:pPr>
        <w:ind w:left="3421" w:hanging="428"/>
      </w:pPr>
      <w:rPr>
        <w:rFonts w:hint="default"/>
        <w:lang w:val="ru-RU" w:eastAsia="en-US" w:bidi="ar-SA"/>
      </w:rPr>
    </w:lvl>
    <w:lvl w:ilvl="4" w:tplc="8DD258E2">
      <w:numFmt w:val="bullet"/>
      <w:lvlText w:val="•"/>
      <w:lvlJc w:val="left"/>
      <w:pPr>
        <w:ind w:left="4382" w:hanging="428"/>
      </w:pPr>
      <w:rPr>
        <w:rFonts w:hint="default"/>
        <w:lang w:val="ru-RU" w:eastAsia="en-US" w:bidi="ar-SA"/>
      </w:rPr>
    </w:lvl>
    <w:lvl w:ilvl="5" w:tplc="4ECA246A">
      <w:numFmt w:val="bullet"/>
      <w:lvlText w:val="•"/>
      <w:lvlJc w:val="left"/>
      <w:pPr>
        <w:ind w:left="5343" w:hanging="428"/>
      </w:pPr>
      <w:rPr>
        <w:rFonts w:hint="default"/>
        <w:lang w:val="ru-RU" w:eastAsia="en-US" w:bidi="ar-SA"/>
      </w:rPr>
    </w:lvl>
    <w:lvl w:ilvl="6" w:tplc="3D0A2F82">
      <w:numFmt w:val="bullet"/>
      <w:lvlText w:val="•"/>
      <w:lvlJc w:val="left"/>
      <w:pPr>
        <w:ind w:left="6303" w:hanging="428"/>
      </w:pPr>
      <w:rPr>
        <w:rFonts w:hint="default"/>
        <w:lang w:val="ru-RU" w:eastAsia="en-US" w:bidi="ar-SA"/>
      </w:rPr>
    </w:lvl>
    <w:lvl w:ilvl="7" w:tplc="0992A80E">
      <w:numFmt w:val="bullet"/>
      <w:lvlText w:val="•"/>
      <w:lvlJc w:val="left"/>
      <w:pPr>
        <w:ind w:left="7264" w:hanging="428"/>
      </w:pPr>
      <w:rPr>
        <w:rFonts w:hint="default"/>
        <w:lang w:val="ru-RU" w:eastAsia="en-US" w:bidi="ar-SA"/>
      </w:rPr>
    </w:lvl>
    <w:lvl w:ilvl="8" w:tplc="A67A1F7A">
      <w:numFmt w:val="bullet"/>
      <w:lvlText w:val="•"/>
      <w:lvlJc w:val="left"/>
      <w:pPr>
        <w:ind w:left="8225" w:hanging="428"/>
      </w:pPr>
      <w:rPr>
        <w:rFonts w:hint="default"/>
        <w:lang w:val="ru-RU" w:eastAsia="en-US" w:bidi="ar-SA"/>
      </w:rPr>
    </w:lvl>
  </w:abstractNum>
  <w:abstractNum w:abstractNumId="55" w15:restartNumberingAfterBreak="0">
    <w:nsid w:val="4DCE1BA2"/>
    <w:multiLevelType w:val="hybridMultilevel"/>
    <w:tmpl w:val="9F7870DA"/>
    <w:lvl w:ilvl="0" w:tplc="FDC063DA">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2DC0878E">
      <w:numFmt w:val="bullet"/>
      <w:lvlText w:val="•"/>
      <w:lvlJc w:val="left"/>
      <w:pPr>
        <w:ind w:left="1500" w:hanging="428"/>
      </w:pPr>
      <w:rPr>
        <w:rFonts w:hint="default"/>
        <w:lang w:val="ru-RU" w:eastAsia="en-US" w:bidi="ar-SA"/>
      </w:rPr>
    </w:lvl>
    <w:lvl w:ilvl="2" w:tplc="C4F0CE70">
      <w:numFmt w:val="bullet"/>
      <w:lvlText w:val="•"/>
      <w:lvlJc w:val="left"/>
      <w:pPr>
        <w:ind w:left="2461" w:hanging="428"/>
      </w:pPr>
      <w:rPr>
        <w:rFonts w:hint="default"/>
        <w:lang w:val="ru-RU" w:eastAsia="en-US" w:bidi="ar-SA"/>
      </w:rPr>
    </w:lvl>
    <w:lvl w:ilvl="3" w:tplc="371A6E70">
      <w:numFmt w:val="bullet"/>
      <w:lvlText w:val="•"/>
      <w:lvlJc w:val="left"/>
      <w:pPr>
        <w:ind w:left="3421" w:hanging="428"/>
      </w:pPr>
      <w:rPr>
        <w:rFonts w:hint="default"/>
        <w:lang w:val="ru-RU" w:eastAsia="en-US" w:bidi="ar-SA"/>
      </w:rPr>
    </w:lvl>
    <w:lvl w:ilvl="4" w:tplc="1820F2EC">
      <w:numFmt w:val="bullet"/>
      <w:lvlText w:val="•"/>
      <w:lvlJc w:val="left"/>
      <w:pPr>
        <w:ind w:left="4382" w:hanging="428"/>
      </w:pPr>
      <w:rPr>
        <w:rFonts w:hint="default"/>
        <w:lang w:val="ru-RU" w:eastAsia="en-US" w:bidi="ar-SA"/>
      </w:rPr>
    </w:lvl>
    <w:lvl w:ilvl="5" w:tplc="D60079CC">
      <w:numFmt w:val="bullet"/>
      <w:lvlText w:val="•"/>
      <w:lvlJc w:val="left"/>
      <w:pPr>
        <w:ind w:left="5343" w:hanging="428"/>
      </w:pPr>
      <w:rPr>
        <w:rFonts w:hint="default"/>
        <w:lang w:val="ru-RU" w:eastAsia="en-US" w:bidi="ar-SA"/>
      </w:rPr>
    </w:lvl>
    <w:lvl w:ilvl="6" w:tplc="09CE8E46">
      <w:numFmt w:val="bullet"/>
      <w:lvlText w:val="•"/>
      <w:lvlJc w:val="left"/>
      <w:pPr>
        <w:ind w:left="6303" w:hanging="428"/>
      </w:pPr>
      <w:rPr>
        <w:rFonts w:hint="default"/>
        <w:lang w:val="ru-RU" w:eastAsia="en-US" w:bidi="ar-SA"/>
      </w:rPr>
    </w:lvl>
    <w:lvl w:ilvl="7" w:tplc="9858FFAA">
      <w:numFmt w:val="bullet"/>
      <w:lvlText w:val="•"/>
      <w:lvlJc w:val="left"/>
      <w:pPr>
        <w:ind w:left="7264" w:hanging="428"/>
      </w:pPr>
      <w:rPr>
        <w:rFonts w:hint="default"/>
        <w:lang w:val="ru-RU" w:eastAsia="en-US" w:bidi="ar-SA"/>
      </w:rPr>
    </w:lvl>
    <w:lvl w:ilvl="8" w:tplc="CBCE3E14">
      <w:numFmt w:val="bullet"/>
      <w:lvlText w:val="•"/>
      <w:lvlJc w:val="left"/>
      <w:pPr>
        <w:ind w:left="8225" w:hanging="428"/>
      </w:pPr>
      <w:rPr>
        <w:rFonts w:hint="default"/>
        <w:lang w:val="ru-RU" w:eastAsia="en-US" w:bidi="ar-SA"/>
      </w:rPr>
    </w:lvl>
  </w:abstractNum>
  <w:abstractNum w:abstractNumId="56" w15:restartNumberingAfterBreak="0">
    <w:nsid w:val="4FEF4FD6"/>
    <w:multiLevelType w:val="hybridMultilevel"/>
    <w:tmpl w:val="24403596"/>
    <w:lvl w:ilvl="0" w:tplc="2C88CB8A">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252A2A1A">
      <w:numFmt w:val="bullet"/>
      <w:lvlText w:val="•"/>
      <w:lvlJc w:val="left"/>
      <w:pPr>
        <w:ind w:left="1500" w:hanging="428"/>
      </w:pPr>
      <w:rPr>
        <w:rFonts w:hint="default"/>
        <w:lang w:val="ru-RU" w:eastAsia="en-US" w:bidi="ar-SA"/>
      </w:rPr>
    </w:lvl>
    <w:lvl w:ilvl="2" w:tplc="76ECA6CC">
      <w:numFmt w:val="bullet"/>
      <w:lvlText w:val="•"/>
      <w:lvlJc w:val="left"/>
      <w:pPr>
        <w:ind w:left="2461" w:hanging="428"/>
      </w:pPr>
      <w:rPr>
        <w:rFonts w:hint="default"/>
        <w:lang w:val="ru-RU" w:eastAsia="en-US" w:bidi="ar-SA"/>
      </w:rPr>
    </w:lvl>
    <w:lvl w:ilvl="3" w:tplc="6D9089D0">
      <w:numFmt w:val="bullet"/>
      <w:lvlText w:val="•"/>
      <w:lvlJc w:val="left"/>
      <w:pPr>
        <w:ind w:left="3421" w:hanging="428"/>
      </w:pPr>
      <w:rPr>
        <w:rFonts w:hint="default"/>
        <w:lang w:val="ru-RU" w:eastAsia="en-US" w:bidi="ar-SA"/>
      </w:rPr>
    </w:lvl>
    <w:lvl w:ilvl="4" w:tplc="6B5AD8CE">
      <w:numFmt w:val="bullet"/>
      <w:lvlText w:val="•"/>
      <w:lvlJc w:val="left"/>
      <w:pPr>
        <w:ind w:left="4382" w:hanging="428"/>
      </w:pPr>
      <w:rPr>
        <w:rFonts w:hint="default"/>
        <w:lang w:val="ru-RU" w:eastAsia="en-US" w:bidi="ar-SA"/>
      </w:rPr>
    </w:lvl>
    <w:lvl w:ilvl="5" w:tplc="F1C83A2C">
      <w:numFmt w:val="bullet"/>
      <w:lvlText w:val="•"/>
      <w:lvlJc w:val="left"/>
      <w:pPr>
        <w:ind w:left="5343" w:hanging="428"/>
      </w:pPr>
      <w:rPr>
        <w:rFonts w:hint="default"/>
        <w:lang w:val="ru-RU" w:eastAsia="en-US" w:bidi="ar-SA"/>
      </w:rPr>
    </w:lvl>
    <w:lvl w:ilvl="6" w:tplc="0FCA24F0">
      <w:numFmt w:val="bullet"/>
      <w:lvlText w:val="•"/>
      <w:lvlJc w:val="left"/>
      <w:pPr>
        <w:ind w:left="6303" w:hanging="428"/>
      </w:pPr>
      <w:rPr>
        <w:rFonts w:hint="default"/>
        <w:lang w:val="ru-RU" w:eastAsia="en-US" w:bidi="ar-SA"/>
      </w:rPr>
    </w:lvl>
    <w:lvl w:ilvl="7" w:tplc="649C4B1E">
      <w:numFmt w:val="bullet"/>
      <w:lvlText w:val="•"/>
      <w:lvlJc w:val="left"/>
      <w:pPr>
        <w:ind w:left="7264" w:hanging="428"/>
      </w:pPr>
      <w:rPr>
        <w:rFonts w:hint="default"/>
        <w:lang w:val="ru-RU" w:eastAsia="en-US" w:bidi="ar-SA"/>
      </w:rPr>
    </w:lvl>
    <w:lvl w:ilvl="8" w:tplc="3E78D1A6">
      <w:numFmt w:val="bullet"/>
      <w:lvlText w:val="•"/>
      <w:lvlJc w:val="left"/>
      <w:pPr>
        <w:ind w:left="8225" w:hanging="428"/>
      </w:pPr>
      <w:rPr>
        <w:rFonts w:hint="default"/>
        <w:lang w:val="ru-RU" w:eastAsia="en-US" w:bidi="ar-SA"/>
      </w:rPr>
    </w:lvl>
  </w:abstractNum>
  <w:abstractNum w:abstractNumId="57" w15:restartNumberingAfterBreak="0">
    <w:nsid w:val="50080E4A"/>
    <w:multiLevelType w:val="hybridMultilevel"/>
    <w:tmpl w:val="9B5E03E4"/>
    <w:lvl w:ilvl="0" w:tplc="C23E6A9E">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8FC616EC">
      <w:numFmt w:val="bullet"/>
      <w:lvlText w:val="•"/>
      <w:lvlJc w:val="left"/>
      <w:pPr>
        <w:ind w:left="1500" w:hanging="428"/>
      </w:pPr>
      <w:rPr>
        <w:rFonts w:hint="default"/>
        <w:lang w:val="ru-RU" w:eastAsia="en-US" w:bidi="ar-SA"/>
      </w:rPr>
    </w:lvl>
    <w:lvl w:ilvl="2" w:tplc="A68A9068">
      <w:numFmt w:val="bullet"/>
      <w:lvlText w:val="•"/>
      <w:lvlJc w:val="left"/>
      <w:pPr>
        <w:ind w:left="2461" w:hanging="428"/>
      </w:pPr>
      <w:rPr>
        <w:rFonts w:hint="default"/>
        <w:lang w:val="ru-RU" w:eastAsia="en-US" w:bidi="ar-SA"/>
      </w:rPr>
    </w:lvl>
    <w:lvl w:ilvl="3" w:tplc="5D9CA1E0">
      <w:numFmt w:val="bullet"/>
      <w:lvlText w:val="•"/>
      <w:lvlJc w:val="left"/>
      <w:pPr>
        <w:ind w:left="3421" w:hanging="428"/>
      </w:pPr>
      <w:rPr>
        <w:rFonts w:hint="default"/>
        <w:lang w:val="ru-RU" w:eastAsia="en-US" w:bidi="ar-SA"/>
      </w:rPr>
    </w:lvl>
    <w:lvl w:ilvl="4" w:tplc="AA4A72CC">
      <w:numFmt w:val="bullet"/>
      <w:lvlText w:val="•"/>
      <w:lvlJc w:val="left"/>
      <w:pPr>
        <w:ind w:left="4382" w:hanging="428"/>
      </w:pPr>
      <w:rPr>
        <w:rFonts w:hint="default"/>
        <w:lang w:val="ru-RU" w:eastAsia="en-US" w:bidi="ar-SA"/>
      </w:rPr>
    </w:lvl>
    <w:lvl w:ilvl="5" w:tplc="7AD2500A">
      <w:numFmt w:val="bullet"/>
      <w:lvlText w:val="•"/>
      <w:lvlJc w:val="left"/>
      <w:pPr>
        <w:ind w:left="5343" w:hanging="428"/>
      </w:pPr>
      <w:rPr>
        <w:rFonts w:hint="default"/>
        <w:lang w:val="ru-RU" w:eastAsia="en-US" w:bidi="ar-SA"/>
      </w:rPr>
    </w:lvl>
    <w:lvl w:ilvl="6" w:tplc="0C5C8B9C">
      <w:numFmt w:val="bullet"/>
      <w:lvlText w:val="•"/>
      <w:lvlJc w:val="left"/>
      <w:pPr>
        <w:ind w:left="6303" w:hanging="428"/>
      </w:pPr>
      <w:rPr>
        <w:rFonts w:hint="default"/>
        <w:lang w:val="ru-RU" w:eastAsia="en-US" w:bidi="ar-SA"/>
      </w:rPr>
    </w:lvl>
    <w:lvl w:ilvl="7" w:tplc="51E0652A">
      <w:numFmt w:val="bullet"/>
      <w:lvlText w:val="•"/>
      <w:lvlJc w:val="left"/>
      <w:pPr>
        <w:ind w:left="7264" w:hanging="428"/>
      </w:pPr>
      <w:rPr>
        <w:rFonts w:hint="default"/>
        <w:lang w:val="ru-RU" w:eastAsia="en-US" w:bidi="ar-SA"/>
      </w:rPr>
    </w:lvl>
    <w:lvl w:ilvl="8" w:tplc="53C65C24">
      <w:numFmt w:val="bullet"/>
      <w:lvlText w:val="•"/>
      <w:lvlJc w:val="left"/>
      <w:pPr>
        <w:ind w:left="8225" w:hanging="428"/>
      </w:pPr>
      <w:rPr>
        <w:rFonts w:hint="default"/>
        <w:lang w:val="ru-RU" w:eastAsia="en-US" w:bidi="ar-SA"/>
      </w:rPr>
    </w:lvl>
  </w:abstractNum>
  <w:abstractNum w:abstractNumId="58" w15:restartNumberingAfterBreak="0">
    <w:nsid w:val="51F14BF6"/>
    <w:multiLevelType w:val="hybridMultilevel"/>
    <w:tmpl w:val="E3B8AFE8"/>
    <w:lvl w:ilvl="0" w:tplc="CED68962">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E8720862">
      <w:numFmt w:val="bullet"/>
      <w:lvlText w:val="•"/>
      <w:lvlJc w:val="left"/>
      <w:pPr>
        <w:ind w:left="1500" w:hanging="428"/>
      </w:pPr>
      <w:rPr>
        <w:rFonts w:hint="default"/>
        <w:lang w:val="ru-RU" w:eastAsia="en-US" w:bidi="ar-SA"/>
      </w:rPr>
    </w:lvl>
    <w:lvl w:ilvl="2" w:tplc="DC7E7644">
      <w:numFmt w:val="bullet"/>
      <w:lvlText w:val="•"/>
      <w:lvlJc w:val="left"/>
      <w:pPr>
        <w:ind w:left="2461" w:hanging="428"/>
      </w:pPr>
      <w:rPr>
        <w:rFonts w:hint="default"/>
        <w:lang w:val="ru-RU" w:eastAsia="en-US" w:bidi="ar-SA"/>
      </w:rPr>
    </w:lvl>
    <w:lvl w:ilvl="3" w:tplc="A33018A8">
      <w:numFmt w:val="bullet"/>
      <w:lvlText w:val="•"/>
      <w:lvlJc w:val="left"/>
      <w:pPr>
        <w:ind w:left="3421" w:hanging="428"/>
      </w:pPr>
      <w:rPr>
        <w:rFonts w:hint="default"/>
        <w:lang w:val="ru-RU" w:eastAsia="en-US" w:bidi="ar-SA"/>
      </w:rPr>
    </w:lvl>
    <w:lvl w:ilvl="4" w:tplc="240EB03A">
      <w:numFmt w:val="bullet"/>
      <w:lvlText w:val="•"/>
      <w:lvlJc w:val="left"/>
      <w:pPr>
        <w:ind w:left="4382" w:hanging="428"/>
      </w:pPr>
      <w:rPr>
        <w:rFonts w:hint="default"/>
        <w:lang w:val="ru-RU" w:eastAsia="en-US" w:bidi="ar-SA"/>
      </w:rPr>
    </w:lvl>
    <w:lvl w:ilvl="5" w:tplc="4D8C8C8C">
      <w:numFmt w:val="bullet"/>
      <w:lvlText w:val="•"/>
      <w:lvlJc w:val="left"/>
      <w:pPr>
        <w:ind w:left="5343" w:hanging="428"/>
      </w:pPr>
      <w:rPr>
        <w:rFonts w:hint="default"/>
        <w:lang w:val="ru-RU" w:eastAsia="en-US" w:bidi="ar-SA"/>
      </w:rPr>
    </w:lvl>
    <w:lvl w:ilvl="6" w:tplc="3C12CEF6">
      <w:numFmt w:val="bullet"/>
      <w:lvlText w:val="•"/>
      <w:lvlJc w:val="left"/>
      <w:pPr>
        <w:ind w:left="6303" w:hanging="428"/>
      </w:pPr>
      <w:rPr>
        <w:rFonts w:hint="default"/>
        <w:lang w:val="ru-RU" w:eastAsia="en-US" w:bidi="ar-SA"/>
      </w:rPr>
    </w:lvl>
    <w:lvl w:ilvl="7" w:tplc="5DFE5B32">
      <w:numFmt w:val="bullet"/>
      <w:lvlText w:val="•"/>
      <w:lvlJc w:val="left"/>
      <w:pPr>
        <w:ind w:left="7264" w:hanging="428"/>
      </w:pPr>
      <w:rPr>
        <w:rFonts w:hint="default"/>
        <w:lang w:val="ru-RU" w:eastAsia="en-US" w:bidi="ar-SA"/>
      </w:rPr>
    </w:lvl>
    <w:lvl w:ilvl="8" w:tplc="F7F87C72">
      <w:numFmt w:val="bullet"/>
      <w:lvlText w:val="•"/>
      <w:lvlJc w:val="left"/>
      <w:pPr>
        <w:ind w:left="8225" w:hanging="428"/>
      </w:pPr>
      <w:rPr>
        <w:rFonts w:hint="default"/>
        <w:lang w:val="ru-RU" w:eastAsia="en-US" w:bidi="ar-SA"/>
      </w:rPr>
    </w:lvl>
  </w:abstractNum>
  <w:abstractNum w:abstractNumId="59" w15:restartNumberingAfterBreak="0">
    <w:nsid w:val="521666EC"/>
    <w:multiLevelType w:val="hybridMultilevel"/>
    <w:tmpl w:val="605E5072"/>
    <w:lvl w:ilvl="0" w:tplc="B796824E">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718ECB34">
      <w:numFmt w:val="bullet"/>
      <w:lvlText w:val="•"/>
      <w:lvlJc w:val="left"/>
      <w:pPr>
        <w:ind w:left="1500" w:hanging="428"/>
      </w:pPr>
      <w:rPr>
        <w:rFonts w:hint="default"/>
        <w:lang w:val="ru-RU" w:eastAsia="en-US" w:bidi="ar-SA"/>
      </w:rPr>
    </w:lvl>
    <w:lvl w:ilvl="2" w:tplc="18609C2C">
      <w:numFmt w:val="bullet"/>
      <w:lvlText w:val="•"/>
      <w:lvlJc w:val="left"/>
      <w:pPr>
        <w:ind w:left="2461" w:hanging="428"/>
      </w:pPr>
      <w:rPr>
        <w:rFonts w:hint="default"/>
        <w:lang w:val="ru-RU" w:eastAsia="en-US" w:bidi="ar-SA"/>
      </w:rPr>
    </w:lvl>
    <w:lvl w:ilvl="3" w:tplc="EC180EA2">
      <w:numFmt w:val="bullet"/>
      <w:lvlText w:val="•"/>
      <w:lvlJc w:val="left"/>
      <w:pPr>
        <w:ind w:left="3421" w:hanging="428"/>
      </w:pPr>
      <w:rPr>
        <w:rFonts w:hint="default"/>
        <w:lang w:val="ru-RU" w:eastAsia="en-US" w:bidi="ar-SA"/>
      </w:rPr>
    </w:lvl>
    <w:lvl w:ilvl="4" w:tplc="C87E3618">
      <w:numFmt w:val="bullet"/>
      <w:lvlText w:val="•"/>
      <w:lvlJc w:val="left"/>
      <w:pPr>
        <w:ind w:left="4382" w:hanging="428"/>
      </w:pPr>
      <w:rPr>
        <w:rFonts w:hint="default"/>
        <w:lang w:val="ru-RU" w:eastAsia="en-US" w:bidi="ar-SA"/>
      </w:rPr>
    </w:lvl>
    <w:lvl w:ilvl="5" w:tplc="A3186628">
      <w:numFmt w:val="bullet"/>
      <w:lvlText w:val="•"/>
      <w:lvlJc w:val="left"/>
      <w:pPr>
        <w:ind w:left="5343" w:hanging="428"/>
      </w:pPr>
      <w:rPr>
        <w:rFonts w:hint="default"/>
        <w:lang w:val="ru-RU" w:eastAsia="en-US" w:bidi="ar-SA"/>
      </w:rPr>
    </w:lvl>
    <w:lvl w:ilvl="6" w:tplc="78D0219E">
      <w:numFmt w:val="bullet"/>
      <w:lvlText w:val="•"/>
      <w:lvlJc w:val="left"/>
      <w:pPr>
        <w:ind w:left="6303" w:hanging="428"/>
      </w:pPr>
      <w:rPr>
        <w:rFonts w:hint="default"/>
        <w:lang w:val="ru-RU" w:eastAsia="en-US" w:bidi="ar-SA"/>
      </w:rPr>
    </w:lvl>
    <w:lvl w:ilvl="7" w:tplc="01FEB61E">
      <w:numFmt w:val="bullet"/>
      <w:lvlText w:val="•"/>
      <w:lvlJc w:val="left"/>
      <w:pPr>
        <w:ind w:left="7264" w:hanging="428"/>
      </w:pPr>
      <w:rPr>
        <w:rFonts w:hint="default"/>
        <w:lang w:val="ru-RU" w:eastAsia="en-US" w:bidi="ar-SA"/>
      </w:rPr>
    </w:lvl>
    <w:lvl w:ilvl="8" w:tplc="27543ED0">
      <w:numFmt w:val="bullet"/>
      <w:lvlText w:val="•"/>
      <w:lvlJc w:val="left"/>
      <w:pPr>
        <w:ind w:left="8225" w:hanging="428"/>
      </w:pPr>
      <w:rPr>
        <w:rFonts w:hint="default"/>
        <w:lang w:val="ru-RU" w:eastAsia="en-US" w:bidi="ar-SA"/>
      </w:rPr>
    </w:lvl>
  </w:abstractNum>
  <w:abstractNum w:abstractNumId="60" w15:restartNumberingAfterBreak="0">
    <w:nsid w:val="543A727A"/>
    <w:multiLevelType w:val="hybridMultilevel"/>
    <w:tmpl w:val="248C759A"/>
    <w:lvl w:ilvl="0" w:tplc="F62CA682">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4B4270BC">
      <w:numFmt w:val="bullet"/>
      <w:lvlText w:val="•"/>
      <w:lvlJc w:val="left"/>
      <w:pPr>
        <w:ind w:left="1500" w:hanging="428"/>
      </w:pPr>
      <w:rPr>
        <w:rFonts w:hint="default"/>
        <w:lang w:val="ru-RU" w:eastAsia="en-US" w:bidi="ar-SA"/>
      </w:rPr>
    </w:lvl>
    <w:lvl w:ilvl="2" w:tplc="7C6EFA92">
      <w:numFmt w:val="bullet"/>
      <w:lvlText w:val="•"/>
      <w:lvlJc w:val="left"/>
      <w:pPr>
        <w:ind w:left="2461" w:hanging="428"/>
      </w:pPr>
      <w:rPr>
        <w:rFonts w:hint="default"/>
        <w:lang w:val="ru-RU" w:eastAsia="en-US" w:bidi="ar-SA"/>
      </w:rPr>
    </w:lvl>
    <w:lvl w:ilvl="3" w:tplc="392CB166">
      <w:numFmt w:val="bullet"/>
      <w:lvlText w:val="•"/>
      <w:lvlJc w:val="left"/>
      <w:pPr>
        <w:ind w:left="3421" w:hanging="428"/>
      </w:pPr>
      <w:rPr>
        <w:rFonts w:hint="default"/>
        <w:lang w:val="ru-RU" w:eastAsia="en-US" w:bidi="ar-SA"/>
      </w:rPr>
    </w:lvl>
    <w:lvl w:ilvl="4" w:tplc="2A267A50">
      <w:numFmt w:val="bullet"/>
      <w:lvlText w:val="•"/>
      <w:lvlJc w:val="left"/>
      <w:pPr>
        <w:ind w:left="4382" w:hanging="428"/>
      </w:pPr>
      <w:rPr>
        <w:rFonts w:hint="default"/>
        <w:lang w:val="ru-RU" w:eastAsia="en-US" w:bidi="ar-SA"/>
      </w:rPr>
    </w:lvl>
    <w:lvl w:ilvl="5" w:tplc="E3781F6A">
      <w:numFmt w:val="bullet"/>
      <w:lvlText w:val="•"/>
      <w:lvlJc w:val="left"/>
      <w:pPr>
        <w:ind w:left="5343" w:hanging="428"/>
      </w:pPr>
      <w:rPr>
        <w:rFonts w:hint="default"/>
        <w:lang w:val="ru-RU" w:eastAsia="en-US" w:bidi="ar-SA"/>
      </w:rPr>
    </w:lvl>
    <w:lvl w:ilvl="6" w:tplc="AE489856">
      <w:numFmt w:val="bullet"/>
      <w:lvlText w:val="•"/>
      <w:lvlJc w:val="left"/>
      <w:pPr>
        <w:ind w:left="6303" w:hanging="428"/>
      </w:pPr>
      <w:rPr>
        <w:rFonts w:hint="default"/>
        <w:lang w:val="ru-RU" w:eastAsia="en-US" w:bidi="ar-SA"/>
      </w:rPr>
    </w:lvl>
    <w:lvl w:ilvl="7" w:tplc="AB684FE2">
      <w:numFmt w:val="bullet"/>
      <w:lvlText w:val="•"/>
      <w:lvlJc w:val="left"/>
      <w:pPr>
        <w:ind w:left="7264" w:hanging="428"/>
      </w:pPr>
      <w:rPr>
        <w:rFonts w:hint="default"/>
        <w:lang w:val="ru-RU" w:eastAsia="en-US" w:bidi="ar-SA"/>
      </w:rPr>
    </w:lvl>
    <w:lvl w:ilvl="8" w:tplc="190A02B2">
      <w:numFmt w:val="bullet"/>
      <w:lvlText w:val="•"/>
      <w:lvlJc w:val="left"/>
      <w:pPr>
        <w:ind w:left="8225" w:hanging="428"/>
      </w:pPr>
      <w:rPr>
        <w:rFonts w:hint="default"/>
        <w:lang w:val="ru-RU" w:eastAsia="en-US" w:bidi="ar-SA"/>
      </w:rPr>
    </w:lvl>
  </w:abstractNum>
  <w:abstractNum w:abstractNumId="61" w15:restartNumberingAfterBreak="0">
    <w:nsid w:val="586B5B4B"/>
    <w:multiLevelType w:val="hybridMultilevel"/>
    <w:tmpl w:val="1A8CB2DA"/>
    <w:lvl w:ilvl="0" w:tplc="F51257A4">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A8C86BDE">
      <w:numFmt w:val="bullet"/>
      <w:lvlText w:val="•"/>
      <w:lvlJc w:val="left"/>
      <w:pPr>
        <w:ind w:left="1500" w:hanging="428"/>
      </w:pPr>
      <w:rPr>
        <w:rFonts w:hint="default"/>
        <w:lang w:val="ru-RU" w:eastAsia="en-US" w:bidi="ar-SA"/>
      </w:rPr>
    </w:lvl>
    <w:lvl w:ilvl="2" w:tplc="C672846C">
      <w:numFmt w:val="bullet"/>
      <w:lvlText w:val="•"/>
      <w:lvlJc w:val="left"/>
      <w:pPr>
        <w:ind w:left="2461" w:hanging="428"/>
      </w:pPr>
      <w:rPr>
        <w:rFonts w:hint="default"/>
        <w:lang w:val="ru-RU" w:eastAsia="en-US" w:bidi="ar-SA"/>
      </w:rPr>
    </w:lvl>
    <w:lvl w:ilvl="3" w:tplc="C51C56E4">
      <w:numFmt w:val="bullet"/>
      <w:lvlText w:val="•"/>
      <w:lvlJc w:val="left"/>
      <w:pPr>
        <w:ind w:left="3421" w:hanging="428"/>
      </w:pPr>
      <w:rPr>
        <w:rFonts w:hint="default"/>
        <w:lang w:val="ru-RU" w:eastAsia="en-US" w:bidi="ar-SA"/>
      </w:rPr>
    </w:lvl>
    <w:lvl w:ilvl="4" w:tplc="BDBA0706">
      <w:numFmt w:val="bullet"/>
      <w:lvlText w:val="•"/>
      <w:lvlJc w:val="left"/>
      <w:pPr>
        <w:ind w:left="4382" w:hanging="428"/>
      </w:pPr>
      <w:rPr>
        <w:rFonts w:hint="default"/>
        <w:lang w:val="ru-RU" w:eastAsia="en-US" w:bidi="ar-SA"/>
      </w:rPr>
    </w:lvl>
    <w:lvl w:ilvl="5" w:tplc="E962DBE0">
      <w:numFmt w:val="bullet"/>
      <w:lvlText w:val="•"/>
      <w:lvlJc w:val="left"/>
      <w:pPr>
        <w:ind w:left="5343" w:hanging="428"/>
      </w:pPr>
      <w:rPr>
        <w:rFonts w:hint="default"/>
        <w:lang w:val="ru-RU" w:eastAsia="en-US" w:bidi="ar-SA"/>
      </w:rPr>
    </w:lvl>
    <w:lvl w:ilvl="6" w:tplc="D450C280">
      <w:numFmt w:val="bullet"/>
      <w:lvlText w:val="•"/>
      <w:lvlJc w:val="left"/>
      <w:pPr>
        <w:ind w:left="6303" w:hanging="428"/>
      </w:pPr>
      <w:rPr>
        <w:rFonts w:hint="default"/>
        <w:lang w:val="ru-RU" w:eastAsia="en-US" w:bidi="ar-SA"/>
      </w:rPr>
    </w:lvl>
    <w:lvl w:ilvl="7" w:tplc="2182D33E">
      <w:numFmt w:val="bullet"/>
      <w:lvlText w:val="•"/>
      <w:lvlJc w:val="left"/>
      <w:pPr>
        <w:ind w:left="7264" w:hanging="428"/>
      </w:pPr>
      <w:rPr>
        <w:rFonts w:hint="default"/>
        <w:lang w:val="ru-RU" w:eastAsia="en-US" w:bidi="ar-SA"/>
      </w:rPr>
    </w:lvl>
    <w:lvl w:ilvl="8" w:tplc="996E91D8">
      <w:numFmt w:val="bullet"/>
      <w:lvlText w:val="•"/>
      <w:lvlJc w:val="left"/>
      <w:pPr>
        <w:ind w:left="8225" w:hanging="428"/>
      </w:pPr>
      <w:rPr>
        <w:rFonts w:hint="default"/>
        <w:lang w:val="ru-RU" w:eastAsia="en-US" w:bidi="ar-SA"/>
      </w:rPr>
    </w:lvl>
  </w:abstractNum>
  <w:abstractNum w:abstractNumId="62" w15:restartNumberingAfterBreak="0">
    <w:nsid w:val="5A011FEE"/>
    <w:multiLevelType w:val="multilevel"/>
    <w:tmpl w:val="260AC642"/>
    <w:lvl w:ilvl="0">
      <w:start w:val="63"/>
      <w:numFmt w:val="decimal"/>
      <w:lvlText w:val="%1"/>
      <w:lvlJc w:val="left"/>
      <w:pPr>
        <w:ind w:left="1106" w:hanging="569"/>
      </w:pPr>
      <w:rPr>
        <w:rFonts w:hint="default"/>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9" w:hanging="569"/>
      </w:pPr>
      <w:rPr>
        <w:rFonts w:hint="default"/>
        <w:lang w:val="ru-RU" w:eastAsia="en-US" w:bidi="ar-SA"/>
      </w:rPr>
    </w:lvl>
    <w:lvl w:ilvl="3">
      <w:numFmt w:val="bullet"/>
      <w:lvlText w:val="•"/>
      <w:lvlJc w:val="left"/>
      <w:pPr>
        <w:ind w:left="3813" w:hanging="569"/>
      </w:pPr>
      <w:rPr>
        <w:rFonts w:hint="default"/>
        <w:lang w:val="ru-RU" w:eastAsia="en-US" w:bidi="ar-SA"/>
      </w:rPr>
    </w:lvl>
    <w:lvl w:ilvl="4">
      <w:numFmt w:val="bullet"/>
      <w:lvlText w:val="•"/>
      <w:lvlJc w:val="left"/>
      <w:pPr>
        <w:ind w:left="4718" w:hanging="569"/>
      </w:pPr>
      <w:rPr>
        <w:rFonts w:hint="default"/>
        <w:lang w:val="ru-RU" w:eastAsia="en-US" w:bidi="ar-SA"/>
      </w:rPr>
    </w:lvl>
    <w:lvl w:ilvl="5">
      <w:numFmt w:val="bullet"/>
      <w:lvlText w:val="•"/>
      <w:lvlJc w:val="left"/>
      <w:pPr>
        <w:ind w:left="5623" w:hanging="569"/>
      </w:pPr>
      <w:rPr>
        <w:rFonts w:hint="default"/>
        <w:lang w:val="ru-RU" w:eastAsia="en-US" w:bidi="ar-SA"/>
      </w:rPr>
    </w:lvl>
    <w:lvl w:ilvl="6">
      <w:numFmt w:val="bullet"/>
      <w:lvlText w:val="•"/>
      <w:lvlJc w:val="left"/>
      <w:pPr>
        <w:ind w:left="6527" w:hanging="569"/>
      </w:pPr>
      <w:rPr>
        <w:rFonts w:hint="default"/>
        <w:lang w:val="ru-RU" w:eastAsia="en-US" w:bidi="ar-SA"/>
      </w:rPr>
    </w:lvl>
    <w:lvl w:ilvl="7">
      <w:numFmt w:val="bullet"/>
      <w:lvlText w:val="•"/>
      <w:lvlJc w:val="left"/>
      <w:pPr>
        <w:ind w:left="7432" w:hanging="569"/>
      </w:pPr>
      <w:rPr>
        <w:rFonts w:hint="default"/>
        <w:lang w:val="ru-RU" w:eastAsia="en-US" w:bidi="ar-SA"/>
      </w:rPr>
    </w:lvl>
    <w:lvl w:ilvl="8">
      <w:numFmt w:val="bullet"/>
      <w:lvlText w:val="•"/>
      <w:lvlJc w:val="left"/>
      <w:pPr>
        <w:ind w:left="8337" w:hanging="569"/>
      </w:pPr>
      <w:rPr>
        <w:rFonts w:hint="default"/>
        <w:lang w:val="ru-RU" w:eastAsia="en-US" w:bidi="ar-SA"/>
      </w:rPr>
    </w:lvl>
  </w:abstractNum>
  <w:abstractNum w:abstractNumId="63" w15:restartNumberingAfterBreak="0">
    <w:nsid w:val="5ADC7EA4"/>
    <w:multiLevelType w:val="multilevel"/>
    <w:tmpl w:val="62B2A40E"/>
    <w:lvl w:ilvl="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64" w15:restartNumberingAfterBreak="0">
    <w:nsid w:val="5C241057"/>
    <w:multiLevelType w:val="hybridMultilevel"/>
    <w:tmpl w:val="3014E24C"/>
    <w:lvl w:ilvl="0" w:tplc="2ABE0FA2">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2C5E5AD2">
      <w:numFmt w:val="bullet"/>
      <w:lvlText w:val="•"/>
      <w:lvlJc w:val="left"/>
      <w:pPr>
        <w:ind w:left="1500" w:hanging="428"/>
      </w:pPr>
      <w:rPr>
        <w:rFonts w:hint="default"/>
        <w:lang w:val="ru-RU" w:eastAsia="en-US" w:bidi="ar-SA"/>
      </w:rPr>
    </w:lvl>
    <w:lvl w:ilvl="2" w:tplc="95F45848">
      <w:numFmt w:val="bullet"/>
      <w:lvlText w:val="•"/>
      <w:lvlJc w:val="left"/>
      <w:pPr>
        <w:ind w:left="2461" w:hanging="428"/>
      </w:pPr>
      <w:rPr>
        <w:rFonts w:hint="default"/>
        <w:lang w:val="ru-RU" w:eastAsia="en-US" w:bidi="ar-SA"/>
      </w:rPr>
    </w:lvl>
    <w:lvl w:ilvl="3" w:tplc="47747F88">
      <w:numFmt w:val="bullet"/>
      <w:lvlText w:val="•"/>
      <w:lvlJc w:val="left"/>
      <w:pPr>
        <w:ind w:left="3421" w:hanging="428"/>
      </w:pPr>
      <w:rPr>
        <w:rFonts w:hint="default"/>
        <w:lang w:val="ru-RU" w:eastAsia="en-US" w:bidi="ar-SA"/>
      </w:rPr>
    </w:lvl>
    <w:lvl w:ilvl="4" w:tplc="EF321514">
      <w:numFmt w:val="bullet"/>
      <w:lvlText w:val="•"/>
      <w:lvlJc w:val="left"/>
      <w:pPr>
        <w:ind w:left="4382" w:hanging="428"/>
      </w:pPr>
      <w:rPr>
        <w:rFonts w:hint="default"/>
        <w:lang w:val="ru-RU" w:eastAsia="en-US" w:bidi="ar-SA"/>
      </w:rPr>
    </w:lvl>
    <w:lvl w:ilvl="5" w:tplc="E494869C">
      <w:numFmt w:val="bullet"/>
      <w:lvlText w:val="•"/>
      <w:lvlJc w:val="left"/>
      <w:pPr>
        <w:ind w:left="5343" w:hanging="428"/>
      </w:pPr>
      <w:rPr>
        <w:rFonts w:hint="default"/>
        <w:lang w:val="ru-RU" w:eastAsia="en-US" w:bidi="ar-SA"/>
      </w:rPr>
    </w:lvl>
    <w:lvl w:ilvl="6" w:tplc="7EC4B1C2">
      <w:numFmt w:val="bullet"/>
      <w:lvlText w:val="•"/>
      <w:lvlJc w:val="left"/>
      <w:pPr>
        <w:ind w:left="6303" w:hanging="428"/>
      </w:pPr>
      <w:rPr>
        <w:rFonts w:hint="default"/>
        <w:lang w:val="ru-RU" w:eastAsia="en-US" w:bidi="ar-SA"/>
      </w:rPr>
    </w:lvl>
    <w:lvl w:ilvl="7" w:tplc="10B09464">
      <w:numFmt w:val="bullet"/>
      <w:lvlText w:val="•"/>
      <w:lvlJc w:val="left"/>
      <w:pPr>
        <w:ind w:left="7264" w:hanging="428"/>
      </w:pPr>
      <w:rPr>
        <w:rFonts w:hint="default"/>
        <w:lang w:val="ru-RU" w:eastAsia="en-US" w:bidi="ar-SA"/>
      </w:rPr>
    </w:lvl>
    <w:lvl w:ilvl="8" w:tplc="49BC2384">
      <w:numFmt w:val="bullet"/>
      <w:lvlText w:val="•"/>
      <w:lvlJc w:val="left"/>
      <w:pPr>
        <w:ind w:left="8225" w:hanging="428"/>
      </w:pPr>
      <w:rPr>
        <w:rFonts w:hint="default"/>
        <w:lang w:val="ru-RU" w:eastAsia="en-US" w:bidi="ar-SA"/>
      </w:rPr>
    </w:lvl>
  </w:abstractNum>
  <w:abstractNum w:abstractNumId="65" w15:restartNumberingAfterBreak="0">
    <w:nsid w:val="5CB97EB3"/>
    <w:multiLevelType w:val="hybridMultilevel"/>
    <w:tmpl w:val="EBF83AE6"/>
    <w:lvl w:ilvl="0" w:tplc="E326A452">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55728FE2">
      <w:numFmt w:val="bullet"/>
      <w:lvlText w:val="•"/>
      <w:lvlJc w:val="left"/>
      <w:pPr>
        <w:ind w:left="1500" w:hanging="428"/>
      </w:pPr>
      <w:rPr>
        <w:rFonts w:hint="default"/>
        <w:lang w:val="ru-RU" w:eastAsia="en-US" w:bidi="ar-SA"/>
      </w:rPr>
    </w:lvl>
    <w:lvl w:ilvl="2" w:tplc="57D0489E">
      <w:numFmt w:val="bullet"/>
      <w:lvlText w:val="•"/>
      <w:lvlJc w:val="left"/>
      <w:pPr>
        <w:ind w:left="2461" w:hanging="428"/>
      </w:pPr>
      <w:rPr>
        <w:rFonts w:hint="default"/>
        <w:lang w:val="ru-RU" w:eastAsia="en-US" w:bidi="ar-SA"/>
      </w:rPr>
    </w:lvl>
    <w:lvl w:ilvl="3" w:tplc="252A2E82">
      <w:numFmt w:val="bullet"/>
      <w:lvlText w:val="•"/>
      <w:lvlJc w:val="left"/>
      <w:pPr>
        <w:ind w:left="3421" w:hanging="428"/>
      </w:pPr>
      <w:rPr>
        <w:rFonts w:hint="default"/>
        <w:lang w:val="ru-RU" w:eastAsia="en-US" w:bidi="ar-SA"/>
      </w:rPr>
    </w:lvl>
    <w:lvl w:ilvl="4" w:tplc="83560A16">
      <w:numFmt w:val="bullet"/>
      <w:lvlText w:val="•"/>
      <w:lvlJc w:val="left"/>
      <w:pPr>
        <w:ind w:left="4382" w:hanging="428"/>
      </w:pPr>
      <w:rPr>
        <w:rFonts w:hint="default"/>
        <w:lang w:val="ru-RU" w:eastAsia="en-US" w:bidi="ar-SA"/>
      </w:rPr>
    </w:lvl>
    <w:lvl w:ilvl="5" w:tplc="560675A0">
      <w:numFmt w:val="bullet"/>
      <w:lvlText w:val="•"/>
      <w:lvlJc w:val="left"/>
      <w:pPr>
        <w:ind w:left="5343" w:hanging="428"/>
      </w:pPr>
      <w:rPr>
        <w:rFonts w:hint="default"/>
        <w:lang w:val="ru-RU" w:eastAsia="en-US" w:bidi="ar-SA"/>
      </w:rPr>
    </w:lvl>
    <w:lvl w:ilvl="6" w:tplc="E3FA9FA0">
      <w:numFmt w:val="bullet"/>
      <w:lvlText w:val="•"/>
      <w:lvlJc w:val="left"/>
      <w:pPr>
        <w:ind w:left="6303" w:hanging="428"/>
      </w:pPr>
      <w:rPr>
        <w:rFonts w:hint="default"/>
        <w:lang w:val="ru-RU" w:eastAsia="en-US" w:bidi="ar-SA"/>
      </w:rPr>
    </w:lvl>
    <w:lvl w:ilvl="7" w:tplc="410E054A">
      <w:numFmt w:val="bullet"/>
      <w:lvlText w:val="•"/>
      <w:lvlJc w:val="left"/>
      <w:pPr>
        <w:ind w:left="7264" w:hanging="428"/>
      </w:pPr>
      <w:rPr>
        <w:rFonts w:hint="default"/>
        <w:lang w:val="ru-RU" w:eastAsia="en-US" w:bidi="ar-SA"/>
      </w:rPr>
    </w:lvl>
    <w:lvl w:ilvl="8" w:tplc="525E37BC">
      <w:numFmt w:val="bullet"/>
      <w:lvlText w:val="•"/>
      <w:lvlJc w:val="left"/>
      <w:pPr>
        <w:ind w:left="8225" w:hanging="428"/>
      </w:pPr>
      <w:rPr>
        <w:rFonts w:hint="default"/>
        <w:lang w:val="ru-RU" w:eastAsia="en-US" w:bidi="ar-SA"/>
      </w:rPr>
    </w:lvl>
  </w:abstractNum>
  <w:abstractNum w:abstractNumId="66" w15:restartNumberingAfterBreak="0">
    <w:nsid w:val="5DFA7C20"/>
    <w:multiLevelType w:val="multilevel"/>
    <w:tmpl w:val="304E922A"/>
    <w:lvl w:ilvl="0">
      <w:start w:val="11"/>
      <w:numFmt w:val="decimal"/>
      <w:lvlText w:val="%1."/>
      <w:lvlJc w:val="left"/>
      <w:pPr>
        <w:ind w:left="538" w:hanging="426"/>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4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40" w:hanging="485"/>
      </w:pPr>
      <w:rPr>
        <w:rFonts w:hint="default"/>
        <w:lang w:val="ru-RU" w:eastAsia="en-US" w:bidi="ar-SA"/>
      </w:rPr>
    </w:lvl>
    <w:lvl w:ilvl="3">
      <w:numFmt w:val="bullet"/>
      <w:lvlText w:val="•"/>
      <w:lvlJc w:val="left"/>
      <w:pPr>
        <w:ind w:left="1100" w:hanging="485"/>
      </w:pPr>
      <w:rPr>
        <w:rFonts w:hint="default"/>
        <w:lang w:val="ru-RU" w:eastAsia="en-US" w:bidi="ar-SA"/>
      </w:rPr>
    </w:lvl>
    <w:lvl w:ilvl="4">
      <w:numFmt w:val="bullet"/>
      <w:lvlText w:val="•"/>
      <w:lvlJc w:val="left"/>
      <w:pPr>
        <w:ind w:left="2392" w:hanging="485"/>
      </w:pPr>
      <w:rPr>
        <w:rFonts w:hint="default"/>
        <w:lang w:val="ru-RU" w:eastAsia="en-US" w:bidi="ar-SA"/>
      </w:rPr>
    </w:lvl>
    <w:lvl w:ilvl="5">
      <w:numFmt w:val="bullet"/>
      <w:lvlText w:val="•"/>
      <w:lvlJc w:val="left"/>
      <w:pPr>
        <w:ind w:left="3684" w:hanging="485"/>
      </w:pPr>
      <w:rPr>
        <w:rFonts w:hint="default"/>
        <w:lang w:val="ru-RU" w:eastAsia="en-US" w:bidi="ar-SA"/>
      </w:rPr>
    </w:lvl>
    <w:lvl w:ilvl="6">
      <w:numFmt w:val="bullet"/>
      <w:lvlText w:val="•"/>
      <w:lvlJc w:val="left"/>
      <w:pPr>
        <w:ind w:left="4977" w:hanging="485"/>
      </w:pPr>
      <w:rPr>
        <w:rFonts w:hint="default"/>
        <w:lang w:val="ru-RU" w:eastAsia="en-US" w:bidi="ar-SA"/>
      </w:rPr>
    </w:lvl>
    <w:lvl w:ilvl="7">
      <w:numFmt w:val="bullet"/>
      <w:lvlText w:val="•"/>
      <w:lvlJc w:val="left"/>
      <w:pPr>
        <w:ind w:left="6269" w:hanging="485"/>
      </w:pPr>
      <w:rPr>
        <w:rFonts w:hint="default"/>
        <w:lang w:val="ru-RU" w:eastAsia="en-US" w:bidi="ar-SA"/>
      </w:rPr>
    </w:lvl>
    <w:lvl w:ilvl="8">
      <w:numFmt w:val="bullet"/>
      <w:lvlText w:val="•"/>
      <w:lvlJc w:val="left"/>
      <w:pPr>
        <w:ind w:left="7561" w:hanging="485"/>
      </w:pPr>
      <w:rPr>
        <w:rFonts w:hint="default"/>
        <w:lang w:val="ru-RU" w:eastAsia="en-US" w:bidi="ar-SA"/>
      </w:rPr>
    </w:lvl>
  </w:abstractNum>
  <w:abstractNum w:abstractNumId="67" w15:restartNumberingAfterBreak="0">
    <w:nsid w:val="5E996C69"/>
    <w:multiLevelType w:val="hybridMultilevel"/>
    <w:tmpl w:val="A14668BA"/>
    <w:lvl w:ilvl="0" w:tplc="40F083F4">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BC36F00A">
      <w:numFmt w:val="bullet"/>
      <w:lvlText w:val="•"/>
      <w:lvlJc w:val="left"/>
      <w:pPr>
        <w:ind w:left="1500" w:hanging="428"/>
      </w:pPr>
      <w:rPr>
        <w:rFonts w:hint="default"/>
        <w:lang w:val="ru-RU" w:eastAsia="en-US" w:bidi="ar-SA"/>
      </w:rPr>
    </w:lvl>
    <w:lvl w:ilvl="2" w:tplc="4A48FB78">
      <w:numFmt w:val="bullet"/>
      <w:lvlText w:val="•"/>
      <w:lvlJc w:val="left"/>
      <w:pPr>
        <w:ind w:left="2461" w:hanging="428"/>
      </w:pPr>
      <w:rPr>
        <w:rFonts w:hint="default"/>
        <w:lang w:val="ru-RU" w:eastAsia="en-US" w:bidi="ar-SA"/>
      </w:rPr>
    </w:lvl>
    <w:lvl w:ilvl="3" w:tplc="DC52BC0C">
      <w:numFmt w:val="bullet"/>
      <w:lvlText w:val="•"/>
      <w:lvlJc w:val="left"/>
      <w:pPr>
        <w:ind w:left="3421" w:hanging="428"/>
      </w:pPr>
      <w:rPr>
        <w:rFonts w:hint="default"/>
        <w:lang w:val="ru-RU" w:eastAsia="en-US" w:bidi="ar-SA"/>
      </w:rPr>
    </w:lvl>
    <w:lvl w:ilvl="4" w:tplc="B11043AC">
      <w:numFmt w:val="bullet"/>
      <w:lvlText w:val="•"/>
      <w:lvlJc w:val="left"/>
      <w:pPr>
        <w:ind w:left="4382" w:hanging="428"/>
      </w:pPr>
      <w:rPr>
        <w:rFonts w:hint="default"/>
        <w:lang w:val="ru-RU" w:eastAsia="en-US" w:bidi="ar-SA"/>
      </w:rPr>
    </w:lvl>
    <w:lvl w:ilvl="5" w:tplc="8FC03B52">
      <w:numFmt w:val="bullet"/>
      <w:lvlText w:val="•"/>
      <w:lvlJc w:val="left"/>
      <w:pPr>
        <w:ind w:left="5343" w:hanging="428"/>
      </w:pPr>
      <w:rPr>
        <w:rFonts w:hint="default"/>
        <w:lang w:val="ru-RU" w:eastAsia="en-US" w:bidi="ar-SA"/>
      </w:rPr>
    </w:lvl>
    <w:lvl w:ilvl="6" w:tplc="28A23690">
      <w:numFmt w:val="bullet"/>
      <w:lvlText w:val="•"/>
      <w:lvlJc w:val="left"/>
      <w:pPr>
        <w:ind w:left="6303" w:hanging="428"/>
      </w:pPr>
      <w:rPr>
        <w:rFonts w:hint="default"/>
        <w:lang w:val="ru-RU" w:eastAsia="en-US" w:bidi="ar-SA"/>
      </w:rPr>
    </w:lvl>
    <w:lvl w:ilvl="7" w:tplc="C1D0FDBC">
      <w:numFmt w:val="bullet"/>
      <w:lvlText w:val="•"/>
      <w:lvlJc w:val="left"/>
      <w:pPr>
        <w:ind w:left="7264" w:hanging="428"/>
      </w:pPr>
      <w:rPr>
        <w:rFonts w:hint="default"/>
        <w:lang w:val="ru-RU" w:eastAsia="en-US" w:bidi="ar-SA"/>
      </w:rPr>
    </w:lvl>
    <w:lvl w:ilvl="8" w:tplc="B9DA97E2">
      <w:numFmt w:val="bullet"/>
      <w:lvlText w:val="•"/>
      <w:lvlJc w:val="left"/>
      <w:pPr>
        <w:ind w:left="8225" w:hanging="428"/>
      </w:pPr>
      <w:rPr>
        <w:rFonts w:hint="default"/>
        <w:lang w:val="ru-RU" w:eastAsia="en-US" w:bidi="ar-SA"/>
      </w:rPr>
    </w:lvl>
  </w:abstractNum>
  <w:abstractNum w:abstractNumId="68" w15:restartNumberingAfterBreak="0">
    <w:nsid w:val="5F0920F7"/>
    <w:multiLevelType w:val="multilevel"/>
    <w:tmpl w:val="D34ECE7C"/>
    <w:lvl w:ilvl="0">
      <w:start w:val="1"/>
      <w:numFmt w:val="decimal"/>
      <w:lvlText w:val="%1."/>
      <w:lvlJc w:val="left"/>
      <w:pPr>
        <w:ind w:left="538" w:hanging="426"/>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69" w15:restartNumberingAfterBreak="0">
    <w:nsid w:val="5FD417EE"/>
    <w:multiLevelType w:val="hybridMultilevel"/>
    <w:tmpl w:val="757A6240"/>
    <w:lvl w:ilvl="0" w:tplc="887EF4FA">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BEBA8AD2">
      <w:numFmt w:val="bullet"/>
      <w:lvlText w:val="•"/>
      <w:lvlJc w:val="left"/>
      <w:pPr>
        <w:ind w:left="1500" w:hanging="428"/>
      </w:pPr>
      <w:rPr>
        <w:rFonts w:hint="default"/>
        <w:lang w:val="ru-RU" w:eastAsia="en-US" w:bidi="ar-SA"/>
      </w:rPr>
    </w:lvl>
    <w:lvl w:ilvl="2" w:tplc="2690E072">
      <w:numFmt w:val="bullet"/>
      <w:lvlText w:val="•"/>
      <w:lvlJc w:val="left"/>
      <w:pPr>
        <w:ind w:left="2461" w:hanging="428"/>
      </w:pPr>
      <w:rPr>
        <w:rFonts w:hint="default"/>
        <w:lang w:val="ru-RU" w:eastAsia="en-US" w:bidi="ar-SA"/>
      </w:rPr>
    </w:lvl>
    <w:lvl w:ilvl="3" w:tplc="EFB8F44C">
      <w:numFmt w:val="bullet"/>
      <w:lvlText w:val="•"/>
      <w:lvlJc w:val="left"/>
      <w:pPr>
        <w:ind w:left="3421" w:hanging="428"/>
      </w:pPr>
      <w:rPr>
        <w:rFonts w:hint="default"/>
        <w:lang w:val="ru-RU" w:eastAsia="en-US" w:bidi="ar-SA"/>
      </w:rPr>
    </w:lvl>
    <w:lvl w:ilvl="4" w:tplc="8F1EF4C6">
      <w:numFmt w:val="bullet"/>
      <w:lvlText w:val="•"/>
      <w:lvlJc w:val="left"/>
      <w:pPr>
        <w:ind w:left="4382" w:hanging="428"/>
      </w:pPr>
      <w:rPr>
        <w:rFonts w:hint="default"/>
        <w:lang w:val="ru-RU" w:eastAsia="en-US" w:bidi="ar-SA"/>
      </w:rPr>
    </w:lvl>
    <w:lvl w:ilvl="5" w:tplc="D3E20858">
      <w:numFmt w:val="bullet"/>
      <w:lvlText w:val="•"/>
      <w:lvlJc w:val="left"/>
      <w:pPr>
        <w:ind w:left="5343" w:hanging="428"/>
      </w:pPr>
      <w:rPr>
        <w:rFonts w:hint="default"/>
        <w:lang w:val="ru-RU" w:eastAsia="en-US" w:bidi="ar-SA"/>
      </w:rPr>
    </w:lvl>
    <w:lvl w:ilvl="6" w:tplc="71568D46">
      <w:numFmt w:val="bullet"/>
      <w:lvlText w:val="•"/>
      <w:lvlJc w:val="left"/>
      <w:pPr>
        <w:ind w:left="6303" w:hanging="428"/>
      </w:pPr>
      <w:rPr>
        <w:rFonts w:hint="default"/>
        <w:lang w:val="ru-RU" w:eastAsia="en-US" w:bidi="ar-SA"/>
      </w:rPr>
    </w:lvl>
    <w:lvl w:ilvl="7" w:tplc="2854A394">
      <w:numFmt w:val="bullet"/>
      <w:lvlText w:val="•"/>
      <w:lvlJc w:val="left"/>
      <w:pPr>
        <w:ind w:left="7264" w:hanging="428"/>
      </w:pPr>
      <w:rPr>
        <w:rFonts w:hint="default"/>
        <w:lang w:val="ru-RU" w:eastAsia="en-US" w:bidi="ar-SA"/>
      </w:rPr>
    </w:lvl>
    <w:lvl w:ilvl="8" w:tplc="09988E0E">
      <w:numFmt w:val="bullet"/>
      <w:lvlText w:val="•"/>
      <w:lvlJc w:val="left"/>
      <w:pPr>
        <w:ind w:left="8225" w:hanging="428"/>
      </w:pPr>
      <w:rPr>
        <w:rFonts w:hint="default"/>
        <w:lang w:val="ru-RU" w:eastAsia="en-US" w:bidi="ar-SA"/>
      </w:rPr>
    </w:lvl>
  </w:abstractNum>
  <w:abstractNum w:abstractNumId="70" w15:restartNumberingAfterBreak="0">
    <w:nsid w:val="647A7699"/>
    <w:multiLevelType w:val="hybridMultilevel"/>
    <w:tmpl w:val="3B5A7270"/>
    <w:lvl w:ilvl="0" w:tplc="A6161D98">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C6624A78">
      <w:numFmt w:val="bullet"/>
      <w:lvlText w:val="•"/>
      <w:lvlJc w:val="left"/>
      <w:pPr>
        <w:ind w:left="1500" w:hanging="428"/>
      </w:pPr>
      <w:rPr>
        <w:rFonts w:hint="default"/>
        <w:lang w:val="ru-RU" w:eastAsia="en-US" w:bidi="ar-SA"/>
      </w:rPr>
    </w:lvl>
    <w:lvl w:ilvl="2" w:tplc="45E8509E">
      <w:numFmt w:val="bullet"/>
      <w:lvlText w:val="•"/>
      <w:lvlJc w:val="left"/>
      <w:pPr>
        <w:ind w:left="2461" w:hanging="428"/>
      </w:pPr>
      <w:rPr>
        <w:rFonts w:hint="default"/>
        <w:lang w:val="ru-RU" w:eastAsia="en-US" w:bidi="ar-SA"/>
      </w:rPr>
    </w:lvl>
    <w:lvl w:ilvl="3" w:tplc="29DAE2A6">
      <w:numFmt w:val="bullet"/>
      <w:lvlText w:val="•"/>
      <w:lvlJc w:val="left"/>
      <w:pPr>
        <w:ind w:left="3421" w:hanging="428"/>
      </w:pPr>
      <w:rPr>
        <w:rFonts w:hint="default"/>
        <w:lang w:val="ru-RU" w:eastAsia="en-US" w:bidi="ar-SA"/>
      </w:rPr>
    </w:lvl>
    <w:lvl w:ilvl="4" w:tplc="AB320A02">
      <w:numFmt w:val="bullet"/>
      <w:lvlText w:val="•"/>
      <w:lvlJc w:val="left"/>
      <w:pPr>
        <w:ind w:left="4382" w:hanging="428"/>
      </w:pPr>
      <w:rPr>
        <w:rFonts w:hint="default"/>
        <w:lang w:val="ru-RU" w:eastAsia="en-US" w:bidi="ar-SA"/>
      </w:rPr>
    </w:lvl>
    <w:lvl w:ilvl="5" w:tplc="7480C3C6">
      <w:numFmt w:val="bullet"/>
      <w:lvlText w:val="•"/>
      <w:lvlJc w:val="left"/>
      <w:pPr>
        <w:ind w:left="5343" w:hanging="428"/>
      </w:pPr>
      <w:rPr>
        <w:rFonts w:hint="default"/>
        <w:lang w:val="ru-RU" w:eastAsia="en-US" w:bidi="ar-SA"/>
      </w:rPr>
    </w:lvl>
    <w:lvl w:ilvl="6" w:tplc="15967F06">
      <w:numFmt w:val="bullet"/>
      <w:lvlText w:val="•"/>
      <w:lvlJc w:val="left"/>
      <w:pPr>
        <w:ind w:left="6303" w:hanging="428"/>
      </w:pPr>
      <w:rPr>
        <w:rFonts w:hint="default"/>
        <w:lang w:val="ru-RU" w:eastAsia="en-US" w:bidi="ar-SA"/>
      </w:rPr>
    </w:lvl>
    <w:lvl w:ilvl="7" w:tplc="939C74EA">
      <w:numFmt w:val="bullet"/>
      <w:lvlText w:val="•"/>
      <w:lvlJc w:val="left"/>
      <w:pPr>
        <w:ind w:left="7264" w:hanging="428"/>
      </w:pPr>
      <w:rPr>
        <w:rFonts w:hint="default"/>
        <w:lang w:val="ru-RU" w:eastAsia="en-US" w:bidi="ar-SA"/>
      </w:rPr>
    </w:lvl>
    <w:lvl w:ilvl="8" w:tplc="9E1064B8">
      <w:numFmt w:val="bullet"/>
      <w:lvlText w:val="•"/>
      <w:lvlJc w:val="left"/>
      <w:pPr>
        <w:ind w:left="8225" w:hanging="428"/>
      </w:pPr>
      <w:rPr>
        <w:rFonts w:hint="default"/>
        <w:lang w:val="ru-RU" w:eastAsia="en-US" w:bidi="ar-SA"/>
      </w:rPr>
    </w:lvl>
  </w:abstractNum>
  <w:abstractNum w:abstractNumId="71" w15:restartNumberingAfterBreak="0">
    <w:nsid w:val="6640730A"/>
    <w:multiLevelType w:val="multilevel"/>
    <w:tmpl w:val="2298A560"/>
    <w:lvl w:ilvl="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abstractNum w:abstractNumId="72" w15:restartNumberingAfterBreak="0">
    <w:nsid w:val="66F646CF"/>
    <w:multiLevelType w:val="multilevel"/>
    <w:tmpl w:val="A4DAAF70"/>
    <w:lvl w:ilvl="0">
      <w:start w:val="1"/>
      <w:numFmt w:val="decimal"/>
      <w:lvlText w:val="%1."/>
      <w:lvlJc w:val="left"/>
      <w:pPr>
        <w:ind w:left="538" w:hanging="426"/>
      </w:pPr>
      <w:rPr>
        <w:rFonts w:ascii="Times New Roman" w:hAnsi="Times New Roman" w:cs="Times New Roman" w:hint="default"/>
        <w:w w:val="100"/>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00" w:hanging="569"/>
      </w:pPr>
      <w:rPr>
        <w:rFonts w:hint="default"/>
        <w:lang w:val="ru-RU" w:eastAsia="en-US" w:bidi="ar-SA"/>
      </w:rPr>
    </w:lvl>
    <w:lvl w:ilvl="3">
      <w:numFmt w:val="bullet"/>
      <w:lvlText w:val="•"/>
      <w:lvlJc w:val="left"/>
      <w:pPr>
        <w:ind w:left="2230" w:hanging="569"/>
      </w:pPr>
      <w:rPr>
        <w:rFonts w:hint="default"/>
        <w:lang w:val="ru-RU" w:eastAsia="en-US" w:bidi="ar-SA"/>
      </w:rPr>
    </w:lvl>
    <w:lvl w:ilvl="4">
      <w:numFmt w:val="bullet"/>
      <w:lvlText w:val="•"/>
      <w:lvlJc w:val="left"/>
      <w:pPr>
        <w:ind w:left="3361" w:hanging="569"/>
      </w:pPr>
      <w:rPr>
        <w:rFonts w:hint="default"/>
        <w:lang w:val="ru-RU" w:eastAsia="en-US" w:bidi="ar-SA"/>
      </w:rPr>
    </w:lvl>
    <w:lvl w:ilvl="5">
      <w:numFmt w:val="bullet"/>
      <w:lvlText w:val="•"/>
      <w:lvlJc w:val="left"/>
      <w:pPr>
        <w:ind w:left="4492" w:hanging="569"/>
      </w:pPr>
      <w:rPr>
        <w:rFonts w:hint="default"/>
        <w:lang w:val="ru-RU" w:eastAsia="en-US" w:bidi="ar-SA"/>
      </w:rPr>
    </w:lvl>
    <w:lvl w:ilvl="6">
      <w:numFmt w:val="bullet"/>
      <w:lvlText w:val="•"/>
      <w:lvlJc w:val="left"/>
      <w:pPr>
        <w:ind w:left="5623" w:hanging="569"/>
      </w:pPr>
      <w:rPr>
        <w:rFonts w:hint="default"/>
        <w:lang w:val="ru-RU" w:eastAsia="en-US" w:bidi="ar-SA"/>
      </w:rPr>
    </w:lvl>
    <w:lvl w:ilvl="7">
      <w:numFmt w:val="bullet"/>
      <w:lvlText w:val="•"/>
      <w:lvlJc w:val="left"/>
      <w:pPr>
        <w:ind w:left="6754" w:hanging="569"/>
      </w:pPr>
      <w:rPr>
        <w:rFonts w:hint="default"/>
        <w:lang w:val="ru-RU" w:eastAsia="en-US" w:bidi="ar-SA"/>
      </w:rPr>
    </w:lvl>
    <w:lvl w:ilvl="8">
      <w:numFmt w:val="bullet"/>
      <w:lvlText w:val="•"/>
      <w:lvlJc w:val="left"/>
      <w:pPr>
        <w:ind w:left="7884" w:hanging="569"/>
      </w:pPr>
      <w:rPr>
        <w:rFonts w:hint="default"/>
        <w:lang w:val="ru-RU" w:eastAsia="en-US" w:bidi="ar-SA"/>
      </w:rPr>
    </w:lvl>
  </w:abstractNum>
  <w:abstractNum w:abstractNumId="73" w15:restartNumberingAfterBreak="0">
    <w:nsid w:val="6809748E"/>
    <w:multiLevelType w:val="hybridMultilevel"/>
    <w:tmpl w:val="8B5CEF82"/>
    <w:lvl w:ilvl="0" w:tplc="F6189CC4">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B65805FA">
      <w:numFmt w:val="bullet"/>
      <w:lvlText w:val="•"/>
      <w:lvlJc w:val="left"/>
      <w:pPr>
        <w:ind w:left="1500" w:hanging="428"/>
      </w:pPr>
      <w:rPr>
        <w:rFonts w:hint="default"/>
        <w:lang w:val="ru-RU" w:eastAsia="en-US" w:bidi="ar-SA"/>
      </w:rPr>
    </w:lvl>
    <w:lvl w:ilvl="2" w:tplc="A878A770">
      <w:numFmt w:val="bullet"/>
      <w:lvlText w:val="•"/>
      <w:lvlJc w:val="left"/>
      <w:pPr>
        <w:ind w:left="2461" w:hanging="428"/>
      </w:pPr>
      <w:rPr>
        <w:rFonts w:hint="default"/>
        <w:lang w:val="ru-RU" w:eastAsia="en-US" w:bidi="ar-SA"/>
      </w:rPr>
    </w:lvl>
    <w:lvl w:ilvl="3" w:tplc="FFFCEFB0">
      <w:numFmt w:val="bullet"/>
      <w:lvlText w:val="•"/>
      <w:lvlJc w:val="left"/>
      <w:pPr>
        <w:ind w:left="3421" w:hanging="428"/>
      </w:pPr>
      <w:rPr>
        <w:rFonts w:hint="default"/>
        <w:lang w:val="ru-RU" w:eastAsia="en-US" w:bidi="ar-SA"/>
      </w:rPr>
    </w:lvl>
    <w:lvl w:ilvl="4" w:tplc="B2F29E7A">
      <w:numFmt w:val="bullet"/>
      <w:lvlText w:val="•"/>
      <w:lvlJc w:val="left"/>
      <w:pPr>
        <w:ind w:left="4382" w:hanging="428"/>
      </w:pPr>
      <w:rPr>
        <w:rFonts w:hint="default"/>
        <w:lang w:val="ru-RU" w:eastAsia="en-US" w:bidi="ar-SA"/>
      </w:rPr>
    </w:lvl>
    <w:lvl w:ilvl="5" w:tplc="198EC7B2">
      <w:numFmt w:val="bullet"/>
      <w:lvlText w:val="•"/>
      <w:lvlJc w:val="left"/>
      <w:pPr>
        <w:ind w:left="5343" w:hanging="428"/>
      </w:pPr>
      <w:rPr>
        <w:rFonts w:hint="default"/>
        <w:lang w:val="ru-RU" w:eastAsia="en-US" w:bidi="ar-SA"/>
      </w:rPr>
    </w:lvl>
    <w:lvl w:ilvl="6" w:tplc="6B3A2DE4">
      <w:numFmt w:val="bullet"/>
      <w:lvlText w:val="•"/>
      <w:lvlJc w:val="left"/>
      <w:pPr>
        <w:ind w:left="6303" w:hanging="428"/>
      </w:pPr>
      <w:rPr>
        <w:rFonts w:hint="default"/>
        <w:lang w:val="ru-RU" w:eastAsia="en-US" w:bidi="ar-SA"/>
      </w:rPr>
    </w:lvl>
    <w:lvl w:ilvl="7" w:tplc="E03E3BB2">
      <w:numFmt w:val="bullet"/>
      <w:lvlText w:val="•"/>
      <w:lvlJc w:val="left"/>
      <w:pPr>
        <w:ind w:left="7264" w:hanging="428"/>
      </w:pPr>
      <w:rPr>
        <w:rFonts w:hint="default"/>
        <w:lang w:val="ru-RU" w:eastAsia="en-US" w:bidi="ar-SA"/>
      </w:rPr>
    </w:lvl>
    <w:lvl w:ilvl="8" w:tplc="844011E8">
      <w:numFmt w:val="bullet"/>
      <w:lvlText w:val="•"/>
      <w:lvlJc w:val="left"/>
      <w:pPr>
        <w:ind w:left="8225" w:hanging="428"/>
      </w:pPr>
      <w:rPr>
        <w:rFonts w:hint="default"/>
        <w:lang w:val="ru-RU" w:eastAsia="en-US" w:bidi="ar-SA"/>
      </w:rPr>
    </w:lvl>
  </w:abstractNum>
  <w:abstractNum w:abstractNumId="74" w15:restartNumberingAfterBreak="0">
    <w:nsid w:val="68A0184C"/>
    <w:multiLevelType w:val="hybridMultilevel"/>
    <w:tmpl w:val="7F7E72DC"/>
    <w:lvl w:ilvl="0" w:tplc="D66A218C">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7AF0D650">
      <w:numFmt w:val="bullet"/>
      <w:lvlText w:val="•"/>
      <w:lvlJc w:val="left"/>
      <w:pPr>
        <w:ind w:left="1500" w:hanging="428"/>
      </w:pPr>
      <w:rPr>
        <w:rFonts w:hint="default"/>
        <w:lang w:val="ru-RU" w:eastAsia="en-US" w:bidi="ar-SA"/>
      </w:rPr>
    </w:lvl>
    <w:lvl w:ilvl="2" w:tplc="3800A3C6">
      <w:numFmt w:val="bullet"/>
      <w:lvlText w:val="•"/>
      <w:lvlJc w:val="left"/>
      <w:pPr>
        <w:ind w:left="2461" w:hanging="428"/>
      </w:pPr>
      <w:rPr>
        <w:rFonts w:hint="default"/>
        <w:lang w:val="ru-RU" w:eastAsia="en-US" w:bidi="ar-SA"/>
      </w:rPr>
    </w:lvl>
    <w:lvl w:ilvl="3" w:tplc="5490A3C4">
      <w:numFmt w:val="bullet"/>
      <w:lvlText w:val="•"/>
      <w:lvlJc w:val="left"/>
      <w:pPr>
        <w:ind w:left="3421" w:hanging="428"/>
      </w:pPr>
      <w:rPr>
        <w:rFonts w:hint="default"/>
        <w:lang w:val="ru-RU" w:eastAsia="en-US" w:bidi="ar-SA"/>
      </w:rPr>
    </w:lvl>
    <w:lvl w:ilvl="4" w:tplc="17C09D2E">
      <w:numFmt w:val="bullet"/>
      <w:lvlText w:val="•"/>
      <w:lvlJc w:val="left"/>
      <w:pPr>
        <w:ind w:left="4382" w:hanging="428"/>
      </w:pPr>
      <w:rPr>
        <w:rFonts w:hint="default"/>
        <w:lang w:val="ru-RU" w:eastAsia="en-US" w:bidi="ar-SA"/>
      </w:rPr>
    </w:lvl>
    <w:lvl w:ilvl="5" w:tplc="8152C468">
      <w:numFmt w:val="bullet"/>
      <w:lvlText w:val="•"/>
      <w:lvlJc w:val="left"/>
      <w:pPr>
        <w:ind w:left="5343" w:hanging="428"/>
      </w:pPr>
      <w:rPr>
        <w:rFonts w:hint="default"/>
        <w:lang w:val="ru-RU" w:eastAsia="en-US" w:bidi="ar-SA"/>
      </w:rPr>
    </w:lvl>
    <w:lvl w:ilvl="6" w:tplc="83EC873E">
      <w:numFmt w:val="bullet"/>
      <w:lvlText w:val="•"/>
      <w:lvlJc w:val="left"/>
      <w:pPr>
        <w:ind w:left="6303" w:hanging="428"/>
      </w:pPr>
      <w:rPr>
        <w:rFonts w:hint="default"/>
        <w:lang w:val="ru-RU" w:eastAsia="en-US" w:bidi="ar-SA"/>
      </w:rPr>
    </w:lvl>
    <w:lvl w:ilvl="7" w:tplc="E0F2432E">
      <w:numFmt w:val="bullet"/>
      <w:lvlText w:val="•"/>
      <w:lvlJc w:val="left"/>
      <w:pPr>
        <w:ind w:left="7264" w:hanging="428"/>
      </w:pPr>
      <w:rPr>
        <w:rFonts w:hint="default"/>
        <w:lang w:val="ru-RU" w:eastAsia="en-US" w:bidi="ar-SA"/>
      </w:rPr>
    </w:lvl>
    <w:lvl w:ilvl="8" w:tplc="C09CDA88">
      <w:numFmt w:val="bullet"/>
      <w:lvlText w:val="•"/>
      <w:lvlJc w:val="left"/>
      <w:pPr>
        <w:ind w:left="8225" w:hanging="428"/>
      </w:pPr>
      <w:rPr>
        <w:rFonts w:hint="default"/>
        <w:lang w:val="ru-RU" w:eastAsia="en-US" w:bidi="ar-SA"/>
      </w:rPr>
    </w:lvl>
  </w:abstractNum>
  <w:abstractNum w:abstractNumId="75" w15:restartNumberingAfterBreak="0">
    <w:nsid w:val="69454DE2"/>
    <w:multiLevelType w:val="multilevel"/>
    <w:tmpl w:val="3266EE54"/>
    <w:lvl w:ilvl="0">
      <w:start w:val="39"/>
      <w:numFmt w:val="decimal"/>
      <w:lvlText w:val="%1"/>
      <w:lvlJc w:val="left"/>
      <w:pPr>
        <w:ind w:left="1106" w:hanging="629"/>
      </w:pPr>
      <w:rPr>
        <w:rFonts w:hint="default"/>
        <w:lang w:val="ru-RU" w:eastAsia="en-US" w:bidi="ar-SA"/>
      </w:rPr>
    </w:lvl>
    <w:lvl w:ilvl="1">
      <w:start w:val="1"/>
      <w:numFmt w:val="decimal"/>
      <w:lvlText w:val="%1.%2."/>
      <w:lvlJc w:val="left"/>
      <w:pPr>
        <w:ind w:left="1106" w:hanging="62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9" w:hanging="629"/>
      </w:pPr>
      <w:rPr>
        <w:rFonts w:hint="default"/>
        <w:lang w:val="ru-RU" w:eastAsia="en-US" w:bidi="ar-SA"/>
      </w:rPr>
    </w:lvl>
    <w:lvl w:ilvl="3">
      <w:numFmt w:val="bullet"/>
      <w:lvlText w:val="•"/>
      <w:lvlJc w:val="left"/>
      <w:pPr>
        <w:ind w:left="3813" w:hanging="629"/>
      </w:pPr>
      <w:rPr>
        <w:rFonts w:hint="default"/>
        <w:lang w:val="ru-RU" w:eastAsia="en-US" w:bidi="ar-SA"/>
      </w:rPr>
    </w:lvl>
    <w:lvl w:ilvl="4">
      <w:numFmt w:val="bullet"/>
      <w:lvlText w:val="•"/>
      <w:lvlJc w:val="left"/>
      <w:pPr>
        <w:ind w:left="4718" w:hanging="629"/>
      </w:pPr>
      <w:rPr>
        <w:rFonts w:hint="default"/>
        <w:lang w:val="ru-RU" w:eastAsia="en-US" w:bidi="ar-SA"/>
      </w:rPr>
    </w:lvl>
    <w:lvl w:ilvl="5">
      <w:numFmt w:val="bullet"/>
      <w:lvlText w:val="•"/>
      <w:lvlJc w:val="left"/>
      <w:pPr>
        <w:ind w:left="5623" w:hanging="629"/>
      </w:pPr>
      <w:rPr>
        <w:rFonts w:hint="default"/>
        <w:lang w:val="ru-RU" w:eastAsia="en-US" w:bidi="ar-SA"/>
      </w:rPr>
    </w:lvl>
    <w:lvl w:ilvl="6">
      <w:numFmt w:val="bullet"/>
      <w:lvlText w:val="•"/>
      <w:lvlJc w:val="left"/>
      <w:pPr>
        <w:ind w:left="6527" w:hanging="629"/>
      </w:pPr>
      <w:rPr>
        <w:rFonts w:hint="default"/>
        <w:lang w:val="ru-RU" w:eastAsia="en-US" w:bidi="ar-SA"/>
      </w:rPr>
    </w:lvl>
    <w:lvl w:ilvl="7">
      <w:numFmt w:val="bullet"/>
      <w:lvlText w:val="•"/>
      <w:lvlJc w:val="left"/>
      <w:pPr>
        <w:ind w:left="7432" w:hanging="629"/>
      </w:pPr>
      <w:rPr>
        <w:rFonts w:hint="default"/>
        <w:lang w:val="ru-RU" w:eastAsia="en-US" w:bidi="ar-SA"/>
      </w:rPr>
    </w:lvl>
    <w:lvl w:ilvl="8">
      <w:numFmt w:val="bullet"/>
      <w:lvlText w:val="•"/>
      <w:lvlJc w:val="left"/>
      <w:pPr>
        <w:ind w:left="8337" w:hanging="629"/>
      </w:pPr>
      <w:rPr>
        <w:rFonts w:hint="default"/>
        <w:lang w:val="ru-RU" w:eastAsia="en-US" w:bidi="ar-SA"/>
      </w:rPr>
    </w:lvl>
  </w:abstractNum>
  <w:abstractNum w:abstractNumId="76" w15:restartNumberingAfterBreak="0">
    <w:nsid w:val="6BE74C31"/>
    <w:multiLevelType w:val="hybridMultilevel"/>
    <w:tmpl w:val="8F7ABC02"/>
    <w:lvl w:ilvl="0" w:tplc="43102FF6">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6A12A738">
      <w:numFmt w:val="bullet"/>
      <w:lvlText w:val="•"/>
      <w:lvlJc w:val="left"/>
      <w:pPr>
        <w:ind w:left="1500" w:hanging="428"/>
      </w:pPr>
      <w:rPr>
        <w:rFonts w:hint="default"/>
        <w:lang w:val="ru-RU" w:eastAsia="en-US" w:bidi="ar-SA"/>
      </w:rPr>
    </w:lvl>
    <w:lvl w:ilvl="2" w:tplc="8F4A898C">
      <w:numFmt w:val="bullet"/>
      <w:lvlText w:val="•"/>
      <w:lvlJc w:val="left"/>
      <w:pPr>
        <w:ind w:left="2461" w:hanging="428"/>
      </w:pPr>
      <w:rPr>
        <w:rFonts w:hint="default"/>
        <w:lang w:val="ru-RU" w:eastAsia="en-US" w:bidi="ar-SA"/>
      </w:rPr>
    </w:lvl>
    <w:lvl w:ilvl="3" w:tplc="5D8C1B64">
      <w:numFmt w:val="bullet"/>
      <w:lvlText w:val="•"/>
      <w:lvlJc w:val="left"/>
      <w:pPr>
        <w:ind w:left="3421" w:hanging="428"/>
      </w:pPr>
      <w:rPr>
        <w:rFonts w:hint="default"/>
        <w:lang w:val="ru-RU" w:eastAsia="en-US" w:bidi="ar-SA"/>
      </w:rPr>
    </w:lvl>
    <w:lvl w:ilvl="4" w:tplc="0C1614E2">
      <w:numFmt w:val="bullet"/>
      <w:lvlText w:val="•"/>
      <w:lvlJc w:val="left"/>
      <w:pPr>
        <w:ind w:left="4382" w:hanging="428"/>
      </w:pPr>
      <w:rPr>
        <w:rFonts w:hint="default"/>
        <w:lang w:val="ru-RU" w:eastAsia="en-US" w:bidi="ar-SA"/>
      </w:rPr>
    </w:lvl>
    <w:lvl w:ilvl="5" w:tplc="619E5022">
      <w:numFmt w:val="bullet"/>
      <w:lvlText w:val="•"/>
      <w:lvlJc w:val="left"/>
      <w:pPr>
        <w:ind w:left="5343" w:hanging="428"/>
      </w:pPr>
      <w:rPr>
        <w:rFonts w:hint="default"/>
        <w:lang w:val="ru-RU" w:eastAsia="en-US" w:bidi="ar-SA"/>
      </w:rPr>
    </w:lvl>
    <w:lvl w:ilvl="6" w:tplc="82462A06">
      <w:numFmt w:val="bullet"/>
      <w:lvlText w:val="•"/>
      <w:lvlJc w:val="left"/>
      <w:pPr>
        <w:ind w:left="6303" w:hanging="428"/>
      </w:pPr>
      <w:rPr>
        <w:rFonts w:hint="default"/>
        <w:lang w:val="ru-RU" w:eastAsia="en-US" w:bidi="ar-SA"/>
      </w:rPr>
    </w:lvl>
    <w:lvl w:ilvl="7" w:tplc="AFDC35B4">
      <w:numFmt w:val="bullet"/>
      <w:lvlText w:val="•"/>
      <w:lvlJc w:val="left"/>
      <w:pPr>
        <w:ind w:left="7264" w:hanging="428"/>
      </w:pPr>
      <w:rPr>
        <w:rFonts w:hint="default"/>
        <w:lang w:val="ru-RU" w:eastAsia="en-US" w:bidi="ar-SA"/>
      </w:rPr>
    </w:lvl>
    <w:lvl w:ilvl="8" w:tplc="8ECA6346">
      <w:numFmt w:val="bullet"/>
      <w:lvlText w:val="•"/>
      <w:lvlJc w:val="left"/>
      <w:pPr>
        <w:ind w:left="8225" w:hanging="428"/>
      </w:pPr>
      <w:rPr>
        <w:rFonts w:hint="default"/>
        <w:lang w:val="ru-RU" w:eastAsia="en-US" w:bidi="ar-SA"/>
      </w:rPr>
    </w:lvl>
  </w:abstractNum>
  <w:abstractNum w:abstractNumId="77" w15:restartNumberingAfterBreak="0">
    <w:nsid w:val="6C097226"/>
    <w:multiLevelType w:val="hybridMultilevel"/>
    <w:tmpl w:val="C19E43D8"/>
    <w:lvl w:ilvl="0" w:tplc="0AE8DBEA">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6360ADFA">
      <w:numFmt w:val="bullet"/>
      <w:lvlText w:val="•"/>
      <w:lvlJc w:val="left"/>
      <w:pPr>
        <w:ind w:left="1500" w:hanging="428"/>
      </w:pPr>
      <w:rPr>
        <w:rFonts w:hint="default"/>
        <w:lang w:val="ru-RU" w:eastAsia="en-US" w:bidi="ar-SA"/>
      </w:rPr>
    </w:lvl>
    <w:lvl w:ilvl="2" w:tplc="C854B1C0">
      <w:numFmt w:val="bullet"/>
      <w:lvlText w:val="•"/>
      <w:lvlJc w:val="left"/>
      <w:pPr>
        <w:ind w:left="2461" w:hanging="428"/>
      </w:pPr>
      <w:rPr>
        <w:rFonts w:hint="default"/>
        <w:lang w:val="ru-RU" w:eastAsia="en-US" w:bidi="ar-SA"/>
      </w:rPr>
    </w:lvl>
    <w:lvl w:ilvl="3" w:tplc="B46E8B64">
      <w:numFmt w:val="bullet"/>
      <w:lvlText w:val="•"/>
      <w:lvlJc w:val="left"/>
      <w:pPr>
        <w:ind w:left="3421" w:hanging="428"/>
      </w:pPr>
      <w:rPr>
        <w:rFonts w:hint="default"/>
        <w:lang w:val="ru-RU" w:eastAsia="en-US" w:bidi="ar-SA"/>
      </w:rPr>
    </w:lvl>
    <w:lvl w:ilvl="4" w:tplc="F5EE33F8">
      <w:numFmt w:val="bullet"/>
      <w:lvlText w:val="•"/>
      <w:lvlJc w:val="left"/>
      <w:pPr>
        <w:ind w:left="4382" w:hanging="428"/>
      </w:pPr>
      <w:rPr>
        <w:rFonts w:hint="default"/>
        <w:lang w:val="ru-RU" w:eastAsia="en-US" w:bidi="ar-SA"/>
      </w:rPr>
    </w:lvl>
    <w:lvl w:ilvl="5" w:tplc="28F25548">
      <w:numFmt w:val="bullet"/>
      <w:lvlText w:val="•"/>
      <w:lvlJc w:val="left"/>
      <w:pPr>
        <w:ind w:left="5343" w:hanging="428"/>
      </w:pPr>
      <w:rPr>
        <w:rFonts w:hint="default"/>
        <w:lang w:val="ru-RU" w:eastAsia="en-US" w:bidi="ar-SA"/>
      </w:rPr>
    </w:lvl>
    <w:lvl w:ilvl="6" w:tplc="2EFAB5E0">
      <w:numFmt w:val="bullet"/>
      <w:lvlText w:val="•"/>
      <w:lvlJc w:val="left"/>
      <w:pPr>
        <w:ind w:left="6303" w:hanging="428"/>
      </w:pPr>
      <w:rPr>
        <w:rFonts w:hint="default"/>
        <w:lang w:val="ru-RU" w:eastAsia="en-US" w:bidi="ar-SA"/>
      </w:rPr>
    </w:lvl>
    <w:lvl w:ilvl="7" w:tplc="FF040860">
      <w:numFmt w:val="bullet"/>
      <w:lvlText w:val="•"/>
      <w:lvlJc w:val="left"/>
      <w:pPr>
        <w:ind w:left="7264" w:hanging="428"/>
      </w:pPr>
      <w:rPr>
        <w:rFonts w:hint="default"/>
        <w:lang w:val="ru-RU" w:eastAsia="en-US" w:bidi="ar-SA"/>
      </w:rPr>
    </w:lvl>
    <w:lvl w:ilvl="8" w:tplc="A4B2B1FE">
      <w:numFmt w:val="bullet"/>
      <w:lvlText w:val="•"/>
      <w:lvlJc w:val="left"/>
      <w:pPr>
        <w:ind w:left="8225" w:hanging="428"/>
      </w:pPr>
      <w:rPr>
        <w:rFonts w:hint="default"/>
        <w:lang w:val="ru-RU" w:eastAsia="en-US" w:bidi="ar-SA"/>
      </w:rPr>
    </w:lvl>
  </w:abstractNum>
  <w:abstractNum w:abstractNumId="78" w15:restartNumberingAfterBreak="0">
    <w:nsid w:val="6CA54642"/>
    <w:multiLevelType w:val="hybridMultilevel"/>
    <w:tmpl w:val="3DCAD05E"/>
    <w:lvl w:ilvl="0" w:tplc="54A6C97C">
      <w:start w:val="1"/>
      <w:numFmt w:val="decimal"/>
      <w:lvlText w:val="%1."/>
      <w:lvlJc w:val="left"/>
      <w:pPr>
        <w:ind w:left="538" w:hanging="358"/>
        <w:jc w:val="right"/>
      </w:pPr>
      <w:rPr>
        <w:rFonts w:ascii="Times New Roman" w:eastAsia="Times New Roman" w:hAnsi="Times New Roman" w:cs="Times New Roman" w:hint="default"/>
        <w:w w:val="100"/>
        <w:sz w:val="24"/>
        <w:szCs w:val="24"/>
        <w:lang w:val="ru-RU" w:eastAsia="en-US" w:bidi="ar-SA"/>
      </w:rPr>
    </w:lvl>
    <w:lvl w:ilvl="1" w:tplc="1C181BEE">
      <w:numFmt w:val="bullet"/>
      <w:lvlText w:val="•"/>
      <w:lvlJc w:val="left"/>
      <w:pPr>
        <w:ind w:left="1500" w:hanging="358"/>
      </w:pPr>
      <w:rPr>
        <w:rFonts w:hint="default"/>
        <w:lang w:val="ru-RU" w:eastAsia="en-US" w:bidi="ar-SA"/>
      </w:rPr>
    </w:lvl>
    <w:lvl w:ilvl="2" w:tplc="F9C8077E">
      <w:numFmt w:val="bullet"/>
      <w:lvlText w:val="•"/>
      <w:lvlJc w:val="left"/>
      <w:pPr>
        <w:ind w:left="2461" w:hanging="358"/>
      </w:pPr>
      <w:rPr>
        <w:rFonts w:hint="default"/>
        <w:lang w:val="ru-RU" w:eastAsia="en-US" w:bidi="ar-SA"/>
      </w:rPr>
    </w:lvl>
    <w:lvl w:ilvl="3" w:tplc="D5CA3F28">
      <w:numFmt w:val="bullet"/>
      <w:lvlText w:val="•"/>
      <w:lvlJc w:val="left"/>
      <w:pPr>
        <w:ind w:left="3421" w:hanging="358"/>
      </w:pPr>
      <w:rPr>
        <w:rFonts w:hint="default"/>
        <w:lang w:val="ru-RU" w:eastAsia="en-US" w:bidi="ar-SA"/>
      </w:rPr>
    </w:lvl>
    <w:lvl w:ilvl="4" w:tplc="6A9C6966">
      <w:numFmt w:val="bullet"/>
      <w:lvlText w:val="•"/>
      <w:lvlJc w:val="left"/>
      <w:pPr>
        <w:ind w:left="4382" w:hanging="358"/>
      </w:pPr>
      <w:rPr>
        <w:rFonts w:hint="default"/>
        <w:lang w:val="ru-RU" w:eastAsia="en-US" w:bidi="ar-SA"/>
      </w:rPr>
    </w:lvl>
    <w:lvl w:ilvl="5" w:tplc="CABAF24A">
      <w:numFmt w:val="bullet"/>
      <w:lvlText w:val="•"/>
      <w:lvlJc w:val="left"/>
      <w:pPr>
        <w:ind w:left="5343" w:hanging="358"/>
      </w:pPr>
      <w:rPr>
        <w:rFonts w:hint="default"/>
        <w:lang w:val="ru-RU" w:eastAsia="en-US" w:bidi="ar-SA"/>
      </w:rPr>
    </w:lvl>
    <w:lvl w:ilvl="6" w:tplc="C61844C2">
      <w:numFmt w:val="bullet"/>
      <w:lvlText w:val="•"/>
      <w:lvlJc w:val="left"/>
      <w:pPr>
        <w:ind w:left="6303" w:hanging="358"/>
      </w:pPr>
      <w:rPr>
        <w:rFonts w:hint="default"/>
        <w:lang w:val="ru-RU" w:eastAsia="en-US" w:bidi="ar-SA"/>
      </w:rPr>
    </w:lvl>
    <w:lvl w:ilvl="7" w:tplc="37E0E5CA">
      <w:numFmt w:val="bullet"/>
      <w:lvlText w:val="•"/>
      <w:lvlJc w:val="left"/>
      <w:pPr>
        <w:ind w:left="7264" w:hanging="358"/>
      </w:pPr>
      <w:rPr>
        <w:rFonts w:hint="default"/>
        <w:lang w:val="ru-RU" w:eastAsia="en-US" w:bidi="ar-SA"/>
      </w:rPr>
    </w:lvl>
    <w:lvl w:ilvl="8" w:tplc="2A380588">
      <w:numFmt w:val="bullet"/>
      <w:lvlText w:val="•"/>
      <w:lvlJc w:val="left"/>
      <w:pPr>
        <w:ind w:left="8225" w:hanging="358"/>
      </w:pPr>
      <w:rPr>
        <w:rFonts w:hint="default"/>
        <w:lang w:val="ru-RU" w:eastAsia="en-US" w:bidi="ar-SA"/>
      </w:rPr>
    </w:lvl>
  </w:abstractNum>
  <w:abstractNum w:abstractNumId="79" w15:restartNumberingAfterBreak="0">
    <w:nsid w:val="6E0C16B5"/>
    <w:multiLevelType w:val="multilevel"/>
    <w:tmpl w:val="A30C845C"/>
    <w:lvl w:ilvl="0">
      <w:start w:val="10"/>
      <w:numFmt w:val="decimal"/>
      <w:lvlText w:val="%1"/>
      <w:lvlJc w:val="left"/>
      <w:pPr>
        <w:ind w:left="965" w:hanging="1013"/>
      </w:pPr>
      <w:rPr>
        <w:rFonts w:hint="default"/>
        <w:lang w:val="ru-RU" w:eastAsia="en-US" w:bidi="ar-SA"/>
      </w:rPr>
    </w:lvl>
    <w:lvl w:ilvl="1">
      <w:start w:val="1"/>
      <w:numFmt w:val="decimal"/>
      <w:lvlText w:val="%1.%2."/>
      <w:lvlJc w:val="left"/>
      <w:pPr>
        <w:ind w:left="965" w:hanging="101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97" w:hanging="1013"/>
      </w:pPr>
      <w:rPr>
        <w:rFonts w:hint="default"/>
        <w:lang w:val="ru-RU" w:eastAsia="en-US" w:bidi="ar-SA"/>
      </w:rPr>
    </w:lvl>
    <w:lvl w:ilvl="3">
      <w:numFmt w:val="bullet"/>
      <w:lvlText w:val="•"/>
      <w:lvlJc w:val="left"/>
      <w:pPr>
        <w:ind w:left="3715" w:hanging="1013"/>
      </w:pPr>
      <w:rPr>
        <w:rFonts w:hint="default"/>
        <w:lang w:val="ru-RU" w:eastAsia="en-US" w:bidi="ar-SA"/>
      </w:rPr>
    </w:lvl>
    <w:lvl w:ilvl="4">
      <w:numFmt w:val="bullet"/>
      <w:lvlText w:val="•"/>
      <w:lvlJc w:val="left"/>
      <w:pPr>
        <w:ind w:left="4634" w:hanging="1013"/>
      </w:pPr>
      <w:rPr>
        <w:rFonts w:hint="default"/>
        <w:lang w:val="ru-RU" w:eastAsia="en-US" w:bidi="ar-SA"/>
      </w:rPr>
    </w:lvl>
    <w:lvl w:ilvl="5">
      <w:numFmt w:val="bullet"/>
      <w:lvlText w:val="•"/>
      <w:lvlJc w:val="left"/>
      <w:pPr>
        <w:ind w:left="5553" w:hanging="1013"/>
      </w:pPr>
      <w:rPr>
        <w:rFonts w:hint="default"/>
        <w:lang w:val="ru-RU" w:eastAsia="en-US" w:bidi="ar-SA"/>
      </w:rPr>
    </w:lvl>
    <w:lvl w:ilvl="6">
      <w:numFmt w:val="bullet"/>
      <w:lvlText w:val="•"/>
      <w:lvlJc w:val="left"/>
      <w:pPr>
        <w:ind w:left="6471" w:hanging="1013"/>
      </w:pPr>
      <w:rPr>
        <w:rFonts w:hint="default"/>
        <w:lang w:val="ru-RU" w:eastAsia="en-US" w:bidi="ar-SA"/>
      </w:rPr>
    </w:lvl>
    <w:lvl w:ilvl="7">
      <w:numFmt w:val="bullet"/>
      <w:lvlText w:val="•"/>
      <w:lvlJc w:val="left"/>
      <w:pPr>
        <w:ind w:left="7390" w:hanging="1013"/>
      </w:pPr>
      <w:rPr>
        <w:rFonts w:hint="default"/>
        <w:lang w:val="ru-RU" w:eastAsia="en-US" w:bidi="ar-SA"/>
      </w:rPr>
    </w:lvl>
    <w:lvl w:ilvl="8">
      <w:numFmt w:val="bullet"/>
      <w:lvlText w:val="•"/>
      <w:lvlJc w:val="left"/>
      <w:pPr>
        <w:ind w:left="8309" w:hanging="1013"/>
      </w:pPr>
      <w:rPr>
        <w:rFonts w:hint="default"/>
        <w:lang w:val="ru-RU" w:eastAsia="en-US" w:bidi="ar-SA"/>
      </w:rPr>
    </w:lvl>
  </w:abstractNum>
  <w:abstractNum w:abstractNumId="80" w15:restartNumberingAfterBreak="0">
    <w:nsid w:val="6ECD7B46"/>
    <w:multiLevelType w:val="hybridMultilevel"/>
    <w:tmpl w:val="06E4BFF0"/>
    <w:lvl w:ilvl="0" w:tplc="F0AEDB2E">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2CB0D536">
      <w:numFmt w:val="bullet"/>
      <w:lvlText w:val="•"/>
      <w:lvlJc w:val="left"/>
      <w:pPr>
        <w:ind w:left="1500" w:hanging="428"/>
      </w:pPr>
      <w:rPr>
        <w:rFonts w:hint="default"/>
        <w:lang w:val="ru-RU" w:eastAsia="en-US" w:bidi="ar-SA"/>
      </w:rPr>
    </w:lvl>
    <w:lvl w:ilvl="2" w:tplc="20247128">
      <w:numFmt w:val="bullet"/>
      <w:lvlText w:val="•"/>
      <w:lvlJc w:val="left"/>
      <w:pPr>
        <w:ind w:left="2461" w:hanging="428"/>
      </w:pPr>
      <w:rPr>
        <w:rFonts w:hint="default"/>
        <w:lang w:val="ru-RU" w:eastAsia="en-US" w:bidi="ar-SA"/>
      </w:rPr>
    </w:lvl>
    <w:lvl w:ilvl="3" w:tplc="7CFAFC22">
      <w:numFmt w:val="bullet"/>
      <w:lvlText w:val="•"/>
      <w:lvlJc w:val="left"/>
      <w:pPr>
        <w:ind w:left="3421" w:hanging="428"/>
      </w:pPr>
      <w:rPr>
        <w:rFonts w:hint="default"/>
        <w:lang w:val="ru-RU" w:eastAsia="en-US" w:bidi="ar-SA"/>
      </w:rPr>
    </w:lvl>
    <w:lvl w:ilvl="4" w:tplc="528C1B74">
      <w:numFmt w:val="bullet"/>
      <w:lvlText w:val="•"/>
      <w:lvlJc w:val="left"/>
      <w:pPr>
        <w:ind w:left="4382" w:hanging="428"/>
      </w:pPr>
      <w:rPr>
        <w:rFonts w:hint="default"/>
        <w:lang w:val="ru-RU" w:eastAsia="en-US" w:bidi="ar-SA"/>
      </w:rPr>
    </w:lvl>
    <w:lvl w:ilvl="5" w:tplc="A14EA7E0">
      <w:numFmt w:val="bullet"/>
      <w:lvlText w:val="•"/>
      <w:lvlJc w:val="left"/>
      <w:pPr>
        <w:ind w:left="5343" w:hanging="428"/>
      </w:pPr>
      <w:rPr>
        <w:rFonts w:hint="default"/>
        <w:lang w:val="ru-RU" w:eastAsia="en-US" w:bidi="ar-SA"/>
      </w:rPr>
    </w:lvl>
    <w:lvl w:ilvl="6" w:tplc="C6F0A110">
      <w:numFmt w:val="bullet"/>
      <w:lvlText w:val="•"/>
      <w:lvlJc w:val="left"/>
      <w:pPr>
        <w:ind w:left="6303" w:hanging="428"/>
      </w:pPr>
      <w:rPr>
        <w:rFonts w:hint="default"/>
        <w:lang w:val="ru-RU" w:eastAsia="en-US" w:bidi="ar-SA"/>
      </w:rPr>
    </w:lvl>
    <w:lvl w:ilvl="7" w:tplc="7848D1C4">
      <w:numFmt w:val="bullet"/>
      <w:lvlText w:val="•"/>
      <w:lvlJc w:val="left"/>
      <w:pPr>
        <w:ind w:left="7264" w:hanging="428"/>
      </w:pPr>
      <w:rPr>
        <w:rFonts w:hint="default"/>
        <w:lang w:val="ru-RU" w:eastAsia="en-US" w:bidi="ar-SA"/>
      </w:rPr>
    </w:lvl>
    <w:lvl w:ilvl="8" w:tplc="DFD6CDD0">
      <w:numFmt w:val="bullet"/>
      <w:lvlText w:val="•"/>
      <w:lvlJc w:val="left"/>
      <w:pPr>
        <w:ind w:left="8225" w:hanging="428"/>
      </w:pPr>
      <w:rPr>
        <w:rFonts w:hint="default"/>
        <w:lang w:val="ru-RU" w:eastAsia="en-US" w:bidi="ar-SA"/>
      </w:rPr>
    </w:lvl>
  </w:abstractNum>
  <w:abstractNum w:abstractNumId="81" w15:restartNumberingAfterBreak="0">
    <w:nsid w:val="71C73C83"/>
    <w:multiLevelType w:val="hybridMultilevel"/>
    <w:tmpl w:val="554E102E"/>
    <w:lvl w:ilvl="0" w:tplc="233862D2">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AB0693EA">
      <w:numFmt w:val="bullet"/>
      <w:lvlText w:val="•"/>
      <w:lvlJc w:val="left"/>
      <w:pPr>
        <w:ind w:left="1500" w:hanging="428"/>
      </w:pPr>
      <w:rPr>
        <w:rFonts w:hint="default"/>
        <w:lang w:val="ru-RU" w:eastAsia="en-US" w:bidi="ar-SA"/>
      </w:rPr>
    </w:lvl>
    <w:lvl w:ilvl="2" w:tplc="1BAAC090">
      <w:numFmt w:val="bullet"/>
      <w:lvlText w:val="•"/>
      <w:lvlJc w:val="left"/>
      <w:pPr>
        <w:ind w:left="2461" w:hanging="428"/>
      </w:pPr>
      <w:rPr>
        <w:rFonts w:hint="default"/>
        <w:lang w:val="ru-RU" w:eastAsia="en-US" w:bidi="ar-SA"/>
      </w:rPr>
    </w:lvl>
    <w:lvl w:ilvl="3" w:tplc="C422FACC">
      <w:numFmt w:val="bullet"/>
      <w:lvlText w:val="•"/>
      <w:lvlJc w:val="left"/>
      <w:pPr>
        <w:ind w:left="3421" w:hanging="428"/>
      </w:pPr>
      <w:rPr>
        <w:rFonts w:hint="default"/>
        <w:lang w:val="ru-RU" w:eastAsia="en-US" w:bidi="ar-SA"/>
      </w:rPr>
    </w:lvl>
    <w:lvl w:ilvl="4" w:tplc="FA44C65A">
      <w:numFmt w:val="bullet"/>
      <w:lvlText w:val="•"/>
      <w:lvlJc w:val="left"/>
      <w:pPr>
        <w:ind w:left="4382" w:hanging="428"/>
      </w:pPr>
      <w:rPr>
        <w:rFonts w:hint="default"/>
        <w:lang w:val="ru-RU" w:eastAsia="en-US" w:bidi="ar-SA"/>
      </w:rPr>
    </w:lvl>
    <w:lvl w:ilvl="5" w:tplc="F29CEF34">
      <w:numFmt w:val="bullet"/>
      <w:lvlText w:val="•"/>
      <w:lvlJc w:val="left"/>
      <w:pPr>
        <w:ind w:left="5343" w:hanging="428"/>
      </w:pPr>
      <w:rPr>
        <w:rFonts w:hint="default"/>
        <w:lang w:val="ru-RU" w:eastAsia="en-US" w:bidi="ar-SA"/>
      </w:rPr>
    </w:lvl>
    <w:lvl w:ilvl="6" w:tplc="3452A72C">
      <w:numFmt w:val="bullet"/>
      <w:lvlText w:val="•"/>
      <w:lvlJc w:val="left"/>
      <w:pPr>
        <w:ind w:left="6303" w:hanging="428"/>
      </w:pPr>
      <w:rPr>
        <w:rFonts w:hint="default"/>
        <w:lang w:val="ru-RU" w:eastAsia="en-US" w:bidi="ar-SA"/>
      </w:rPr>
    </w:lvl>
    <w:lvl w:ilvl="7" w:tplc="CBBA465E">
      <w:numFmt w:val="bullet"/>
      <w:lvlText w:val="•"/>
      <w:lvlJc w:val="left"/>
      <w:pPr>
        <w:ind w:left="7264" w:hanging="428"/>
      </w:pPr>
      <w:rPr>
        <w:rFonts w:hint="default"/>
        <w:lang w:val="ru-RU" w:eastAsia="en-US" w:bidi="ar-SA"/>
      </w:rPr>
    </w:lvl>
    <w:lvl w:ilvl="8" w:tplc="0EC4FBFC">
      <w:numFmt w:val="bullet"/>
      <w:lvlText w:val="•"/>
      <w:lvlJc w:val="left"/>
      <w:pPr>
        <w:ind w:left="8225" w:hanging="428"/>
      </w:pPr>
      <w:rPr>
        <w:rFonts w:hint="default"/>
        <w:lang w:val="ru-RU" w:eastAsia="en-US" w:bidi="ar-SA"/>
      </w:rPr>
    </w:lvl>
  </w:abstractNum>
  <w:abstractNum w:abstractNumId="82" w15:restartNumberingAfterBreak="0">
    <w:nsid w:val="74AD73EE"/>
    <w:multiLevelType w:val="hybridMultilevel"/>
    <w:tmpl w:val="AA90F4C2"/>
    <w:lvl w:ilvl="0" w:tplc="48904AA6">
      <w:start w:val="1"/>
      <w:numFmt w:val="decimal"/>
      <w:lvlText w:val="%1."/>
      <w:lvlJc w:val="left"/>
      <w:pPr>
        <w:ind w:left="538" w:hanging="426"/>
      </w:pPr>
      <w:rPr>
        <w:rFonts w:ascii="Times New Roman" w:eastAsia="Times New Roman" w:hAnsi="Times New Roman" w:cs="Times New Roman" w:hint="default"/>
        <w:w w:val="100"/>
        <w:sz w:val="24"/>
        <w:szCs w:val="24"/>
        <w:lang w:val="ru-RU" w:eastAsia="en-US" w:bidi="ar-SA"/>
      </w:rPr>
    </w:lvl>
    <w:lvl w:ilvl="1" w:tplc="15EA3944">
      <w:numFmt w:val="bullet"/>
      <w:lvlText w:val="•"/>
      <w:lvlJc w:val="left"/>
      <w:pPr>
        <w:ind w:left="1500" w:hanging="426"/>
      </w:pPr>
      <w:rPr>
        <w:rFonts w:hint="default"/>
        <w:lang w:val="ru-RU" w:eastAsia="en-US" w:bidi="ar-SA"/>
      </w:rPr>
    </w:lvl>
    <w:lvl w:ilvl="2" w:tplc="5B507F24">
      <w:numFmt w:val="bullet"/>
      <w:lvlText w:val="•"/>
      <w:lvlJc w:val="left"/>
      <w:pPr>
        <w:ind w:left="2461" w:hanging="426"/>
      </w:pPr>
      <w:rPr>
        <w:rFonts w:hint="default"/>
        <w:lang w:val="ru-RU" w:eastAsia="en-US" w:bidi="ar-SA"/>
      </w:rPr>
    </w:lvl>
    <w:lvl w:ilvl="3" w:tplc="E48C6D02">
      <w:numFmt w:val="bullet"/>
      <w:lvlText w:val="•"/>
      <w:lvlJc w:val="left"/>
      <w:pPr>
        <w:ind w:left="3421" w:hanging="426"/>
      </w:pPr>
      <w:rPr>
        <w:rFonts w:hint="default"/>
        <w:lang w:val="ru-RU" w:eastAsia="en-US" w:bidi="ar-SA"/>
      </w:rPr>
    </w:lvl>
    <w:lvl w:ilvl="4" w:tplc="44D0466A">
      <w:numFmt w:val="bullet"/>
      <w:lvlText w:val="•"/>
      <w:lvlJc w:val="left"/>
      <w:pPr>
        <w:ind w:left="4382" w:hanging="426"/>
      </w:pPr>
      <w:rPr>
        <w:rFonts w:hint="default"/>
        <w:lang w:val="ru-RU" w:eastAsia="en-US" w:bidi="ar-SA"/>
      </w:rPr>
    </w:lvl>
    <w:lvl w:ilvl="5" w:tplc="E2429150">
      <w:numFmt w:val="bullet"/>
      <w:lvlText w:val="•"/>
      <w:lvlJc w:val="left"/>
      <w:pPr>
        <w:ind w:left="5343" w:hanging="426"/>
      </w:pPr>
      <w:rPr>
        <w:rFonts w:hint="default"/>
        <w:lang w:val="ru-RU" w:eastAsia="en-US" w:bidi="ar-SA"/>
      </w:rPr>
    </w:lvl>
    <w:lvl w:ilvl="6" w:tplc="227A0F8C">
      <w:numFmt w:val="bullet"/>
      <w:lvlText w:val="•"/>
      <w:lvlJc w:val="left"/>
      <w:pPr>
        <w:ind w:left="6303" w:hanging="426"/>
      </w:pPr>
      <w:rPr>
        <w:rFonts w:hint="default"/>
        <w:lang w:val="ru-RU" w:eastAsia="en-US" w:bidi="ar-SA"/>
      </w:rPr>
    </w:lvl>
    <w:lvl w:ilvl="7" w:tplc="D3DE7150">
      <w:numFmt w:val="bullet"/>
      <w:lvlText w:val="•"/>
      <w:lvlJc w:val="left"/>
      <w:pPr>
        <w:ind w:left="7264" w:hanging="426"/>
      </w:pPr>
      <w:rPr>
        <w:rFonts w:hint="default"/>
        <w:lang w:val="ru-RU" w:eastAsia="en-US" w:bidi="ar-SA"/>
      </w:rPr>
    </w:lvl>
    <w:lvl w:ilvl="8" w:tplc="A192CE76">
      <w:numFmt w:val="bullet"/>
      <w:lvlText w:val="•"/>
      <w:lvlJc w:val="left"/>
      <w:pPr>
        <w:ind w:left="8225" w:hanging="426"/>
      </w:pPr>
      <w:rPr>
        <w:rFonts w:hint="default"/>
        <w:lang w:val="ru-RU" w:eastAsia="en-US" w:bidi="ar-SA"/>
      </w:rPr>
    </w:lvl>
  </w:abstractNum>
  <w:abstractNum w:abstractNumId="83" w15:restartNumberingAfterBreak="0">
    <w:nsid w:val="753539E7"/>
    <w:multiLevelType w:val="multilevel"/>
    <w:tmpl w:val="0AD029AC"/>
    <w:lvl w:ilvl="0">
      <w:start w:val="70"/>
      <w:numFmt w:val="decimal"/>
      <w:lvlText w:val="%1"/>
      <w:lvlJc w:val="left"/>
      <w:pPr>
        <w:ind w:left="1106" w:hanging="569"/>
      </w:pPr>
      <w:rPr>
        <w:rFonts w:hint="default"/>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9" w:hanging="569"/>
      </w:pPr>
      <w:rPr>
        <w:rFonts w:hint="default"/>
        <w:lang w:val="ru-RU" w:eastAsia="en-US" w:bidi="ar-SA"/>
      </w:rPr>
    </w:lvl>
    <w:lvl w:ilvl="3">
      <w:numFmt w:val="bullet"/>
      <w:lvlText w:val="•"/>
      <w:lvlJc w:val="left"/>
      <w:pPr>
        <w:ind w:left="3813" w:hanging="569"/>
      </w:pPr>
      <w:rPr>
        <w:rFonts w:hint="default"/>
        <w:lang w:val="ru-RU" w:eastAsia="en-US" w:bidi="ar-SA"/>
      </w:rPr>
    </w:lvl>
    <w:lvl w:ilvl="4">
      <w:numFmt w:val="bullet"/>
      <w:lvlText w:val="•"/>
      <w:lvlJc w:val="left"/>
      <w:pPr>
        <w:ind w:left="4718" w:hanging="569"/>
      </w:pPr>
      <w:rPr>
        <w:rFonts w:hint="default"/>
        <w:lang w:val="ru-RU" w:eastAsia="en-US" w:bidi="ar-SA"/>
      </w:rPr>
    </w:lvl>
    <w:lvl w:ilvl="5">
      <w:numFmt w:val="bullet"/>
      <w:lvlText w:val="•"/>
      <w:lvlJc w:val="left"/>
      <w:pPr>
        <w:ind w:left="5623" w:hanging="569"/>
      </w:pPr>
      <w:rPr>
        <w:rFonts w:hint="default"/>
        <w:lang w:val="ru-RU" w:eastAsia="en-US" w:bidi="ar-SA"/>
      </w:rPr>
    </w:lvl>
    <w:lvl w:ilvl="6">
      <w:numFmt w:val="bullet"/>
      <w:lvlText w:val="•"/>
      <w:lvlJc w:val="left"/>
      <w:pPr>
        <w:ind w:left="6527" w:hanging="569"/>
      </w:pPr>
      <w:rPr>
        <w:rFonts w:hint="default"/>
        <w:lang w:val="ru-RU" w:eastAsia="en-US" w:bidi="ar-SA"/>
      </w:rPr>
    </w:lvl>
    <w:lvl w:ilvl="7">
      <w:numFmt w:val="bullet"/>
      <w:lvlText w:val="•"/>
      <w:lvlJc w:val="left"/>
      <w:pPr>
        <w:ind w:left="7432" w:hanging="569"/>
      </w:pPr>
      <w:rPr>
        <w:rFonts w:hint="default"/>
        <w:lang w:val="ru-RU" w:eastAsia="en-US" w:bidi="ar-SA"/>
      </w:rPr>
    </w:lvl>
    <w:lvl w:ilvl="8">
      <w:numFmt w:val="bullet"/>
      <w:lvlText w:val="•"/>
      <w:lvlJc w:val="left"/>
      <w:pPr>
        <w:ind w:left="8337" w:hanging="569"/>
      </w:pPr>
      <w:rPr>
        <w:rFonts w:hint="default"/>
        <w:lang w:val="ru-RU" w:eastAsia="en-US" w:bidi="ar-SA"/>
      </w:rPr>
    </w:lvl>
  </w:abstractNum>
  <w:abstractNum w:abstractNumId="84" w15:restartNumberingAfterBreak="0">
    <w:nsid w:val="7598277F"/>
    <w:multiLevelType w:val="hybridMultilevel"/>
    <w:tmpl w:val="FE5EF5F6"/>
    <w:lvl w:ilvl="0" w:tplc="71543B24">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42DEAD5E">
      <w:numFmt w:val="bullet"/>
      <w:lvlText w:val="•"/>
      <w:lvlJc w:val="left"/>
      <w:pPr>
        <w:ind w:left="1500" w:hanging="428"/>
      </w:pPr>
      <w:rPr>
        <w:rFonts w:hint="default"/>
        <w:lang w:val="ru-RU" w:eastAsia="en-US" w:bidi="ar-SA"/>
      </w:rPr>
    </w:lvl>
    <w:lvl w:ilvl="2" w:tplc="7CDEDB6C">
      <w:numFmt w:val="bullet"/>
      <w:lvlText w:val="•"/>
      <w:lvlJc w:val="left"/>
      <w:pPr>
        <w:ind w:left="2461" w:hanging="428"/>
      </w:pPr>
      <w:rPr>
        <w:rFonts w:hint="default"/>
        <w:lang w:val="ru-RU" w:eastAsia="en-US" w:bidi="ar-SA"/>
      </w:rPr>
    </w:lvl>
    <w:lvl w:ilvl="3" w:tplc="448C2F78">
      <w:numFmt w:val="bullet"/>
      <w:lvlText w:val="•"/>
      <w:lvlJc w:val="left"/>
      <w:pPr>
        <w:ind w:left="3421" w:hanging="428"/>
      </w:pPr>
      <w:rPr>
        <w:rFonts w:hint="default"/>
        <w:lang w:val="ru-RU" w:eastAsia="en-US" w:bidi="ar-SA"/>
      </w:rPr>
    </w:lvl>
    <w:lvl w:ilvl="4" w:tplc="5948BB78">
      <w:numFmt w:val="bullet"/>
      <w:lvlText w:val="•"/>
      <w:lvlJc w:val="left"/>
      <w:pPr>
        <w:ind w:left="4382" w:hanging="428"/>
      </w:pPr>
      <w:rPr>
        <w:rFonts w:hint="default"/>
        <w:lang w:val="ru-RU" w:eastAsia="en-US" w:bidi="ar-SA"/>
      </w:rPr>
    </w:lvl>
    <w:lvl w:ilvl="5" w:tplc="68E0B914">
      <w:numFmt w:val="bullet"/>
      <w:lvlText w:val="•"/>
      <w:lvlJc w:val="left"/>
      <w:pPr>
        <w:ind w:left="5343" w:hanging="428"/>
      </w:pPr>
      <w:rPr>
        <w:rFonts w:hint="default"/>
        <w:lang w:val="ru-RU" w:eastAsia="en-US" w:bidi="ar-SA"/>
      </w:rPr>
    </w:lvl>
    <w:lvl w:ilvl="6" w:tplc="E3AA96CA">
      <w:numFmt w:val="bullet"/>
      <w:lvlText w:val="•"/>
      <w:lvlJc w:val="left"/>
      <w:pPr>
        <w:ind w:left="6303" w:hanging="428"/>
      </w:pPr>
      <w:rPr>
        <w:rFonts w:hint="default"/>
        <w:lang w:val="ru-RU" w:eastAsia="en-US" w:bidi="ar-SA"/>
      </w:rPr>
    </w:lvl>
    <w:lvl w:ilvl="7" w:tplc="662895C2">
      <w:numFmt w:val="bullet"/>
      <w:lvlText w:val="•"/>
      <w:lvlJc w:val="left"/>
      <w:pPr>
        <w:ind w:left="7264" w:hanging="428"/>
      </w:pPr>
      <w:rPr>
        <w:rFonts w:hint="default"/>
        <w:lang w:val="ru-RU" w:eastAsia="en-US" w:bidi="ar-SA"/>
      </w:rPr>
    </w:lvl>
    <w:lvl w:ilvl="8" w:tplc="AE78A8BE">
      <w:numFmt w:val="bullet"/>
      <w:lvlText w:val="•"/>
      <w:lvlJc w:val="left"/>
      <w:pPr>
        <w:ind w:left="8225" w:hanging="428"/>
      </w:pPr>
      <w:rPr>
        <w:rFonts w:hint="default"/>
        <w:lang w:val="ru-RU" w:eastAsia="en-US" w:bidi="ar-SA"/>
      </w:rPr>
    </w:lvl>
  </w:abstractNum>
  <w:abstractNum w:abstractNumId="85" w15:restartNumberingAfterBreak="0">
    <w:nsid w:val="78DA20DC"/>
    <w:multiLevelType w:val="hybridMultilevel"/>
    <w:tmpl w:val="B518FDDC"/>
    <w:lvl w:ilvl="0" w:tplc="90245438">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3CBC6222">
      <w:numFmt w:val="bullet"/>
      <w:lvlText w:val="•"/>
      <w:lvlJc w:val="left"/>
      <w:pPr>
        <w:ind w:left="1500" w:hanging="428"/>
      </w:pPr>
      <w:rPr>
        <w:rFonts w:hint="default"/>
        <w:lang w:val="ru-RU" w:eastAsia="en-US" w:bidi="ar-SA"/>
      </w:rPr>
    </w:lvl>
    <w:lvl w:ilvl="2" w:tplc="3FECA52E">
      <w:numFmt w:val="bullet"/>
      <w:lvlText w:val="•"/>
      <w:lvlJc w:val="left"/>
      <w:pPr>
        <w:ind w:left="2461" w:hanging="428"/>
      </w:pPr>
      <w:rPr>
        <w:rFonts w:hint="default"/>
        <w:lang w:val="ru-RU" w:eastAsia="en-US" w:bidi="ar-SA"/>
      </w:rPr>
    </w:lvl>
    <w:lvl w:ilvl="3" w:tplc="7B2E039C">
      <w:numFmt w:val="bullet"/>
      <w:lvlText w:val="•"/>
      <w:lvlJc w:val="left"/>
      <w:pPr>
        <w:ind w:left="3421" w:hanging="428"/>
      </w:pPr>
      <w:rPr>
        <w:rFonts w:hint="default"/>
        <w:lang w:val="ru-RU" w:eastAsia="en-US" w:bidi="ar-SA"/>
      </w:rPr>
    </w:lvl>
    <w:lvl w:ilvl="4" w:tplc="B7502014">
      <w:numFmt w:val="bullet"/>
      <w:lvlText w:val="•"/>
      <w:lvlJc w:val="left"/>
      <w:pPr>
        <w:ind w:left="4382" w:hanging="428"/>
      </w:pPr>
      <w:rPr>
        <w:rFonts w:hint="default"/>
        <w:lang w:val="ru-RU" w:eastAsia="en-US" w:bidi="ar-SA"/>
      </w:rPr>
    </w:lvl>
    <w:lvl w:ilvl="5" w:tplc="E76481E2">
      <w:numFmt w:val="bullet"/>
      <w:lvlText w:val="•"/>
      <w:lvlJc w:val="left"/>
      <w:pPr>
        <w:ind w:left="5343" w:hanging="428"/>
      </w:pPr>
      <w:rPr>
        <w:rFonts w:hint="default"/>
        <w:lang w:val="ru-RU" w:eastAsia="en-US" w:bidi="ar-SA"/>
      </w:rPr>
    </w:lvl>
    <w:lvl w:ilvl="6" w:tplc="62E2EE20">
      <w:numFmt w:val="bullet"/>
      <w:lvlText w:val="•"/>
      <w:lvlJc w:val="left"/>
      <w:pPr>
        <w:ind w:left="6303" w:hanging="428"/>
      </w:pPr>
      <w:rPr>
        <w:rFonts w:hint="default"/>
        <w:lang w:val="ru-RU" w:eastAsia="en-US" w:bidi="ar-SA"/>
      </w:rPr>
    </w:lvl>
    <w:lvl w:ilvl="7" w:tplc="FB70AEC2">
      <w:numFmt w:val="bullet"/>
      <w:lvlText w:val="•"/>
      <w:lvlJc w:val="left"/>
      <w:pPr>
        <w:ind w:left="7264" w:hanging="428"/>
      </w:pPr>
      <w:rPr>
        <w:rFonts w:hint="default"/>
        <w:lang w:val="ru-RU" w:eastAsia="en-US" w:bidi="ar-SA"/>
      </w:rPr>
    </w:lvl>
    <w:lvl w:ilvl="8" w:tplc="EA80C304">
      <w:numFmt w:val="bullet"/>
      <w:lvlText w:val="•"/>
      <w:lvlJc w:val="left"/>
      <w:pPr>
        <w:ind w:left="8225" w:hanging="428"/>
      </w:pPr>
      <w:rPr>
        <w:rFonts w:hint="default"/>
        <w:lang w:val="ru-RU" w:eastAsia="en-US" w:bidi="ar-SA"/>
      </w:rPr>
    </w:lvl>
  </w:abstractNum>
  <w:abstractNum w:abstractNumId="86" w15:restartNumberingAfterBreak="0">
    <w:nsid w:val="7A3D401F"/>
    <w:multiLevelType w:val="hybridMultilevel"/>
    <w:tmpl w:val="3CD4030A"/>
    <w:lvl w:ilvl="0" w:tplc="DF869534">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80EA2E8E">
      <w:numFmt w:val="bullet"/>
      <w:lvlText w:val="•"/>
      <w:lvlJc w:val="left"/>
      <w:pPr>
        <w:ind w:left="1500" w:hanging="428"/>
      </w:pPr>
      <w:rPr>
        <w:rFonts w:hint="default"/>
        <w:lang w:val="ru-RU" w:eastAsia="en-US" w:bidi="ar-SA"/>
      </w:rPr>
    </w:lvl>
    <w:lvl w:ilvl="2" w:tplc="42786554">
      <w:numFmt w:val="bullet"/>
      <w:lvlText w:val="•"/>
      <w:lvlJc w:val="left"/>
      <w:pPr>
        <w:ind w:left="2461" w:hanging="428"/>
      </w:pPr>
      <w:rPr>
        <w:rFonts w:hint="default"/>
        <w:lang w:val="ru-RU" w:eastAsia="en-US" w:bidi="ar-SA"/>
      </w:rPr>
    </w:lvl>
    <w:lvl w:ilvl="3" w:tplc="DC38CEBA">
      <w:numFmt w:val="bullet"/>
      <w:lvlText w:val="•"/>
      <w:lvlJc w:val="left"/>
      <w:pPr>
        <w:ind w:left="3421" w:hanging="428"/>
      </w:pPr>
      <w:rPr>
        <w:rFonts w:hint="default"/>
        <w:lang w:val="ru-RU" w:eastAsia="en-US" w:bidi="ar-SA"/>
      </w:rPr>
    </w:lvl>
    <w:lvl w:ilvl="4" w:tplc="44A01094">
      <w:numFmt w:val="bullet"/>
      <w:lvlText w:val="•"/>
      <w:lvlJc w:val="left"/>
      <w:pPr>
        <w:ind w:left="4382" w:hanging="428"/>
      </w:pPr>
      <w:rPr>
        <w:rFonts w:hint="default"/>
        <w:lang w:val="ru-RU" w:eastAsia="en-US" w:bidi="ar-SA"/>
      </w:rPr>
    </w:lvl>
    <w:lvl w:ilvl="5" w:tplc="550AE4B0">
      <w:numFmt w:val="bullet"/>
      <w:lvlText w:val="•"/>
      <w:lvlJc w:val="left"/>
      <w:pPr>
        <w:ind w:left="5343" w:hanging="428"/>
      </w:pPr>
      <w:rPr>
        <w:rFonts w:hint="default"/>
        <w:lang w:val="ru-RU" w:eastAsia="en-US" w:bidi="ar-SA"/>
      </w:rPr>
    </w:lvl>
    <w:lvl w:ilvl="6" w:tplc="B94ADFDC">
      <w:numFmt w:val="bullet"/>
      <w:lvlText w:val="•"/>
      <w:lvlJc w:val="left"/>
      <w:pPr>
        <w:ind w:left="6303" w:hanging="428"/>
      </w:pPr>
      <w:rPr>
        <w:rFonts w:hint="default"/>
        <w:lang w:val="ru-RU" w:eastAsia="en-US" w:bidi="ar-SA"/>
      </w:rPr>
    </w:lvl>
    <w:lvl w:ilvl="7" w:tplc="A476E8AE">
      <w:numFmt w:val="bullet"/>
      <w:lvlText w:val="•"/>
      <w:lvlJc w:val="left"/>
      <w:pPr>
        <w:ind w:left="7264" w:hanging="428"/>
      </w:pPr>
      <w:rPr>
        <w:rFonts w:hint="default"/>
        <w:lang w:val="ru-RU" w:eastAsia="en-US" w:bidi="ar-SA"/>
      </w:rPr>
    </w:lvl>
    <w:lvl w:ilvl="8" w:tplc="FE2213A2">
      <w:numFmt w:val="bullet"/>
      <w:lvlText w:val="•"/>
      <w:lvlJc w:val="left"/>
      <w:pPr>
        <w:ind w:left="8225" w:hanging="428"/>
      </w:pPr>
      <w:rPr>
        <w:rFonts w:hint="default"/>
        <w:lang w:val="ru-RU" w:eastAsia="en-US" w:bidi="ar-SA"/>
      </w:rPr>
    </w:lvl>
  </w:abstractNum>
  <w:abstractNum w:abstractNumId="87" w15:restartNumberingAfterBreak="0">
    <w:nsid w:val="7B1F2FCA"/>
    <w:multiLevelType w:val="hybridMultilevel"/>
    <w:tmpl w:val="1868D7DC"/>
    <w:lvl w:ilvl="0" w:tplc="A41C6CAC">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5B821B0E">
      <w:numFmt w:val="bullet"/>
      <w:lvlText w:val="•"/>
      <w:lvlJc w:val="left"/>
      <w:pPr>
        <w:ind w:left="1500" w:hanging="428"/>
      </w:pPr>
      <w:rPr>
        <w:rFonts w:hint="default"/>
        <w:lang w:val="ru-RU" w:eastAsia="en-US" w:bidi="ar-SA"/>
      </w:rPr>
    </w:lvl>
    <w:lvl w:ilvl="2" w:tplc="3134DD70">
      <w:numFmt w:val="bullet"/>
      <w:lvlText w:val="•"/>
      <w:lvlJc w:val="left"/>
      <w:pPr>
        <w:ind w:left="2461" w:hanging="428"/>
      </w:pPr>
      <w:rPr>
        <w:rFonts w:hint="default"/>
        <w:lang w:val="ru-RU" w:eastAsia="en-US" w:bidi="ar-SA"/>
      </w:rPr>
    </w:lvl>
    <w:lvl w:ilvl="3" w:tplc="D33C227C">
      <w:numFmt w:val="bullet"/>
      <w:lvlText w:val="•"/>
      <w:lvlJc w:val="left"/>
      <w:pPr>
        <w:ind w:left="3421" w:hanging="428"/>
      </w:pPr>
      <w:rPr>
        <w:rFonts w:hint="default"/>
        <w:lang w:val="ru-RU" w:eastAsia="en-US" w:bidi="ar-SA"/>
      </w:rPr>
    </w:lvl>
    <w:lvl w:ilvl="4" w:tplc="788AC47C">
      <w:numFmt w:val="bullet"/>
      <w:lvlText w:val="•"/>
      <w:lvlJc w:val="left"/>
      <w:pPr>
        <w:ind w:left="4382" w:hanging="428"/>
      </w:pPr>
      <w:rPr>
        <w:rFonts w:hint="default"/>
        <w:lang w:val="ru-RU" w:eastAsia="en-US" w:bidi="ar-SA"/>
      </w:rPr>
    </w:lvl>
    <w:lvl w:ilvl="5" w:tplc="3F7A80F4">
      <w:numFmt w:val="bullet"/>
      <w:lvlText w:val="•"/>
      <w:lvlJc w:val="left"/>
      <w:pPr>
        <w:ind w:left="5343" w:hanging="428"/>
      </w:pPr>
      <w:rPr>
        <w:rFonts w:hint="default"/>
        <w:lang w:val="ru-RU" w:eastAsia="en-US" w:bidi="ar-SA"/>
      </w:rPr>
    </w:lvl>
    <w:lvl w:ilvl="6" w:tplc="8E5259D2">
      <w:numFmt w:val="bullet"/>
      <w:lvlText w:val="•"/>
      <w:lvlJc w:val="left"/>
      <w:pPr>
        <w:ind w:left="6303" w:hanging="428"/>
      </w:pPr>
      <w:rPr>
        <w:rFonts w:hint="default"/>
        <w:lang w:val="ru-RU" w:eastAsia="en-US" w:bidi="ar-SA"/>
      </w:rPr>
    </w:lvl>
    <w:lvl w:ilvl="7" w:tplc="5AE4554E">
      <w:numFmt w:val="bullet"/>
      <w:lvlText w:val="•"/>
      <w:lvlJc w:val="left"/>
      <w:pPr>
        <w:ind w:left="7264" w:hanging="428"/>
      </w:pPr>
      <w:rPr>
        <w:rFonts w:hint="default"/>
        <w:lang w:val="ru-RU" w:eastAsia="en-US" w:bidi="ar-SA"/>
      </w:rPr>
    </w:lvl>
    <w:lvl w:ilvl="8" w:tplc="E21025BC">
      <w:numFmt w:val="bullet"/>
      <w:lvlText w:val="•"/>
      <w:lvlJc w:val="left"/>
      <w:pPr>
        <w:ind w:left="8225" w:hanging="428"/>
      </w:pPr>
      <w:rPr>
        <w:rFonts w:hint="default"/>
        <w:lang w:val="ru-RU" w:eastAsia="en-US" w:bidi="ar-SA"/>
      </w:rPr>
    </w:lvl>
  </w:abstractNum>
  <w:abstractNum w:abstractNumId="88" w15:restartNumberingAfterBreak="0">
    <w:nsid w:val="7BF37F80"/>
    <w:multiLevelType w:val="hybridMultilevel"/>
    <w:tmpl w:val="33EC7268"/>
    <w:lvl w:ilvl="0" w:tplc="5838EB58">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374496FC">
      <w:numFmt w:val="bullet"/>
      <w:lvlText w:val="•"/>
      <w:lvlJc w:val="left"/>
      <w:pPr>
        <w:ind w:left="1500" w:hanging="428"/>
      </w:pPr>
      <w:rPr>
        <w:rFonts w:hint="default"/>
        <w:lang w:val="ru-RU" w:eastAsia="en-US" w:bidi="ar-SA"/>
      </w:rPr>
    </w:lvl>
    <w:lvl w:ilvl="2" w:tplc="BE1022B2">
      <w:numFmt w:val="bullet"/>
      <w:lvlText w:val="•"/>
      <w:lvlJc w:val="left"/>
      <w:pPr>
        <w:ind w:left="2461" w:hanging="428"/>
      </w:pPr>
      <w:rPr>
        <w:rFonts w:hint="default"/>
        <w:lang w:val="ru-RU" w:eastAsia="en-US" w:bidi="ar-SA"/>
      </w:rPr>
    </w:lvl>
    <w:lvl w:ilvl="3" w:tplc="5EE85CD6">
      <w:numFmt w:val="bullet"/>
      <w:lvlText w:val="•"/>
      <w:lvlJc w:val="left"/>
      <w:pPr>
        <w:ind w:left="3421" w:hanging="428"/>
      </w:pPr>
      <w:rPr>
        <w:rFonts w:hint="default"/>
        <w:lang w:val="ru-RU" w:eastAsia="en-US" w:bidi="ar-SA"/>
      </w:rPr>
    </w:lvl>
    <w:lvl w:ilvl="4" w:tplc="DC60CDCC">
      <w:numFmt w:val="bullet"/>
      <w:lvlText w:val="•"/>
      <w:lvlJc w:val="left"/>
      <w:pPr>
        <w:ind w:left="4382" w:hanging="428"/>
      </w:pPr>
      <w:rPr>
        <w:rFonts w:hint="default"/>
        <w:lang w:val="ru-RU" w:eastAsia="en-US" w:bidi="ar-SA"/>
      </w:rPr>
    </w:lvl>
    <w:lvl w:ilvl="5" w:tplc="985A563C">
      <w:numFmt w:val="bullet"/>
      <w:lvlText w:val="•"/>
      <w:lvlJc w:val="left"/>
      <w:pPr>
        <w:ind w:left="5343" w:hanging="428"/>
      </w:pPr>
      <w:rPr>
        <w:rFonts w:hint="default"/>
        <w:lang w:val="ru-RU" w:eastAsia="en-US" w:bidi="ar-SA"/>
      </w:rPr>
    </w:lvl>
    <w:lvl w:ilvl="6" w:tplc="A726FE7A">
      <w:numFmt w:val="bullet"/>
      <w:lvlText w:val="•"/>
      <w:lvlJc w:val="left"/>
      <w:pPr>
        <w:ind w:left="6303" w:hanging="428"/>
      </w:pPr>
      <w:rPr>
        <w:rFonts w:hint="default"/>
        <w:lang w:val="ru-RU" w:eastAsia="en-US" w:bidi="ar-SA"/>
      </w:rPr>
    </w:lvl>
    <w:lvl w:ilvl="7" w:tplc="4F305E90">
      <w:numFmt w:val="bullet"/>
      <w:lvlText w:val="•"/>
      <w:lvlJc w:val="left"/>
      <w:pPr>
        <w:ind w:left="7264" w:hanging="428"/>
      </w:pPr>
      <w:rPr>
        <w:rFonts w:hint="default"/>
        <w:lang w:val="ru-RU" w:eastAsia="en-US" w:bidi="ar-SA"/>
      </w:rPr>
    </w:lvl>
    <w:lvl w:ilvl="8" w:tplc="266E9F3E">
      <w:numFmt w:val="bullet"/>
      <w:lvlText w:val="•"/>
      <w:lvlJc w:val="left"/>
      <w:pPr>
        <w:ind w:left="8225" w:hanging="428"/>
      </w:pPr>
      <w:rPr>
        <w:rFonts w:hint="default"/>
        <w:lang w:val="ru-RU" w:eastAsia="en-US" w:bidi="ar-SA"/>
      </w:rPr>
    </w:lvl>
  </w:abstractNum>
  <w:abstractNum w:abstractNumId="89" w15:restartNumberingAfterBreak="0">
    <w:nsid w:val="7DFA22AB"/>
    <w:multiLevelType w:val="hybridMultilevel"/>
    <w:tmpl w:val="6EEE06E4"/>
    <w:lvl w:ilvl="0" w:tplc="B644C5B2">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C1C094DA">
      <w:numFmt w:val="bullet"/>
      <w:lvlText w:val="•"/>
      <w:lvlJc w:val="left"/>
      <w:pPr>
        <w:ind w:left="1500" w:hanging="428"/>
      </w:pPr>
      <w:rPr>
        <w:rFonts w:hint="default"/>
        <w:lang w:val="ru-RU" w:eastAsia="en-US" w:bidi="ar-SA"/>
      </w:rPr>
    </w:lvl>
    <w:lvl w:ilvl="2" w:tplc="ED42AF74">
      <w:numFmt w:val="bullet"/>
      <w:lvlText w:val="•"/>
      <w:lvlJc w:val="left"/>
      <w:pPr>
        <w:ind w:left="2461" w:hanging="428"/>
      </w:pPr>
      <w:rPr>
        <w:rFonts w:hint="default"/>
        <w:lang w:val="ru-RU" w:eastAsia="en-US" w:bidi="ar-SA"/>
      </w:rPr>
    </w:lvl>
    <w:lvl w:ilvl="3" w:tplc="98568624">
      <w:numFmt w:val="bullet"/>
      <w:lvlText w:val="•"/>
      <w:lvlJc w:val="left"/>
      <w:pPr>
        <w:ind w:left="3421" w:hanging="428"/>
      </w:pPr>
      <w:rPr>
        <w:rFonts w:hint="default"/>
        <w:lang w:val="ru-RU" w:eastAsia="en-US" w:bidi="ar-SA"/>
      </w:rPr>
    </w:lvl>
    <w:lvl w:ilvl="4" w:tplc="9F9834BC">
      <w:numFmt w:val="bullet"/>
      <w:lvlText w:val="•"/>
      <w:lvlJc w:val="left"/>
      <w:pPr>
        <w:ind w:left="4382" w:hanging="428"/>
      </w:pPr>
      <w:rPr>
        <w:rFonts w:hint="default"/>
        <w:lang w:val="ru-RU" w:eastAsia="en-US" w:bidi="ar-SA"/>
      </w:rPr>
    </w:lvl>
    <w:lvl w:ilvl="5" w:tplc="93DE169A">
      <w:numFmt w:val="bullet"/>
      <w:lvlText w:val="•"/>
      <w:lvlJc w:val="left"/>
      <w:pPr>
        <w:ind w:left="5343" w:hanging="428"/>
      </w:pPr>
      <w:rPr>
        <w:rFonts w:hint="default"/>
        <w:lang w:val="ru-RU" w:eastAsia="en-US" w:bidi="ar-SA"/>
      </w:rPr>
    </w:lvl>
    <w:lvl w:ilvl="6" w:tplc="6AE683B2">
      <w:numFmt w:val="bullet"/>
      <w:lvlText w:val="•"/>
      <w:lvlJc w:val="left"/>
      <w:pPr>
        <w:ind w:left="6303" w:hanging="428"/>
      </w:pPr>
      <w:rPr>
        <w:rFonts w:hint="default"/>
        <w:lang w:val="ru-RU" w:eastAsia="en-US" w:bidi="ar-SA"/>
      </w:rPr>
    </w:lvl>
    <w:lvl w:ilvl="7" w:tplc="B7B0629A">
      <w:numFmt w:val="bullet"/>
      <w:lvlText w:val="•"/>
      <w:lvlJc w:val="left"/>
      <w:pPr>
        <w:ind w:left="7264" w:hanging="428"/>
      </w:pPr>
      <w:rPr>
        <w:rFonts w:hint="default"/>
        <w:lang w:val="ru-RU" w:eastAsia="en-US" w:bidi="ar-SA"/>
      </w:rPr>
    </w:lvl>
    <w:lvl w:ilvl="8" w:tplc="33C446C2">
      <w:numFmt w:val="bullet"/>
      <w:lvlText w:val="•"/>
      <w:lvlJc w:val="left"/>
      <w:pPr>
        <w:ind w:left="8225" w:hanging="428"/>
      </w:pPr>
      <w:rPr>
        <w:rFonts w:hint="default"/>
        <w:lang w:val="ru-RU" w:eastAsia="en-US" w:bidi="ar-SA"/>
      </w:rPr>
    </w:lvl>
  </w:abstractNum>
  <w:abstractNum w:abstractNumId="90" w15:restartNumberingAfterBreak="0">
    <w:nsid w:val="7E4A4243"/>
    <w:multiLevelType w:val="multilevel"/>
    <w:tmpl w:val="6F26A72E"/>
    <w:lvl w:ilvl="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0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69"/>
      </w:pPr>
      <w:rPr>
        <w:rFonts w:hint="default"/>
        <w:lang w:val="ru-RU" w:eastAsia="en-US" w:bidi="ar-SA"/>
      </w:rPr>
    </w:lvl>
    <w:lvl w:ilvl="3">
      <w:numFmt w:val="bullet"/>
      <w:lvlText w:val="•"/>
      <w:lvlJc w:val="left"/>
      <w:pPr>
        <w:ind w:left="3110" w:hanging="569"/>
      </w:pPr>
      <w:rPr>
        <w:rFonts w:hint="default"/>
        <w:lang w:val="ru-RU" w:eastAsia="en-US" w:bidi="ar-SA"/>
      </w:rPr>
    </w:lvl>
    <w:lvl w:ilvl="4">
      <w:numFmt w:val="bullet"/>
      <w:lvlText w:val="•"/>
      <w:lvlJc w:val="left"/>
      <w:pPr>
        <w:ind w:left="4115" w:hanging="569"/>
      </w:pPr>
      <w:rPr>
        <w:rFonts w:hint="default"/>
        <w:lang w:val="ru-RU" w:eastAsia="en-US" w:bidi="ar-SA"/>
      </w:rPr>
    </w:lvl>
    <w:lvl w:ilvl="5">
      <w:numFmt w:val="bullet"/>
      <w:lvlText w:val="•"/>
      <w:lvlJc w:val="left"/>
      <w:pPr>
        <w:ind w:left="5120" w:hanging="569"/>
      </w:pPr>
      <w:rPr>
        <w:rFonts w:hint="default"/>
        <w:lang w:val="ru-RU" w:eastAsia="en-US" w:bidi="ar-SA"/>
      </w:rPr>
    </w:lvl>
    <w:lvl w:ilvl="6">
      <w:numFmt w:val="bullet"/>
      <w:lvlText w:val="•"/>
      <w:lvlJc w:val="left"/>
      <w:pPr>
        <w:ind w:left="6125" w:hanging="569"/>
      </w:pPr>
      <w:rPr>
        <w:rFonts w:hint="default"/>
        <w:lang w:val="ru-RU" w:eastAsia="en-US" w:bidi="ar-SA"/>
      </w:rPr>
    </w:lvl>
    <w:lvl w:ilvl="7">
      <w:numFmt w:val="bullet"/>
      <w:lvlText w:val="•"/>
      <w:lvlJc w:val="left"/>
      <w:pPr>
        <w:ind w:left="7130" w:hanging="569"/>
      </w:pPr>
      <w:rPr>
        <w:rFonts w:hint="default"/>
        <w:lang w:val="ru-RU" w:eastAsia="en-US" w:bidi="ar-SA"/>
      </w:rPr>
    </w:lvl>
    <w:lvl w:ilvl="8">
      <w:numFmt w:val="bullet"/>
      <w:lvlText w:val="•"/>
      <w:lvlJc w:val="left"/>
      <w:pPr>
        <w:ind w:left="8136" w:hanging="569"/>
      </w:pPr>
      <w:rPr>
        <w:rFonts w:hint="default"/>
        <w:lang w:val="ru-RU" w:eastAsia="en-US" w:bidi="ar-SA"/>
      </w:rPr>
    </w:lvl>
  </w:abstractNum>
  <w:num w:numId="1" w16cid:durableId="570383560">
    <w:abstractNumId w:val="31"/>
  </w:num>
  <w:num w:numId="2" w16cid:durableId="458106843">
    <w:abstractNumId w:val="38"/>
  </w:num>
  <w:num w:numId="3" w16cid:durableId="1018627233">
    <w:abstractNumId w:val="34"/>
  </w:num>
  <w:num w:numId="4" w16cid:durableId="1344866707">
    <w:abstractNumId w:val="67"/>
  </w:num>
  <w:num w:numId="5" w16cid:durableId="1838575436">
    <w:abstractNumId w:val="35"/>
  </w:num>
  <w:num w:numId="6" w16cid:durableId="870611012">
    <w:abstractNumId w:val="25"/>
  </w:num>
  <w:num w:numId="7" w16cid:durableId="279993354">
    <w:abstractNumId w:val="7"/>
  </w:num>
  <w:num w:numId="8" w16cid:durableId="1908226994">
    <w:abstractNumId w:val="33"/>
  </w:num>
  <w:num w:numId="9" w16cid:durableId="882182042">
    <w:abstractNumId w:val="80"/>
  </w:num>
  <w:num w:numId="10" w16cid:durableId="811945142">
    <w:abstractNumId w:val="9"/>
  </w:num>
  <w:num w:numId="11" w16cid:durableId="1587766136">
    <w:abstractNumId w:val="82"/>
  </w:num>
  <w:num w:numId="12" w16cid:durableId="845940458">
    <w:abstractNumId w:val="21"/>
  </w:num>
  <w:num w:numId="13" w16cid:durableId="1014571060">
    <w:abstractNumId w:val="63"/>
  </w:num>
  <w:num w:numId="14" w16cid:durableId="1615867514">
    <w:abstractNumId w:val="53"/>
  </w:num>
  <w:num w:numId="15" w16cid:durableId="1883666826">
    <w:abstractNumId w:val="90"/>
  </w:num>
  <w:num w:numId="16" w16cid:durableId="1638872468">
    <w:abstractNumId w:val="70"/>
  </w:num>
  <w:num w:numId="17" w16cid:durableId="1149059378">
    <w:abstractNumId w:val="45"/>
  </w:num>
  <w:num w:numId="18" w16cid:durableId="260794458">
    <w:abstractNumId w:val="50"/>
  </w:num>
  <w:num w:numId="19" w16cid:durableId="2050950574">
    <w:abstractNumId w:val="81"/>
  </w:num>
  <w:num w:numId="20" w16cid:durableId="1809585233">
    <w:abstractNumId w:val="51"/>
  </w:num>
  <w:num w:numId="21" w16cid:durableId="1818456819">
    <w:abstractNumId w:val="15"/>
  </w:num>
  <w:num w:numId="22" w16cid:durableId="1986812357">
    <w:abstractNumId w:val="32"/>
  </w:num>
  <w:num w:numId="23" w16cid:durableId="1381398290">
    <w:abstractNumId w:val="61"/>
  </w:num>
  <w:num w:numId="24" w16cid:durableId="301888128">
    <w:abstractNumId w:val="57"/>
  </w:num>
  <w:num w:numId="25" w16cid:durableId="1765027221">
    <w:abstractNumId w:val="12"/>
  </w:num>
  <w:num w:numId="26" w16cid:durableId="1224095617">
    <w:abstractNumId w:val="23"/>
  </w:num>
  <w:num w:numId="27" w16cid:durableId="563443601">
    <w:abstractNumId w:val="54"/>
  </w:num>
  <w:num w:numId="28" w16cid:durableId="1395860093">
    <w:abstractNumId w:val="3"/>
  </w:num>
  <w:num w:numId="29" w16cid:durableId="186675001">
    <w:abstractNumId w:val="8"/>
  </w:num>
  <w:num w:numId="30" w16cid:durableId="686755549">
    <w:abstractNumId w:val="19"/>
  </w:num>
  <w:num w:numId="31" w16cid:durableId="2074619883">
    <w:abstractNumId w:val="74"/>
  </w:num>
  <w:num w:numId="32" w16cid:durableId="896665491">
    <w:abstractNumId w:val="14"/>
  </w:num>
  <w:num w:numId="33" w16cid:durableId="1465201255">
    <w:abstractNumId w:val="59"/>
  </w:num>
  <w:num w:numId="34" w16cid:durableId="947085381">
    <w:abstractNumId w:val="6"/>
  </w:num>
  <w:num w:numId="35" w16cid:durableId="414859920">
    <w:abstractNumId w:val="16"/>
  </w:num>
  <w:num w:numId="36" w16cid:durableId="1272009360">
    <w:abstractNumId w:val="76"/>
  </w:num>
  <w:num w:numId="37" w16cid:durableId="1411779805">
    <w:abstractNumId w:val="4"/>
  </w:num>
  <w:num w:numId="38" w16cid:durableId="936013865">
    <w:abstractNumId w:val="77"/>
  </w:num>
  <w:num w:numId="39" w16cid:durableId="1341541350">
    <w:abstractNumId w:val="0"/>
  </w:num>
  <w:num w:numId="40" w16cid:durableId="659237488">
    <w:abstractNumId w:val="28"/>
  </w:num>
  <w:num w:numId="41" w16cid:durableId="1444885386">
    <w:abstractNumId w:val="86"/>
  </w:num>
  <w:num w:numId="42" w16cid:durableId="1953391464">
    <w:abstractNumId w:val="49"/>
  </w:num>
  <w:num w:numId="43" w16cid:durableId="767502648">
    <w:abstractNumId w:val="18"/>
  </w:num>
  <w:num w:numId="44" w16cid:durableId="33771906">
    <w:abstractNumId w:val="71"/>
  </w:num>
  <w:num w:numId="45" w16cid:durableId="1098410990">
    <w:abstractNumId w:val="68"/>
  </w:num>
  <w:num w:numId="46" w16cid:durableId="775632572">
    <w:abstractNumId w:val="1"/>
  </w:num>
  <w:num w:numId="47" w16cid:durableId="313873356">
    <w:abstractNumId w:val="69"/>
  </w:num>
  <w:num w:numId="48" w16cid:durableId="1956666642">
    <w:abstractNumId w:val="29"/>
  </w:num>
  <w:num w:numId="49" w16cid:durableId="516237482">
    <w:abstractNumId w:val="84"/>
  </w:num>
  <w:num w:numId="50" w16cid:durableId="1792237064">
    <w:abstractNumId w:val="87"/>
  </w:num>
  <w:num w:numId="51" w16cid:durableId="334380465">
    <w:abstractNumId w:val="10"/>
  </w:num>
  <w:num w:numId="52" w16cid:durableId="1722627426">
    <w:abstractNumId w:val="64"/>
  </w:num>
  <w:num w:numId="53" w16cid:durableId="1742753430">
    <w:abstractNumId w:val="78"/>
  </w:num>
  <w:num w:numId="54" w16cid:durableId="165948650">
    <w:abstractNumId w:val="48"/>
  </w:num>
  <w:num w:numId="55" w16cid:durableId="536624118">
    <w:abstractNumId w:val="73"/>
  </w:num>
  <w:num w:numId="56" w16cid:durableId="672298395">
    <w:abstractNumId w:val="24"/>
  </w:num>
  <w:num w:numId="57" w16cid:durableId="833837147">
    <w:abstractNumId w:val="41"/>
  </w:num>
  <w:num w:numId="58" w16cid:durableId="421033343">
    <w:abstractNumId w:val="17"/>
  </w:num>
  <w:num w:numId="59" w16cid:durableId="268582637">
    <w:abstractNumId w:val="65"/>
  </w:num>
  <w:num w:numId="60" w16cid:durableId="811098575">
    <w:abstractNumId w:val="55"/>
  </w:num>
  <w:num w:numId="61" w16cid:durableId="800077237">
    <w:abstractNumId w:val="89"/>
  </w:num>
  <w:num w:numId="62" w16cid:durableId="1002661542">
    <w:abstractNumId w:val="88"/>
  </w:num>
  <w:num w:numId="63" w16cid:durableId="1846480910">
    <w:abstractNumId w:val="58"/>
  </w:num>
  <w:num w:numId="64" w16cid:durableId="1648050130">
    <w:abstractNumId w:val="47"/>
  </w:num>
  <w:num w:numId="65" w16cid:durableId="668407616">
    <w:abstractNumId w:val="85"/>
  </w:num>
  <w:num w:numId="66" w16cid:durableId="1780025839">
    <w:abstractNumId w:val="83"/>
  </w:num>
  <w:num w:numId="67" w16cid:durableId="600381346">
    <w:abstractNumId w:val="44"/>
  </w:num>
  <w:num w:numId="68" w16cid:durableId="1101875642">
    <w:abstractNumId w:val="26"/>
  </w:num>
  <w:num w:numId="69" w16cid:durableId="1160660537">
    <w:abstractNumId w:val="52"/>
  </w:num>
  <w:num w:numId="70" w16cid:durableId="169106790">
    <w:abstractNumId w:val="72"/>
  </w:num>
  <w:num w:numId="71" w16cid:durableId="926883144">
    <w:abstractNumId w:val="60"/>
  </w:num>
  <w:num w:numId="72" w16cid:durableId="784732781">
    <w:abstractNumId w:val="62"/>
  </w:num>
  <w:num w:numId="73" w16cid:durableId="512258712">
    <w:abstractNumId w:val="27"/>
  </w:num>
  <w:num w:numId="74" w16cid:durableId="1791973426">
    <w:abstractNumId w:val="75"/>
  </w:num>
  <w:num w:numId="75" w16cid:durableId="1559121613">
    <w:abstractNumId w:val="66"/>
  </w:num>
  <w:num w:numId="76" w16cid:durableId="595789311">
    <w:abstractNumId w:val="79"/>
  </w:num>
  <w:num w:numId="77" w16cid:durableId="237248953">
    <w:abstractNumId w:val="2"/>
  </w:num>
  <w:num w:numId="78" w16cid:durableId="316152890">
    <w:abstractNumId w:val="30"/>
  </w:num>
  <w:num w:numId="79" w16cid:durableId="759568331">
    <w:abstractNumId w:val="5"/>
  </w:num>
  <w:num w:numId="80" w16cid:durableId="1020741230">
    <w:abstractNumId w:val="40"/>
  </w:num>
  <w:num w:numId="81" w16cid:durableId="1527254290">
    <w:abstractNumId w:val="11"/>
  </w:num>
  <w:num w:numId="82" w16cid:durableId="54395385">
    <w:abstractNumId w:val="20"/>
  </w:num>
  <w:num w:numId="83" w16cid:durableId="2025477074">
    <w:abstractNumId w:val="36"/>
  </w:num>
  <w:num w:numId="84" w16cid:durableId="1427457503">
    <w:abstractNumId w:val="13"/>
  </w:num>
  <w:num w:numId="85" w16cid:durableId="1768885426">
    <w:abstractNumId w:val="46"/>
  </w:num>
  <w:num w:numId="86" w16cid:durableId="807363039">
    <w:abstractNumId w:val="43"/>
  </w:num>
  <w:num w:numId="87" w16cid:durableId="443888043">
    <w:abstractNumId w:val="22"/>
  </w:num>
  <w:num w:numId="88" w16cid:durableId="1148013407">
    <w:abstractNumId w:val="56"/>
  </w:num>
  <w:num w:numId="89" w16cid:durableId="2024818799">
    <w:abstractNumId w:val="37"/>
  </w:num>
  <w:num w:numId="90" w16cid:durableId="412817750">
    <w:abstractNumId w:val="42"/>
  </w:num>
  <w:num w:numId="91" w16cid:durableId="1011952997">
    <w:abstractNumId w:val="3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лександр Сергеевич Солнцев">
    <w15:presenceInfo w15:providerId="None" w15:userId="Александр Сергеевич Солнцев"/>
  </w15:person>
  <w15:person w15:author="Gladkovsky, Dmitry">
    <w15:presenceInfo w15:providerId="AD" w15:userId="S::d.gladkovsky@khl.ru::8b981c57-ee84-4b5f-95f9-5c28f5221dbc"/>
  </w15:person>
  <w15:person w15:author="Gunchikov, Gleb">
    <w15:presenceInfo w15:providerId="AD" w15:userId="S::g.gunchikov@khl.ru::6c4975f9-f416-4d7e-9746-17ff2f018a7e"/>
  </w15:person>
  <w15:person w15:author="Revinsky, Dmitry">
    <w15:presenceInfo w15:providerId="AD" w15:userId="S::d.revinsky@khl.ru::febf9ba2-4d56-466a-879f-08dc1d3de77e"/>
  </w15:person>
  <w15:person w15:author="Garkunov, Yuriy">
    <w15:presenceInfo w15:providerId="AD" w15:userId="S::ygarkunov@khl.ru::13ac4920-f8a4-47c2-9b0c-02eab22a3c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74"/>
    <w:rsid w:val="000B040D"/>
    <w:rsid w:val="000F2FF1"/>
    <w:rsid w:val="001049C7"/>
    <w:rsid w:val="00105584"/>
    <w:rsid w:val="001502A2"/>
    <w:rsid w:val="001A5E69"/>
    <w:rsid w:val="001D59D0"/>
    <w:rsid w:val="001D7C96"/>
    <w:rsid w:val="001E0250"/>
    <w:rsid w:val="00254662"/>
    <w:rsid w:val="002556A3"/>
    <w:rsid w:val="00281091"/>
    <w:rsid w:val="00295889"/>
    <w:rsid w:val="002A56BD"/>
    <w:rsid w:val="002B35F8"/>
    <w:rsid w:val="002B680E"/>
    <w:rsid w:val="002F5FF6"/>
    <w:rsid w:val="003061D2"/>
    <w:rsid w:val="00325E0A"/>
    <w:rsid w:val="0034552C"/>
    <w:rsid w:val="003618C1"/>
    <w:rsid w:val="00381CC0"/>
    <w:rsid w:val="00387556"/>
    <w:rsid w:val="003952C1"/>
    <w:rsid w:val="003B7D37"/>
    <w:rsid w:val="003C22C0"/>
    <w:rsid w:val="00401E72"/>
    <w:rsid w:val="00402EB2"/>
    <w:rsid w:val="00450E81"/>
    <w:rsid w:val="00487077"/>
    <w:rsid w:val="004E3E8E"/>
    <w:rsid w:val="005347D3"/>
    <w:rsid w:val="00537360"/>
    <w:rsid w:val="005406F4"/>
    <w:rsid w:val="00563D86"/>
    <w:rsid w:val="00571FBB"/>
    <w:rsid w:val="00580EA9"/>
    <w:rsid w:val="00584E3A"/>
    <w:rsid w:val="005A2DB0"/>
    <w:rsid w:val="005B46D1"/>
    <w:rsid w:val="005F2AC2"/>
    <w:rsid w:val="00606B7D"/>
    <w:rsid w:val="00656DA3"/>
    <w:rsid w:val="00684474"/>
    <w:rsid w:val="00713DD0"/>
    <w:rsid w:val="007164E8"/>
    <w:rsid w:val="007169BB"/>
    <w:rsid w:val="00725DA0"/>
    <w:rsid w:val="00733A17"/>
    <w:rsid w:val="007766C4"/>
    <w:rsid w:val="00791074"/>
    <w:rsid w:val="007938AB"/>
    <w:rsid w:val="00793B75"/>
    <w:rsid w:val="007C5A53"/>
    <w:rsid w:val="007E7E1F"/>
    <w:rsid w:val="00803ECC"/>
    <w:rsid w:val="0080550A"/>
    <w:rsid w:val="00857D0B"/>
    <w:rsid w:val="009406F1"/>
    <w:rsid w:val="00952DE5"/>
    <w:rsid w:val="00952F3B"/>
    <w:rsid w:val="00965B28"/>
    <w:rsid w:val="00997AE2"/>
    <w:rsid w:val="009E5625"/>
    <w:rsid w:val="00A04958"/>
    <w:rsid w:val="00A06ADF"/>
    <w:rsid w:val="00A238F9"/>
    <w:rsid w:val="00A3570F"/>
    <w:rsid w:val="00A46A2C"/>
    <w:rsid w:val="00A54EEE"/>
    <w:rsid w:val="00A60FC8"/>
    <w:rsid w:val="00A87B05"/>
    <w:rsid w:val="00A93A6D"/>
    <w:rsid w:val="00A9480B"/>
    <w:rsid w:val="00AF5721"/>
    <w:rsid w:val="00B02148"/>
    <w:rsid w:val="00B03C21"/>
    <w:rsid w:val="00B34343"/>
    <w:rsid w:val="00B36BEF"/>
    <w:rsid w:val="00B42ED6"/>
    <w:rsid w:val="00B45C11"/>
    <w:rsid w:val="00B60462"/>
    <w:rsid w:val="00BE69F6"/>
    <w:rsid w:val="00BF2528"/>
    <w:rsid w:val="00C765AA"/>
    <w:rsid w:val="00C8061D"/>
    <w:rsid w:val="00C91582"/>
    <w:rsid w:val="00C91BFE"/>
    <w:rsid w:val="00C93A9F"/>
    <w:rsid w:val="00CA1535"/>
    <w:rsid w:val="00CD185F"/>
    <w:rsid w:val="00CF1B30"/>
    <w:rsid w:val="00CF6880"/>
    <w:rsid w:val="00D034AC"/>
    <w:rsid w:val="00D056DD"/>
    <w:rsid w:val="00D35D12"/>
    <w:rsid w:val="00D43246"/>
    <w:rsid w:val="00D47CDB"/>
    <w:rsid w:val="00D97F2E"/>
    <w:rsid w:val="00DC3597"/>
    <w:rsid w:val="00E038FE"/>
    <w:rsid w:val="00E042A5"/>
    <w:rsid w:val="00E15763"/>
    <w:rsid w:val="00E32D6C"/>
    <w:rsid w:val="00E520E9"/>
    <w:rsid w:val="00E91593"/>
    <w:rsid w:val="00EB0A37"/>
    <w:rsid w:val="00ED58B4"/>
    <w:rsid w:val="00EE51C0"/>
    <w:rsid w:val="00F13B33"/>
    <w:rsid w:val="00F14B44"/>
    <w:rsid w:val="00F22E25"/>
    <w:rsid w:val="00F45F5A"/>
    <w:rsid w:val="00F50C51"/>
    <w:rsid w:val="00F64134"/>
    <w:rsid w:val="00FA65ED"/>
    <w:rsid w:val="00FC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BCD33"/>
  <w15:docId w15:val="{D0C7C8AD-6417-4B28-9AFD-3DA191D8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9"/>
    <w:qFormat/>
    <w:pPr>
      <w:ind w:left="112"/>
      <w:jc w:val="both"/>
      <w:outlineLvl w:val="0"/>
    </w:pPr>
    <w:rPr>
      <w:b/>
      <w:bCs/>
      <w:sz w:val="24"/>
      <w:szCs w:val="24"/>
    </w:rPr>
  </w:style>
  <w:style w:type="paragraph" w:styleId="2">
    <w:name w:val="heading 2"/>
    <w:basedOn w:val="a"/>
    <w:next w:val="a"/>
    <w:link w:val="20"/>
    <w:uiPriority w:val="99"/>
    <w:qFormat/>
    <w:rsid w:val="00E32D6C"/>
    <w:pPr>
      <w:keepNext/>
      <w:widowControl/>
      <w:autoSpaceDE/>
      <w:autoSpaceDN/>
      <w:spacing w:before="240" w:after="60" w:line="276" w:lineRule="auto"/>
      <w:outlineLvl w:val="1"/>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26" w:line="250" w:lineRule="exact"/>
      <w:ind w:left="112"/>
    </w:pPr>
    <w:rPr>
      <w:b/>
      <w:bCs/>
    </w:rPr>
  </w:style>
  <w:style w:type="paragraph" w:styleId="21">
    <w:name w:val="toc 2"/>
    <w:basedOn w:val="a"/>
    <w:uiPriority w:val="39"/>
    <w:qFormat/>
    <w:pPr>
      <w:spacing w:before="126"/>
      <w:ind w:left="112"/>
    </w:pPr>
    <w:rPr>
      <w:b/>
      <w:bCs/>
      <w:i/>
      <w:iCs/>
    </w:rPr>
  </w:style>
  <w:style w:type="paragraph" w:styleId="3">
    <w:name w:val="toc 3"/>
    <w:basedOn w:val="a"/>
    <w:uiPriority w:val="39"/>
    <w:qFormat/>
    <w:pPr>
      <w:spacing w:line="252" w:lineRule="exact"/>
      <w:ind w:left="112"/>
    </w:pPr>
  </w:style>
  <w:style w:type="paragraph" w:styleId="4">
    <w:name w:val="toc 4"/>
    <w:basedOn w:val="a"/>
    <w:uiPriority w:val="39"/>
    <w:qFormat/>
    <w:pPr>
      <w:spacing w:line="252" w:lineRule="exact"/>
      <w:ind w:left="1574"/>
    </w:pPr>
  </w:style>
  <w:style w:type="paragraph" w:styleId="a3">
    <w:name w:val="Body Text"/>
    <w:basedOn w:val="a"/>
    <w:uiPriority w:val="1"/>
    <w:qFormat/>
    <w:pPr>
      <w:spacing w:before="120"/>
      <w:ind w:left="538"/>
      <w:jc w:val="both"/>
    </w:pPr>
    <w:rPr>
      <w:sz w:val="24"/>
      <w:szCs w:val="24"/>
    </w:rPr>
  </w:style>
  <w:style w:type="paragraph" w:styleId="a4">
    <w:name w:val="Title"/>
    <w:basedOn w:val="a"/>
    <w:uiPriority w:val="10"/>
    <w:qFormat/>
    <w:pPr>
      <w:spacing w:before="77"/>
      <w:ind w:left="167" w:right="161"/>
      <w:jc w:val="center"/>
    </w:pPr>
    <w:rPr>
      <w:rFonts w:ascii="Arial" w:eastAsia="Arial" w:hAnsi="Arial" w:cs="Arial"/>
      <w:b/>
      <w:bCs/>
      <w:sz w:val="72"/>
      <w:szCs w:val="72"/>
    </w:rPr>
  </w:style>
  <w:style w:type="paragraph" w:styleId="a5">
    <w:name w:val="List Paragraph"/>
    <w:basedOn w:val="a"/>
    <w:uiPriority w:val="99"/>
    <w:qFormat/>
    <w:pPr>
      <w:spacing w:before="120"/>
      <w:ind w:left="538" w:right="107" w:hanging="426"/>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9"/>
    <w:rsid w:val="00E32D6C"/>
    <w:rPr>
      <w:rFonts w:ascii="Times New Roman" w:eastAsia="Times New Roman" w:hAnsi="Times New Roman" w:cs="Times New Roman"/>
      <w:b/>
      <w:sz w:val="28"/>
      <w:szCs w:val="20"/>
      <w:lang w:val="x-none" w:eastAsia="x-none"/>
    </w:rPr>
  </w:style>
  <w:style w:type="paragraph" w:customStyle="1" w:styleId="a6">
    <w:name w:val="[ ]"/>
    <w:uiPriority w:val="99"/>
    <w:rsid w:val="00E32D6C"/>
    <w:pPr>
      <w:adjustRightInd w:val="0"/>
      <w:spacing w:line="288" w:lineRule="auto"/>
      <w:textAlignment w:val="center"/>
    </w:pPr>
    <w:rPr>
      <w:rFonts w:ascii="Times" w:eastAsia="Times New Roman" w:hAnsi="Times" w:cs="Times"/>
      <w:color w:val="000000"/>
      <w:sz w:val="24"/>
      <w:szCs w:val="24"/>
      <w:lang w:eastAsia="ru-RU"/>
    </w:rPr>
  </w:style>
  <w:style w:type="character" w:customStyle="1" w:styleId="10">
    <w:name w:val="Заголовок 1 Знак"/>
    <w:link w:val="1"/>
    <w:uiPriority w:val="99"/>
    <w:locked/>
    <w:rsid w:val="00E32D6C"/>
    <w:rPr>
      <w:rFonts w:ascii="Times New Roman" w:eastAsia="Times New Roman" w:hAnsi="Times New Roman" w:cs="Times New Roman"/>
      <w:b/>
      <w:bCs/>
      <w:sz w:val="24"/>
      <w:szCs w:val="24"/>
      <w:lang w:val="ru-RU"/>
    </w:rPr>
  </w:style>
  <w:style w:type="paragraph" w:customStyle="1" w:styleId="Zag1">
    <w:name w:val="Zag_1"/>
    <w:basedOn w:val="a6"/>
    <w:next w:val="Bodylevel"/>
    <w:uiPriority w:val="99"/>
    <w:rsid w:val="00E32D6C"/>
    <w:pPr>
      <w:keepNext/>
      <w:suppressAutoHyphens/>
      <w:spacing w:before="454" w:after="113"/>
      <w:jc w:val="center"/>
    </w:pPr>
    <w:rPr>
      <w:rFonts w:ascii="PragmaticaC" w:hAnsi="PragmaticaC" w:cs="PragmaticaC"/>
      <w:b/>
      <w:bCs/>
      <w:w w:val="90"/>
      <w:sz w:val="20"/>
      <w:szCs w:val="20"/>
      <w:lang w:val="ru-RU"/>
    </w:rPr>
  </w:style>
  <w:style w:type="paragraph" w:customStyle="1" w:styleId="Bodylevel">
    <w:name w:val="Body_level"/>
    <w:basedOn w:val="Bodytext"/>
    <w:uiPriority w:val="99"/>
    <w:rsid w:val="00E32D6C"/>
    <w:pPr>
      <w:tabs>
        <w:tab w:val="clear" w:pos="1701"/>
        <w:tab w:val="clear" w:pos="6803"/>
        <w:tab w:val="left" w:pos="567"/>
      </w:tabs>
      <w:ind w:firstLine="0"/>
    </w:pPr>
    <w:rPr>
      <w:b/>
      <w:bCs/>
    </w:rPr>
  </w:style>
  <w:style w:type="paragraph" w:customStyle="1" w:styleId="Bodytext">
    <w:name w:val="Body_text"/>
    <w:basedOn w:val="a6"/>
    <w:uiPriority w:val="99"/>
    <w:rsid w:val="00E32D6C"/>
    <w:pPr>
      <w:tabs>
        <w:tab w:val="left" w:pos="283"/>
        <w:tab w:val="left" w:leader="underscore" w:pos="1701"/>
        <w:tab w:val="right" w:leader="underscore" w:pos="6803"/>
      </w:tabs>
      <w:spacing w:line="210" w:lineRule="atLeast"/>
      <w:ind w:firstLine="283"/>
      <w:jc w:val="both"/>
    </w:pPr>
    <w:rPr>
      <w:rFonts w:ascii="NewtonC" w:hAnsi="NewtonC" w:cs="NewtonC"/>
      <w:w w:val="90"/>
      <w:sz w:val="18"/>
      <w:szCs w:val="18"/>
      <w:lang w:val="ru-RU"/>
    </w:rPr>
  </w:style>
  <w:style w:type="paragraph" w:customStyle="1" w:styleId="Zag2">
    <w:name w:val="Zag_2"/>
    <w:basedOn w:val="Zag1"/>
    <w:uiPriority w:val="99"/>
    <w:rsid w:val="00E32D6C"/>
    <w:pPr>
      <w:spacing w:before="283" w:after="170"/>
    </w:pPr>
    <w:rPr>
      <w:sz w:val="18"/>
      <w:szCs w:val="18"/>
    </w:rPr>
  </w:style>
  <w:style w:type="paragraph" w:customStyle="1" w:styleId="Statya">
    <w:name w:val="Statya"/>
    <w:basedOn w:val="a6"/>
    <w:uiPriority w:val="99"/>
    <w:rsid w:val="00E32D6C"/>
    <w:pPr>
      <w:tabs>
        <w:tab w:val="left" w:pos="283"/>
        <w:tab w:val="left" w:pos="850"/>
      </w:tabs>
      <w:suppressAutoHyphens/>
      <w:spacing w:before="113" w:after="57"/>
      <w:ind w:left="850" w:hanging="850"/>
    </w:pPr>
    <w:rPr>
      <w:rFonts w:ascii="NewtonC" w:hAnsi="NewtonC" w:cs="NewtonC"/>
      <w:b/>
      <w:bCs/>
      <w:w w:val="90"/>
      <w:sz w:val="18"/>
      <w:szCs w:val="18"/>
      <w:lang w:val="ru-RU"/>
    </w:rPr>
  </w:style>
  <w:style w:type="paragraph" w:customStyle="1" w:styleId="Statyatext">
    <w:name w:val="Statya_text"/>
    <w:basedOn w:val="a6"/>
    <w:uiPriority w:val="99"/>
    <w:rsid w:val="00E32D6C"/>
    <w:pPr>
      <w:tabs>
        <w:tab w:val="decimal" w:pos="142"/>
        <w:tab w:val="left" w:pos="283"/>
        <w:tab w:val="left" w:pos="567"/>
      </w:tabs>
      <w:spacing w:line="212" w:lineRule="atLeast"/>
      <w:ind w:left="283" w:hanging="283"/>
      <w:jc w:val="both"/>
    </w:pPr>
    <w:rPr>
      <w:rFonts w:ascii="NewtonC" w:hAnsi="NewtonC" w:cs="NewtonC"/>
      <w:w w:val="90"/>
      <w:sz w:val="18"/>
      <w:szCs w:val="18"/>
      <w:lang w:val="ru-RU"/>
    </w:rPr>
  </w:style>
  <w:style w:type="paragraph" w:customStyle="1" w:styleId="Statyatext2">
    <w:name w:val="Statya_text_2"/>
    <w:basedOn w:val="Statyatext"/>
    <w:uiPriority w:val="99"/>
    <w:rsid w:val="00E32D6C"/>
    <w:pPr>
      <w:tabs>
        <w:tab w:val="left" w:pos="850"/>
      </w:tabs>
      <w:ind w:left="567" w:hanging="567"/>
    </w:pPr>
  </w:style>
  <w:style w:type="paragraph" w:customStyle="1" w:styleId="Statyatext3">
    <w:name w:val="Statya_text_3"/>
    <w:basedOn w:val="Statyatext"/>
    <w:uiPriority w:val="99"/>
    <w:rsid w:val="00E32D6C"/>
    <w:pPr>
      <w:tabs>
        <w:tab w:val="clear" w:pos="142"/>
        <w:tab w:val="decimal" w:pos="198"/>
        <w:tab w:val="left" w:pos="850"/>
        <w:tab w:val="left" w:pos="1134"/>
      </w:tabs>
      <w:ind w:left="850" w:hanging="850"/>
    </w:pPr>
  </w:style>
  <w:style w:type="paragraph" w:customStyle="1" w:styleId="Body0">
    <w:name w:val="Body_0"/>
    <w:basedOn w:val="Bodytext"/>
    <w:uiPriority w:val="99"/>
    <w:rsid w:val="00E32D6C"/>
    <w:pPr>
      <w:tabs>
        <w:tab w:val="clear" w:pos="1701"/>
      </w:tabs>
      <w:spacing w:line="212" w:lineRule="atLeast"/>
      <w:ind w:firstLine="0"/>
    </w:pPr>
  </w:style>
  <w:style w:type="paragraph" w:customStyle="1" w:styleId="Konz">
    <w:name w:val="Konz"/>
    <w:basedOn w:val="a6"/>
    <w:uiPriority w:val="99"/>
    <w:rsid w:val="00E32D6C"/>
    <w:pPr>
      <w:keepNext/>
      <w:pBdr>
        <w:bottom w:val="single" w:sz="4" w:space="0" w:color="000000"/>
      </w:pBdr>
      <w:suppressAutoHyphens/>
      <w:spacing w:before="340" w:line="250" w:lineRule="atLeast"/>
      <w:jc w:val="center"/>
    </w:pPr>
    <w:rPr>
      <w:rFonts w:ascii="XeniaC" w:hAnsi="XeniaC" w:cs="XeniaC"/>
      <w:color w:val="FFFFFF"/>
      <w:sz w:val="28"/>
      <w:szCs w:val="28"/>
      <w:lang w:val="ru-RU"/>
    </w:rPr>
  </w:style>
  <w:style w:type="paragraph" w:customStyle="1" w:styleId="Zag3">
    <w:name w:val="Zag_3"/>
    <w:basedOn w:val="Zag2"/>
    <w:uiPriority w:val="99"/>
    <w:rsid w:val="00E32D6C"/>
    <w:pPr>
      <w:spacing w:after="113"/>
    </w:pPr>
    <w:rPr>
      <w:rFonts w:ascii="NewtonC" w:hAnsi="NewtonC" w:cs="NewtonC"/>
      <w:sz w:val="20"/>
      <w:szCs w:val="20"/>
    </w:rPr>
  </w:style>
  <w:style w:type="paragraph" w:customStyle="1" w:styleId="Zag5">
    <w:name w:val="Zag_5"/>
    <w:basedOn w:val="Zag3"/>
    <w:uiPriority w:val="99"/>
    <w:rsid w:val="00E32D6C"/>
    <w:pPr>
      <w:spacing w:before="170" w:after="57"/>
    </w:pPr>
    <w:rPr>
      <w:sz w:val="18"/>
      <w:szCs w:val="18"/>
    </w:rPr>
  </w:style>
  <w:style w:type="paragraph" w:customStyle="1" w:styleId="Liter">
    <w:name w:val="Liter"/>
    <w:basedOn w:val="Bodytext"/>
    <w:uiPriority w:val="99"/>
    <w:rsid w:val="00E32D6C"/>
    <w:pPr>
      <w:tabs>
        <w:tab w:val="clear" w:pos="1701"/>
        <w:tab w:val="right" w:leader="underscore" w:pos="283"/>
        <w:tab w:val="right" w:leader="underscore" w:pos="4479"/>
      </w:tabs>
      <w:spacing w:line="288" w:lineRule="auto"/>
      <w:ind w:firstLine="0"/>
      <w:jc w:val="left"/>
    </w:pPr>
  </w:style>
  <w:style w:type="paragraph" w:styleId="a7">
    <w:name w:val="header"/>
    <w:basedOn w:val="a"/>
    <w:link w:val="a8"/>
    <w:uiPriority w:val="99"/>
    <w:rsid w:val="00E32D6C"/>
    <w:pPr>
      <w:widowControl/>
      <w:tabs>
        <w:tab w:val="center" w:pos="4677"/>
        <w:tab w:val="right" w:pos="9355"/>
      </w:tabs>
      <w:autoSpaceDE/>
      <w:autoSpaceDN/>
      <w:spacing w:after="200" w:line="276" w:lineRule="auto"/>
    </w:pPr>
    <w:rPr>
      <w:rFonts w:ascii="Calibri" w:hAnsi="Calibri"/>
      <w:lang w:eastAsia="ru-RU"/>
    </w:rPr>
  </w:style>
  <w:style w:type="character" w:customStyle="1" w:styleId="a8">
    <w:name w:val="Верхний колонтитул Знак"/>
    <w:basedOn w:val="a0"/>
    <w:link w:val="a7"/>
    <w:uiPriority w:val="99"/>
    <w:rsid w:val="00E32D6C"/>
    <w:rPr>
      <w:rFonts w:ascii="Calibri" w:eastAsia="Times New Roman" w:hAnsi="Calibri" w:cs="Times New Roman"/>
      <w:lang w:val="ru-RU" w:eastAsia="ru-RU"/>
    </w:rPr>
  </w:style>
  <w:style w:type="paragraph" w:styleId="a9">
    <w:name w:val="footer"/>
    <w:basedOn w:val="a"/>
    <w:link w:val="aa"/>
    <w:uiPriority w:val="99"/>
    <w:rsid w:val="00E32D6C"/>
    <w:pPr>
      <w:widowControl/>
      <w:tabs>
        <w:tab w:val="center" w:pos="4677"/>
        <w:tab w:val="right" w:pos="9355"/>
      </w:tabs>
      <w:autoSpaceDE/>
      <w:autoSpaceDN/>
      <w:spacing w:after="200" w:line="276" w:lineRule="auto"/>
    </w:pPr>
    <w:rPr>
      <w:rFonts w:ascii="Calibri" w:hAnsi="Calibri"/>
      <w:lang w:eastAsia="ru-RU"/>
    </w:rPr>
  </w:style>
  <w:style w:type="character" w:customStyle="1" w:styleId="aa">
    <w:name w:val="Нижний колонтитул Знак"/>
    <w:basedOn w:val="a0"/>
    <w:link w:val="a9"/>
    <w:uiPriority w:val="99"/>
    <w:rsid w:val="00E32D6C"/>
    <w:rPr>
      <w:rFonts w:ascii="Calibri" w:eastAsia="Times New Roman" w:hAnsi="Calibri" w:cs="Times New Roman"/>
      <w:lang w:val="ru-RU" w:eastAsia="ru-RU"/>
    </w:rPr>
  </w:style>
  <w:style w:type="paragraph" w:styleId="ab">
    <w:name w:val="Balloon Text"/>
    <w:basedOn w:val="a"/>
    <w:link w:val="ac"/>
    <w:uiPriority w:val="99"/>
    <w:semiHidden/>
    <w:rsid w:val="00E32D6C"/>
    <w:pPr>
      <w:widowControl/>
      <w:autoSpaceDE/>
      <w:autoSpaceDN/>
    </w:pPr>
    <w:rPr>
      <w:rFonts w:ascii="Tahoma" w:hAnsi="Tahoma"/>
      <w:sz w:val="16"/>
      <w:szCs w:val="20"/>
      <w:lang w:val="x-none" w:eastAsia="x-none"/>
    </w:rPr>
  </w:style>
  <w:style w:type="character" w:customStyle="1" w:styleId="ac">
    <w:name w:val="Текст выноски Знак"/>
    <w:basedOn w:val="a0"/>
    <w:link w:val="ab"/>
    <w:uiPriority w:val="99"/>
    <w:semiHidden/>
    <w:rsid w:val="00E32D6C"/>
    <w:rPr>
      <w:rFonts w:ascii="Tahoma" w:eastAsia="Times New Roman" w:hAnsi="Tahoma" w:cs="Times New Roman"/>
      <w:sz w:val="16"/>
      <w:szCs w:val="20"/>
      <w:lang w:val="x-none" w:eastAsia="x-none"/>
    </w:rPr>
  </w:style>
  <w:style w:type="paragraph" w:customStyle="1" w:styleId="statyatext0">
    <w:name w:val="statyatext"/>
    <w:basedOn w:val="a"/>
    <w:uiPriority w:val="99"/>
    <w:rsid w:val="00E32D6C"/>
    <w:pPr>
      <w:widowControl/>
      <w:autoSpaceDE/>
      <w:autoSpaceDN/>
      <w:spacing w:before="100" w:beforeAutospacing="1" w:after="100" w:afterAutospacing="1" w:line="276" w:lineRule="auto"/>
    </w:pPr>
    <w:rPr>
      <w:rFonts w:ascii="Calibri" w:hAnsi="Calibri"/>
      <w:lang w:eastAsia="ru-RU"/>
    </w:rPr>
  </w:style>
  <w:style w:type="paragraph" w:customStyle="1" w:styleId="NoParagraphStyle">
    <w:name w:val="[No Paragraph Style]"/>
    <w:uiPriority w:val="99"/>
    <w:rsid w:val="00E32D6C"/>
    <w:pPr>
      <w:adjustRightInd w:val="0"/>
      <w:spacing w:line="288" w:lineRule="auto"/>
      <w:textAlignment w:val="center"/>
    </w:pPr>
    <w:rPr>
      <w:rFonts w:ascii="Times" w:eastAsia="Times New Roman" w:hAnsi="Times" w:cs="Times"/>
      <w:color w:val="000000"/>
      <w:sz w:val="24"/>
      <w:szCs w:val="24"/>
      <w:lang w:eastAsia="ru-RU"/>
    </w:rPr>
  </w:style>
  <w:style w:type="paragraph" w:customStyle="1" w:styleId="Snoska">
    <w:name w:val="Snoska"/>
    <w:basedOn w:val="NoParagraphStyle"/>
    <w:uiPriority w:val="99"/>
    <w:rsid w:val="00E32D6C"/>
    <w:pPr>
      <w:tabs>
        <w:tab w:val="left" w:pos="283"/>
        <w:tab w:val="left" w:pos="567"/>
      </w:tabs>
      <w:spacing w:line="190" w:lineRule="atLeast"/>
      <w:ind w:firstLine="283"/>
      <w:jc w:val="both"/>
    </w:pPr>
    <w:rPr>
      <w:rFonts w:ascii="NewtonC" w:hAnsi="NewtonC" w:cs="NewtonC"/>
      <w:sz w:val="16"/>
      <w:szCs w:val="16"/>
      <w:lang w:val="ru-RU"/>
    </w:rPr>
  </w:style>
  <w:style w:type="character" w:styleId="ad">
    <w:name w:val="annotation reference"/>
    <w:uiPriority w:val="99"/>
    <w:semiHidden/>
    <w:rsid w:val="00E32D6C"/>
    <w:rPr>
      <w:rFonts w:cs="Times New Roman"/>
      <w:sz w:val="16"/>
    </w:rPr>
  </w:style>
  <w:style w:type="paragraph" w:styleId="ae">
    <w:name w:val="annotation text"/>
    <w:basedOn w:val="a"/>
    <w:link w:val="af"/>
    <w:uiPriority w:val="99"/>
    <w:semiHidden/>
    <w:rsid w:val="00E32D6C"/>
    <w:pPr>
      <w:widowControl/>
      <w:autoSpaceDE/>
      <w:autoSpaceDN/>
      <w:spacing w:after="200"/>
    </w:pPr>
    <w:rPr>
      <w:rFonts w:ascii="Calibri" w:hAnsi="Calibri"/>
      <w:sz w:val="20"/>
      <w:szCs w:val="20"/>
      <w:lang w:eastAsia="ru-RU"/>
    </w:rPr>
  </w:style>
  <w:style w:type="character" w:customStyle="1" w:styleId="af">
    <w:name w:val="Текст примечания Знак"/>
    <w:basedOn w:val="a0"/>
    <w:link w:val="ae"/>
    <w:uiPriority w:val="99"/>
    <w:semiHidden/>
    <w:rsid w:val="00E32D6C"/>
    <w:rPr>
      <w:rFonts w:ascii="Calibri" w:eastAsia="Times New Roman" w:hAnsi="Calibri" w:cs="Times New Roman"/>
      <w:sz w:val="20"/>
      <w:szCs w:val="20"/>
      <w:lang w:val="ru-RU" w:eastAsia="ru-RU"/>
    </w:rPr>
  </w:style>
  <w:style w:type="paragraph" w:styleId="af0">
    <w:name w:val="annotation subject"/>
    <w:basedOn w:val="ae"/>
    <w:next w:val="ae"/>
    <w:link w:val="af1"/>
    <w:uiPriority w:val="99"/>
    <w:semiHidden/>
    <w:rsid w:val="00E32D6C"/>
    <w:rPr>
      <w:b/>
      <w:lang w:val="x-none" w:eastAsia="x-none"/>
    </w:rPr>
  </w:style>
  <w:style w:type="character" w:customStyle="1" w:styleId="af1">
    <w:name w:val="Тема примечания Знак"/>
    <w:basedOn w:val="af"/>
    <w:link w:val="af0"/>
    <w:uiPriority w:val="99"/>
    <w:semiHidden/>
    <w:rsid w:val="00E32D6C"/>
    <w:rPr>
      <w:rFonts w:ascii="Calibri" w:eastAsia="Times New Roman" w:hAnsi="Calibri" w:cs="Times New Roman"/>
      <w:b/>
      <w:sz w:val="20"/>
      <w:szCs w:val="20"/>
      <w:lang w:val="x-none" w:eastAsia="x-none"/>
    </w:rPr>
  </w:style>
  <w:style w:type="paragraph" w:styleId="af2">
    <w:name w:val="TOC Heading"/>
    <w:basedOn w:val="1"/>
    <w:next w:val="a"/>
    <w:uiPriority w:val="39"/>
    <w:qFormat/>
    <w:rsid w:val="00E32D6C"/>
    <w:pPr>
      <w:keepNext/>
      <w:keepLines/>
      <w:widowControl/>
      <w:autoSpaceDE/>
      <w:autoSpaceDN/>
      <w:spacing w:before="480" w:line="276" w:lineRule="auto"/>
      <w:ind w:left="0"/>
      <w:jc w:val="center"/>
      <w:outlineLvl w:val="9"/>
    </w:pPr>
    <w:rPr>
      <w:rFonts w:ascii="Arial" w:hAnsi="Arial"/>
      <w:bCs w:val="0"/>
      <w:color w:val="365F91"/>
      <w:sz w:val="28"/>
      <w:szCs w:val="28"/>
      <w:lang w:val="x-none"/>
    </w:rPr>
  </w:style>
  <w:style w:type="paragraph" w:styleId="5">
    <w:name w:val="toc 5"/>
    <w:basedOn w:val="a"/>
    <w:next w:val="a"/>
    <w:autoRedefine/>
    <w:uiPriority w:val="39"/>
    <w:rsid w:val="00E32D6C"/>
    <w:pPr>
      <w:widowControl/>
      <w:autoSpaceDE/>
      <w:autoSpaceDN/>
      <w:spacing w:after="100" w:line="276" w:lineRule="auto"/>
      <w:ind w:left="880"/>
    </w:pPr>
    <w:rPr>
      <w:rFonts w:ascii="Calibri" w:hAnsi="Calibri"/>
      <w:lang w:eastAsia="ru-RU"/>
    </w:rPr>
  </w:style>
  <w:style w:type="paragraph" w:styleId="6">
    <w:name w:val="toc 6"/>
    <w:basedOn w:val="a"/>
    <w:next w:val="a"/>
    <w:autoRedefine/>
    <w:uiPriority w:val="39"/>
    <w:rsid w:val="00E32D6C"/>
    <w:pPr>
      <w:widowControl/>
      <w:autoSpaceDE/>
      <w:autoSpaceDN/>
      <w:spacing w:after="100" w:line="276" w:lineRule="auto"/>
      <w:ind w:left="1100"/>
    </w:pPr>
    <w:rPr>
      <w:rFonts w:ascii="Calibri" w:hAnsi="Calibri"/>
      <w:lang w:eastAsia="ru-RU"/>
    </w:rPr>
  </w:style>
  <w:style w:type="paragraph" w:styleId="7">
    <w:name w:val="toc 7"/>
    <w:basedOn w:val="a"/>
    <w:next w:val="a"/>
    <w:autoRedefine/>
    <w:uiPriority w:val="39"/>
    <w:rsid w:val="00E32D6C"/>
    <w:pPr>
      <w:widowControl/>
      <w:autoSpaceDE/>
      <w:autoSpaceDN/>
      <w:spacing w:after="100" w:line="276" w:lineRule="auto"/>
      <w:ind w:left="1320"/>
    </w:pPr>
    <w:rPr>
      <w:rFonts w:ascii="Calibri" w:hAnsi="Calibri"/>
      <w:lang w:eastAsia="ru-RU"/>
    </w:rPr>
  </w:style>
  <w:style w:type="paragraph" w:styleId="8">
    <w:name w:val="toc 8"/>
    <w:basedOn w:val="a"/>
    <w:next w:val="a"/>
    <w:autoRedefine/>
    <w:uiPriority w:val="39"/>
    <w:rsid w:val="00E32D6C"/>
    <w:pPr>
      <w:widowControl/>
      <w:autoSpaceDE/>
      <w:autoSpaceDN/>
      <w:spacing w:after="100" w:line="276" w:lineRule="auto"/>
      <w:ind w:left="1540"/>
    </w:pPr>
    <w:rPr>
      <w:rFonts w:ascii="Calibri" w:hAnsi="Calibri"/>
      <w:lang w:eastAsia="ru-RU"/>
    </w:rPr>
  </w:style>
  <w:style w:type="paragraph" w:styleId="9">
    <w:name w:val="toc 9"/>
    <w:basedOn w:val="a"/>
    <w:next w:val="a"/>
    <w:autoRedefine/>
    <w:uiPriority w:val="39"/>
    <w:rsid w:val="00E32D6C"/>
    <w:pPr>
      <w:widowControl/>
      <w:autoSpaceDE/>
      <w:autoSpaceDN/>
      <w:spacing w:after="100" w:line="276" w:lineRule="auto"/>
      <w:ind w:left="1760"/>
    </w:pPr>
    <w:rPr>
      <w:rFonts w:ascii="Calibri" w:hAnsi="Calibri"/>
      <w:lang w:eastAsia="ru-RU"/>
    </w:rPr>
  </w:style>
  <w:style w:type="character" w:styleId="af3">
    <w:name w:val="Hyperlink"/>
    <w:uiPriority w:val="99"/>
    <w:rsid w:val="00E32D6C"/>
    <w:rPr>
      <w:rFonts w:cs="Times New Roman"/>
      <w:color w:val="0000FF"/>
      <w:u w:val="single"/>
    </w:rPr>
  </w:style>
  <w:style w:type="paragraph" w:styleId="af4">
    <w:name w:val="Plain Text"/>
    <w:basedOn w:val="a"/>
    <w:link w:val="af5"/>
    <w:uiPriority w:val="99"/>
    <w:rsid w:val="00E32D6C"/>
    <w:pPr>
      <w:widowControl/>
      <w:autoSpaceDE/>
      <w:autoSpaceDN/>
    </w:pPr>
    <w:rPr>
      <w:rFonts w:ascii="Calibri" w:hAnsi="Calibri"/>
      <w:szCs w:val="20"/>
      <w:lang w:val="x-none"/>
    </w:rPr>
  </w:style>
  <w:style w:type="character" w:customStyle="1" w:styleId="af5">
    <w:name w:val="Текст Знак"/>
    <w:basedOn w:val="a0"/>
    <w:link w:val="af4"/>
    <w:uiPriority w:val="99"/>
    <w:rsid w:val="00E32D6C"/>
    <w:rPr>
      <w:rFonts w:ascii="Calibri" w:eastAsia="Times New Roman" w:hAnsi="Calibri" w:cs="Times New Roman"/>
      <w:szCs w:val="20"/>
      <w:lang w:val="x-none"/>
    </w:rPr>
  </w:style>
  <w:style w:type="paragraph" w:customStyle="1" w:styleId="Bodyborges">
    <w:name w:val="Body_borges"/>
    <w:basedOn w:val="a"/>
    <w:uiPriority w:val="99"/>
    <w:rsid w:val="00E32D6C"/>
    <w:pPr>
      <w:tabs>
        <w:tab w:val="left" w:pos="283"/>
        <w:tab w:val="left" w:pos="567"/>
        <w:tab w:val="right" w:pos="6236"/>
      </w:tabs>
      <w:adjustRightInd w:val="0"/>
      <w:spacing w:before="57" w:line="180" w:lineRule="atLeast"/>
      <w:jc w:val="center"/>
      <w:textAlignment w:val="center"/>
    </w:pPr>
    <w:rPr>
      <w:rFonts w:ascii="NewtonC" w:hAnsi="NewtonC" w:cs="NewtonC"/>
      <w:i/>
      <w:iCs/>
      <w:color w:val="000000"/>
      <w:sz w:val="16"/>
      <w:szCs w:val="16"/>
      <w:lang w:eastAsia="ru-RU"/>
    </w:rPr>
  </w:style>
  <w:style w:type="character" w:customStyle="1" w:styleId="blk">
    <w:name w:val="blk"/>
    <w:uiPriority w:val="99"/>
    <w:rsid w:val="00E32D6C"/>
  </w:style>
  <w:style w:type="character" w:customStyle="1" w:styleId="apple-converted-space">
    <w:name w:val="apple-converted-space"/>
    <w:uiPriority w:val="99"/>
    <w:rsid w:val="00E32D6C"/>
  </w:style>
  <w:style w:type="paragraph" w:customStyle="1" w:styleId="210">
    <w:name w:val="Заголовок 21"/>
    <w:basedOn w:val="a"/>
    <w:uiPriority w:val="99"/>
    <w:rsid w:val="00E32D6C"/>
    <w:pPr>
      <w:autoSpaceDE/>
      <w:autoSpaceDN/>
      <w:ind w:left="942"/>
      <w:outlineLvl w:val="2"/>
    </w:pPr>
    <w:rPr>
      <w:sz w:val="28"/>
      <w:szCs w:val="28"/>
      <w:lang w:val="en-US"/>
    </w:rPr>
  </w:style>
  <w:style w:type="paragraph" w:styleId="af6">
    <w:name w:val="Revision"/>
    <w:hidden/>
    <w:uiPriority w:val="99"/>
    <w:semiHidden/>
    <w:rsid w:val="00E32D6C"/>
    <w:pPr>
      <w:widowControl/>
      <w:autoSpaceDE/>
      <w:autoSpaceDN/>
    </w:pPr>
    <w:rPr>
      <w:rFonts w:ascii="Calibri" w:eastAsia="Times New Roman" w:hAnsi="Calibri" w:cs="Times New Roman"/>
      <w:lang w:val="ru-RU" w:eastAsia="ru-RU"/>
    </w:rPr>
  </w:style>
  <w:style w:type="character" w:customStyle="1" w:styleId="12">
    <w:name w:val="Неразрешенное упоминание1"/>
    <w:uiPriority w:val="99"/>
    <w:semiHidden/>
    <w:rsid w:val="00E32D6C"/>
    <w:rPr>
      <w:rFonts w:cs="Times New Roman"/>
      <w:color w:val="605E5C"/>
      <w:shd w:val="clear" w:color="auto" w:fill="E1DFDD"/>
    </w:rPr>
  </w:style>
  <w:style w:type="character" w:customStyle="1" w:styleId="22">
    <w:name w:val="Неразрешенное упоминание2"/>
    <w:uiPriority w:val="99"/>
    <w:semiHidden/>
    <w:rsid w:val="00E32D6C"/>
    <w:rPr>
      <w:rFonts w:cs="Times New Roman"/>
      <w:color w:val="605E5C"/>
      <w:shd w:val="clear" w:color="auto" w:fill="E1DFDD"/>
    </w:rPr>
  </w:style>
  <w:style w:type="character" w:customStyle="1" w:styleId="30">
    <w:name w:val="Неразрешенное упоминание3"/>
    <w:basedOn w:val="a0"/>
    <w:uiPriority w:val="99"/>
    <w:semiHidden/>
    <w:unhideWhenUsed/>
    <w:rsid w:val="00E32D6C"/>
    <w:rPr>
      <w:color w:val="605E5C"/>
      <w:shd w:val="clear" w:color="auto" w:fill="E1DFDD"/>
    </w:rPr>
  </w:style>
  <w:style w:type="character" w:styleId="af7">
    <w:name w:val="FollowedHyperlink"/>
    <w:basedOn w:val="a0"/>
    <w:uiPriority w:val="99"/>
    <w:semiHidden/>
    <w:unhideWhenUsed/>
    <w:rsid w:val="00E32D6C"/>
    <w:rPr>
      <w:color w:val="800080" w:themeColor="followedHyperlink"/>
      <w:u w:val="single"/>
    </w:rPr>
  </w:style>
  <w:style w:type="character" w:styleId="af8">
    <w:name w:val="Placeholder Text"/>
    <w:basedOn w:val="a0"/>
    <w:uiPriority w:val="99"/>
    <w:semiHidden/>
    <w:rsid w:val="005B46D1"/>
    <w:rPr>
      <w:color w:val="808080"/>
    </w:rPr>
  </w:style>
  <w:style w:type="character" w:customStyle="1" w:styleId="40">
    <w:name w:val="Неразрешенное упоминание4"/>
    <w:basedOn w:val="a0"/>
    <w:uiPriority w:val="99"/>
    <w:semiHidden/>
    <w:unhideWhenUsed/>
    <w:rsid w:val="00803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C43B5-AF76-4206-A5B1-EE2EE292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90</Pages>
  <Words>42548</Words>
  <Characters>242526</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Safin, Artur</dc:creator>
  <cp:lastModifiedBy>Gunchikov, Gleb</cp:lastModifiedBy>
  <cp:revision>36</cp:revision>
  <cp:lastPrinted>2022-06-30T15:06:00Z</cp:lastPrinted>
  <dcterms:created xsi:type="dcterms:W3CDTF">2022-05-05T17:38:00Z</dcterms:created>
  <dcterms:modified xsi:type="dcterms:W3CDTF">2022-08-01T10:20:00Z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2013</vt:lpwstr>
  </property>
  <property fmtid="{D5CDD505-2E9C-101B-9397-08002B2CF9AE}" pid="4" name="LastSaved">
    <vt:filetime>2021-08-31T00:00:00Z</vt:filetime>
  </property>
</Properties>
</file>