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14CA5" w14:textId="2C9930BA" w:rsidR="0067361B" w:rsidRPr="00C74D98" w:rsidRDefault="000B005A" w:rsidP="0027369D">
      <w:pPr>
        <w:spacing w:after="0" w:line="240" w:lineRule="auto"/>
        <w:jc w:val="center"/>
        <w:rPr>
          <w:rFonts w:ascii="Arial" w:hAnsi="Arial" w:cs="Arial"/>
          <w:b/>
          <w:color w:val="767171"/>
          <w:sz w:val="52"/>
          <w:szCs w:val="52"/>
        </w:rPr>
      </w:pPr>
      <w:r>
        <w:rPr>
          <w:rFonts w:ascii="Arial" w:hAnsi="Arial" w:cs="Arial"/>
          <w:b/>
          <w:color w:val="767171"/>
          <w:sz w:val="52"/>
          <w:szCs w:val="52"/>
        </w:rPr>
        <w:t>Р</w:t>
      </w:r>
      <w:r w:rsidR="0067361B" w:rsidRPr="00C74D98">
        <w:rPr>
          <w:rFonts w:ascii="Arial" w:hAnsi="Arial" w:cs="Arial"/>
          <w:b/>
          <w:color w:val="767171"/>
          <w:sz w:val="52"/>
          <w:szCs w:val="52"/>
        </w:rPr>
        <w:t>ЕГЛАМЕНТ КХЛ</w:t>
      </w:r>
    </w:p>
    <w:p w14:paraId="0C163494" w14:textId="1F270436" w:rsidR="0067361B" w:rsidRPr="00C74D98" w:rsidRDefault="0067361B" w:rsidP="0027369D">
      <w:pPr>
        <w:spacing w:after="0" w:line="240" w:lineRule="auto"/>
        <w:jc w:val="center"/>
        <w:rPr>
          <w:rFonts w:ascii="Arial" w:hAnsi="Arial" w:cs="Arial"/>
          <w:color w:val="767171"/>
          <w:sz w:val="32"/>
          <w:szCs w:val="32"/>
        </w:rPr>
      </w:pPr>
      <w:r w:rsidRPr="00C74D98">
        <w:rPr>
          <w:rFonts w:ascii="Arial" w:hAnsi="Arial" w:cs="Arial"/>
          <w:color w:val="767171"/>
          <w:sz w:val="32"/>
          <w:szCs w:val="32"/>
        </w:rPr>
        <w:t xml:space="preserve">СЕЗОНЫ </w:t>
      </w:r>
      <w:r w:rsidR="00941C0C">
        <w:rPr>
          <w:rFonts w:ascii="Arial" w:hAnsi="Arial" w:cs="Arial"/>
          <w:color w:val="767171"/>
          <w:sz w:val="32"/>
          <w:szCs w:val="32"/>
        </w:rPr>
        <w:t>2021/2022, 2022/2023, 2023/2024, 2024/2025</w:t>
      </w:r>
    </w:p>
    <w:p w14:paraId="4AEBD50D" w14:textId="77777777" w:rsidR="0067361B" w:rsidRPr="00C74D98" w:rsidRDefault="0067361B" w:rsidP="0027369D">
      <w:pPr>
        <w:spacing w:after="0" w:line="240" w:lineRule="auto"/>
        <w:jc w:val="center"/>
        <w:rPr>
          <w:rFonts w:ascii="Arial" w:hAnsi="Arial" w:cs="Arial"/>
          <w:color w:val="767171"/>
          <w:sz w:val="24"/>
          <w:szCs w:val="24"/>
        </w:rPr>
      </w:pPr>
    </w:p>
    <w:tbl>
      <w:tblPr>
        <w:tblpPr w:leftFromText="180" w:rightFromText="180" w:vertAnchor="text" w:horzAnchor="margin" w:tblpY="585"/>
        <w:tblW w:w="15485" w:type="dxa"/>
        <w:tblLook w:val="04A0" w:firstRow="1" w:lastRow="0" w:firstColumn="1" w:lastColumn="0" w:noHBand="0" w:noVBand="1"/>
      </w:tblPr>
      <w:tblGrid>
        <w:gridCol w:w="5495"/>
        <w:gridCol w:w="4995"/>
        <w:gridCol w:w="4995"/>
      </w:tblGrid>
      <w:tr w:rsidR="00BA5AFA" w:rsidRPr="00C74D98" w14:paraId="1B13DA7C" w14:textId="77777777" w:rsidTr="00BA5AFA">
        <w:tc>
          <w:tcPr>
            <w:tcW w:w="5495" w:type="dxa"/>
          </w:tcPr>
          <w:p w14:paraId="58EB1C88" w14:textId="58B7BC7B" w:rsidR="00BA5AFA" w:rsidRPr="00C74D98" w:rsidRDefault="00BA5AFA" w:rsidP="00BA5A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5" w:type="dxa"/>
          </w:tcPr>
          <w:p w14:paraId="480ACAED" w14:textId="77777777" w:rsidR="00BA5AFA" w:rsidRPr="00D16C36" w:rsidRDefault="00BA5AFA" w:rsidP="00BA5AFA">
            <w:pPr>
              <w:spacing w:after="0" w:line="240" w:lineRule="auto"/>
              <w:contextualSpacing/>
              <w:jc w:val="both"/>
              <w:rPr>
                <w:rFonts w:ascii="Arial" w:hAnsi="Arial"/>
                <w:b/>
              </w:rPr>
            </w:pPr>
            <w:r w:rsidRPr="00D16C36">
              <w:rPr>
                <w:rFonts w:ascii="Arial" w:hAnsi="Arial"/>
                <w:b/>
              </w:rPr>
              <w:t>УТВЕРЖДЕН</w:t>
            </w:r>
          </w:p>
          <w:p w14:paraId="6117BDC3" w14:textId="77777777" w:rsidR="00BA5AFA" w:rsidRPr="001B6DAF" w:rsidRDefault="00BA5AFA" w:rsidP="00BA5AF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B6DAF">
              <w:rPr>
                <w:rFonts w:ascii="Arial" w:hAnsi="Arial" w:cs="Arial"/>
              </w:rPr>
              <w:t>Советом директоров ООО «КХЛ»</w:t>
            </w:r>
          </w:p>
          <w:p w14:paraId="66D7CF9C" w14:textId="377DDCA7" w:rsidR="00BA5AFA" w:rsidRDefault="00BA5AFA" w:rsidP="00BA5AFA">
            <w:pPr>
              <w:spacing w:after="0" w:line="240" w:lineRule="auto"/>
              <w:contextualSpacing/>
              <w:jc w:val="both"/>
              <w:rPr>
                <w:ins w:id="0" w:author="Gunchikov, Gleb" w:date="2022-05-05T20:18:00Z"/>
                <w:rFonts w:ascii="Arial" w:hAnsi="Arial"/>
              </w:rPr>
            </w:pPr>
            <w:r w:rsidRPr="001B6DAF">
              <w:rPr>
                <w:rFonts w:ascii="Arial" w:hAnsi="Arial" w:cs="Arial"/>
              </w:rPr>
              <w:t>(протокол № 119 от 27 июля 2021 года</w:t>
            </w:r>
            <w:r w:rsidR="009062E7">
              <w:rPr>
                <w:rFonts w:ascii="Arial" w:hAnsi="Arial" w:cs="Arial"/>
              </w:rPr>
              <w:t>)</w:t>
            </w:r>
            <w:r w:rsidRPr="00D16C36">
              <w:rPr>
                <w:rFonts w:ascii="Arial" w:hAnsi="Arial"/>
              </w:rPr>
              <w:t xml:space="preserve"> </w:t>
            </w:r>
          </w:p>
          <w:p w14:paraId="6E4A5F13" w14:textId="2E3108D5" w:rsidR="00A553C2" w:rsidRDefault="00A553C2" w:rsidP="00BA5AFA">
            <w:pPr>
              <w:spacing w:after="0" w:line="240" w:lineRule="auto"/>
              <w:contextualSpacing/>
              <w:jc w:val="both"/>
              <w:rPr>
                <w:ins w:id="1" w:author="Gunchikov, Gleb" w:date="2022-05-05T20:18:00Z"/>
                <w:rFonts w:ascii="Arial" w:hAnsi="Arial"/>
              </w:rPr>
            </w:pPr>
          </w:p>
          <w:p w14:paraId="6DA9C6A0" w14:textId="77777777" w:rsidR="009062E7" w:rsidRPr="00A553C2" w:rsidRDefault="009062E7" w:rsidP="009062E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553C2">
              <w:rPr>
                <w:rFonts w:ascii="Arial" w:eastAsia="Times New Roman" w:hAnsi="Arial" w:cs="Arial"/>
                <w:lang w:eastAsia="ru-RU"/>
              </w:rPr>
              <w:t xml:space="preserve">С изменениями, утвержденными </w:t>
            </w:r>
          </w:p>
          <w:p w14:paraId="2535D3A6" w14:textId="77777777" w:rsidR="009062E7" w:rsidRPr="00A553C2" w:rsidRDefault="009062E7" w:rsidP="009062E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553C2">
              <w:rPr>
                <w:rFonts w:ascii="Arial" w:eastAsia="Times New Roman" w:hAnsi="Arial" w:cs="Arial"/>
                <w:lang w:eastAsia="ru-RU"/>
              </w:rPr>
              <w:t>Советом директоров ООО «КХЛ»</w:t>
            </w:r>
          </w:p>
          <w:p w14:paraId="2A2CA859" w14:textId="1D0553F5" w:rsidR="00A553C2" w:rsidRPr="00D16C36" w:rsidRDefault="009062E7" w:rsidP="009062E7">
            <w:pPr>
              <w:spacing w:after="0" w:line="240" w:lineRule="auto"/>
              <w:contextualSpacing/>
              <w:jc w:val="both"/>
              <w:rPr>
                <w:rFonts w:ascii="Arial" w:hAnsi="Arial"/>
              </w:rPr>
            </w:pPr>
            <w:r w:rsidRPr="00A553C2">
              <w:rPr>
                <w:rFonts w:ascii="Arial" w:eastAsia="Times New Roman" w:hAnsi="Arial" w:cs="Arial"/>
                <w:lang w:eastAsia="ru-RU"/>
              </w:rPr>
              <w:t xml:space="preserve">(протокол № </w:t>
            </w:r>
            <w:r>
              <w:rPr>
                <w:rFonts w:ascii="Arial" w:eastAsia="Times New Roman" w:hAnsi="Arial" w:cs="Arial"/>
                <w:lang w:eastAsia="ru-RU"/>
              </w:rPr>
              <w:t>133</w:t>
            </w:r>
            <w:r w:rsidRPr="00A553C2">
              <w:rPr>
                <w:rFonts w:ascii="Arial" w:eastAsia="Times New Roman" w:hAnsi="Arial" w:cs="Arial"/>
                <w:lang w:eastAsia="ru-RU"/>
              </w:rPr>
              <w:t xml:space="preserve"> от </w:t>
            </w:r>
            <w:r>
              <w:rPr>
                <w:rFonts w:ascii="Arial" w:eastAsia="Times New Roman" w:hAnsi="Arial" w:cs="Arial"/>
                <w:lang w:eastAsia="ru-RU"/>
              </w:rPr>
              <w:t>27</w:t>
            </w:r>
            <w:r w:rsidRPr="00A553C2"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>июля</w:t>
            </w:r>
            <w:r w:rsidRPr="00A553C2">
              <w:rPr>
                <w:rFonts w:ascii="Arial" w:eastAsia="Times New Roman" w:hAnsi="Arial" w:cs="Arial"/>
                <w:lang w:eastAsia="ru-RU"/>
              </w:rPr>
              <w:t xml:space="preserve"> 202</w:t>
            </w:r>
            <w:r>
              <w:rPr>
                <w:rFonts w:ascii="Arial" w:eastAsia="Times New Roman" w:hAnsi="Arial" w:cs="Arial"/>
                <w:lang w:eastAsia="ru-RU"/>
              </w:rPr>
              <w:t>2</w:t>
            </w:r>
            <w:r w:rsidRPr="00A553C2">
              <w:rPr>
                <w:rFonts w:ascii="Arial" w:eastAsia="Times New Roman" w:hAnsi="Arial" w:cs="Arial"/>
                <w:lang w:eastAsia="ru-RU"/>
              </w:rPr>
              <w:t xml:space="preserve"> года)</w:t>
            </w:r>
          </w:p>
          <w:p w14:paraId="0044717C" w14:textId="77777777" w:rsidR="00BA5AFA" w:rsidRPr="00D16C36" w:rsidRDefault="00BA5AFA" w:rsidP="00BA5AFA">
            <w:pPr>
              <w:spacing w:after="0" w:line="240" w:lineRule="auto"/>
              <w:contextualSpacing/>
              <w:jc w:val="both"/>
              <w:rPr>
                <w:rFonts w:ascii="Arial" w:hAnsi="Arial"/>
              </w:rPr>
            </w:pPr>
          </w:p>
          <w:p w14:paraId="1B5EF065" w14:textId="77777777" w:rsidR="00BA5AFA" w:rsidRPr="00C74D98" w:rsidRDefault="00BA5AFA" w:rsidP="00BA5AF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95" w:type="dxa"/>
          </w:tcPr>
          <w:p w14:paraId="4D143F2B" w14:textId="6F86A46E" w:rsidR="00BA5AFA" w:rsidRPr="00C74D98" w:rsidRDefault="00BA5AFA" w:rsidP="00BA5AF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5584C0A" w14:textId="77777777" w:rsidR="00BA5AFA" w:rsidRDefault="00BA5AFA" w:rsidP="00BA5AF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D83E970" w14:textId="77777777" w:rsidR="00BA5AFA" w:rsidRDefault="00BA5AFA" w:rsidP="00BA5AF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F854EDD" w14:textId="77777777" w:rsidR="00BA5AFA" w:rsidRDefault="00BA5AFA" w:rsidP="00BA5AF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FA7FFF9" w14:textId="689F3A1D" w:rsidR="00BA5AFA" w:rsidRPr="00C74D98" w:rsidRDefault="00BA5AFA" w:rsidP="00BA5AF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3B19798" w14:textId="77777777" w:rsidR="0067361B" w:rsidRPr="00C74D98" w:rsidRDefault="0067361B" w:rsidP="0027369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F11862D" w14:textId="77777777" w:rsidR="0067361B" w:rsidRPr="00C74D98" w:rsidRDefault="0067361B" w:rsidP="0027369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E552BA9" w14:textId="704A9BBF" w:rsidR="0067361B" w:rsidRDefault="0067361B" w:rsidP="0027369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945E718" w14:textId="09BF758A" w:rsidR="00A618E0" w:rsidRDefault="00A618E0" w:rsidP="0027369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10CDF51" w14:textId="77777777" w:rsidR="00A618E0" w:rsidRPr="00C74D98" w:rsidRDefault="00A618E0" w:rsidP="0027369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478DEE4" w14:textId="77777777" w:rsidR="0067361B" w:rsidRPr="00A618E0" w:rsidRDefault="0067361B" w:rsidP="0027369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6B632C3" w14:textId="77777777" w:rsidR="0067361B" w:rsidRPr="00A618E0" w:rsidRDefault="0067361B" w:rsidP="0027369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6C61B44" w14:textId="5122C875" w:rsidR="0067361B" w:rsidRDefault="0067361B" w:rsidP="0027369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E710ED7" w14:textId="77777777" w:rsidR="002965E0" w:rsidRPr="00A618E0" w:rsidRDefault="002965E0" w:rsidP="0027369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910AA90" w14:textId="1F435ED1" w:rsidR="0067361B" w:rsidRPr="00A618E0" w:rsidRDefault="0067361B" w:rsidP="0027369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6994074" w14:textId="77777777" w:rsidR="00A618E0" w:rsidRPr="00A618E0" w:rsidRDefault="00A618E0" w:rsidP="0027369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F6C2C42" w14:textId="77777777" w:rsidR="0067361B" w:rsidRPr="00C74D98" w:rsidRDefault="0067361B" w:rsidP="0027369D">
      <w:pPr>
        <w:spacing w:after="0" w:line="240" w:lineRule="auto"/>
        <w:jc w:val="center"/>
        <w:rPr>
          <w:rFonts w:ascii="Arial" w:hAnsi="Arial" w:cs="Arial"/>
          <w:b/>
          <w:color w:val="767171"/>
          <w:sz w:val="72"/>
          <w:szCs w:val="72"/>
        </w:rPr>
      </w:pPr>
      <w:r w:rsidRPr="00C74D98">
        <w:rPr>
          <w:rFonts w:ascii="Arial" w:hAnsi="Arial" w:cs="Arial"/>
          <w:b/>
          <w:color w:val="767171"/>
          <w:sz w:val="72"/>
          <w:szCs w:val="72"/>
        </w:rPr>
        <w:t xml:space="preserve">МЕДИЦИНСКИЙ </w:t>
      </w:r>
    </w:p>
    <w:p w14:paraId="13EAA091" w14:textId="77777777" w:rsidR="0067361B" w:rsidRPr="00C74D98" w:rsidRDefault="0067361B" w:rsidP="0027369D">
      <w:pPr>
        <w:spacing w:after="0" w:line="240" w:lineRule="auto"/>
        <w:jc w:val="center"/>
        <w:rPr>
          <w:rFonts w:ascii="Arial" w:hAnsi="Arial" w:cs="Arial"/>
          <w:b/>
          <w:color w:val="767171"/>
          <w:sz w:val="72"/>
          <w:szCs w:val="72"/>
        </w:rPr>
      </w:pPr>
      <w:r w:rsidRPr="00C74D98">
        <w:rPr>
          <w:rFonts w:ascii="Arial" w:hAnsi="Arial" w:cs="Arial"/>
          <w:b/>
          <w:color w:val="767171"/>
          <w:sz w:val="72"/>
          <w:szCs w:val="72"/>
        </w:rPr>
        <w:t>РЕГЛАМЕНТ КХЛ</w:t>
      </w:r>
    </w:p>
    <w:p w14:paraId="2B1EA42F" w14:textId="77777777" w:rsidR="0067361B" w:rsidRPr="00C74D98" w:rsidRDefault="0067361B" w:rsidP="002736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29EB13" w14:textId="77777777" w:rsidR="0032196B" w:rsidRPr="00C74D98" w:rsidRDefault="0032196B" w:rsidP="002965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6BB905A" w14:textId="77777777" w:rsidR="0067361B" w:rsidRPr="00C74D98" w:rsidRDefault="0067361B" w:rsidP="002965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49D95F9" w14:textId="77777777" w:rsidR="0067361B" w:rsidRPr="00C74D98" w:rsidRDefault="0067361B" w:rsidP="002965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C8F6406" w14:textId="77777777" w:rsidR="0067361B" w:rsidRPr="00C74D98" w:rsidRDefault="0067361B" w:rsidP="002965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3FD099A" w14:textId="5D17541E" w:rsidR="0067361B" w:rsidRDefault="0067361B" w:rsidP="002965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302E25C" w14:textId="00B2BDA4" w:rsidR="002965E0" w:rsidRDefault="002965E0" w:rsidP="002965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421E45D" w14:textId="77777777" w:rsidR="002965E0" w:rsidRPr="00C74D98" w:rsidRDefault="002965E0" w:rsidP="002965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D664776" w14:textId="77777777" w:rsidR="0067361B" w:rsidRPr="00C74D98" w:rsidRDefault="0067361B" w:rsidP="002965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7D076FF" w14:textId="5D6BF4D6" w:rsidR="0067361B" w:rsidRDefault="0067361B" w:rsidP="002965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19CA96F" w14:textId="421CCC2F" w:rsidR="004D4453" w:rsidRDefault="004D4453" w:rsidP="002965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371FBA9" w14:textId="77777777" w:rsidR="0067361B" w:rsidRPr="004D4453" w:rsidRDefault="0067361B" w:rsidP="002965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4C1177D" w14:textId="77777777" w:rsidR="0067361B" w:rsidRPr="004D4453" w:rsidRDefault="0067361B" w:rsidP="002965E0">
      <w:pPr>
        <w:spacing w:after="0" w:line="240" w:lineRule="auto"/>
        <w:jc w:val="center"/>
        <w:rPr>
          <w:rFonts w:ascii="Arial" w:hAnsi="Arial" w:cs="Arial"/>
          <w:color w:val="3B3838"/>
          <w:sz w:val="24"/>
          <w:szCs w:val="24"/>
        </w:rPr>
      </w:pPr>
    </w:p>
    <w:p w14:paraId="1EAEDAE6" w14:textId="77777777" w:rsidR="0067361B" w:rsidRPr="004D4453" w:rsidRDefault="0067361B" w:rsidP="002965E0">
      <w:pPr>
        <w:spacing w:after="0" w:line="240" w:lineRule="auto"/>
        <w:jc w:val="center"/>
        <w:rPr>
          <w:rFonts w:ascii="Arial" w:hAnsi="Arial" w:cs="Arial"/>
          <w:color w:val="3B3838"/>
          <w:sz w:val="24"/>
          <w:szCs w:val="24"/>
        </w:rPr>
      </w:pPr>
    </w:p>
    <w:p w14:paraId="44F3FECA" w14:textId="77777777" w:rsidR="00A618E0" w:rsidRPr="004D4453" w:rsidRDefault="00A618E0" w:rsidP="002965E0">
      <w:pPr>
        <w:spacing w:after="0" w:line="240" w:lineRule="auto"/>
        <w:jc w:val="center"/>
        <w:rPr>
          <w:rFonts w:ascii="Arial" w:hAnsi="Arial" w:cs="Arial"/>
          <w:color w:val="3B3838"/>
          <w:sz w:val="24"/>
          <w:szCs w:val="24"/>
        </w:rPr>
      </w:pPr>
    </w:p>
    <w:p w14:paraId="4FEA8C49" w14:textId="77777777" w:rsidR="0067361B" w:rsidRPr="004D4453" w:rsidRDefault="0067361B" w:rsidP="002965E0">
      <w:pPr>
        <w:spacing w:after="0" w:line="240" w:lineRule="auto"/>
        <w:jc w:val="center"/>
        <w:rPr>
          <w:rFonts w:ascii="Arial" w:hAnsi="Arial" w:cs="Arial"/>
          <w:color w:val="3B3838"/>
          <w:sz w:val="24"/>
          <w:szCs w:val="24"/>
        </w:rPr>
      </w:pPr>
    </w:p>
    <w:p w14:paraId="7414A30F" w14:textId="3656A7E3" w:rsidR="0067361B" w:rsidRPr="004D4453" w:rsidRDefault="0067361B" w:rsidP="002965E0">
      <w:pPr>
        <w:spacing w:after="0" w:line="240" w:lineRule="auto"/>
        <w:jc w:val="center"/>
        <w:rPr>
          <w:rFonts w:ascii="Arial" w:hAnsi="Arial" w:cs="Arial"/>
          <w:color w:val="3B3838"/>
          <w:sz w:val="24"/>
          <w:szCs w:val="24"/>
        </w:rPr>
      </w:pPr>
    </w:p>
    <w:p w14:paraId="3573931F" w14:textId="77777777" w:rsidR="00A618E0" w:rsidRPr="004D4453" w:rsidRDefault="00A618E0" w:rsidP="002965E0">
      <w:pPr>
        <w:spacing w:after="0" w:line="240" w:lineRule="auto"/>
        <w:jc w:val="center"/>
        <w:rPr>
          <w:rFonts w:ascii="Arial" w:hAnsi="Arial" w:cs="Arial"/>
          <w:color w:val="3B3838"/>
          <w:sz w:val="24"/>
          <w:szCs w:val="24"/>
        </w:rPr>
      </w:pPr>
    </w:p>
    <w:p w14:paraId="5E579492" w14:textId="205774D7" w:rsidR="002965E0" w:rsidRPr="00D84F56" w:rsidRDefault="0067361B" w:rsidP="0027369D">
      <w:pPr>
        <w:spacing w:after="0" w:line="240" w:lineRule="auto"/>
        <w:jc w:val="center"/>
        <w:rPr>
          <w:rFonts w:ascii="Arial" w:hAnsi="Arial" w:cs="Arial"/>
          <w:color w:val="3B3838"/>
          <w:sz w:val="28"/>
          <w:szCs w:val="28"/>
        </w:rPr>
      </w:pPr>
      <w:r w:rsidRPr="00D84F56">
        <w:rPr>
          <w:rFonts w:ascii="Arial" w:hAnsi="Arial" w:cs="Arial"/>
          <w:color w:val="3B3838"/>
          <w:sz w:val="28"/>
          <w:szCs w:val="28"/>
        </w:rPr>
        <w:t xml:space="preserve">Москва, </w:t>
      </w:r>
      <w:r w:rsidR="00531A0F" w:rsidRPr="00D84F56">
        <w:rPr>
          <w:rFonts w:ascii="Arial" w:hAnsi="Arial" w:cs="Arial"/>
          <w:color w:val="3B3838"/>
          <w:sz w:val="28"/>
          <w:szCs w:val="28"/>
        </w:rPr>
        <w:t>20</w:t>
      </w:r>
      <w:r w:rsidR="00E93643" w:rsidRPr="00D84F56">
        <w:rPr>
          <w:rFonts w:ascii="Arial" w:hAnsi="Arial" w:cs="Arial"/>
          <w:color w:val="3B3838"/>
          <w:sz w:val="28"/>
          <w:szCs w:val="28"/>
        </w:rPr>
        <w:t>2</w:t>
      </w:r>
      <w:r w:rsidR="0093449C">
        <w:rPr>
          <w:rFonts w:ascii="Arial" w:hAnsi="Arial" w:cs="Arial"/>
          <w:color w:val="3B3838"/>
          <w:sz w:val="28"/>
          <w:szCs w:val="28"/>
        </w:rPr>
        <w:t>2</w:t>
      </w:r>
    </w:p>
    <w:p w14:paraId="4D627A4B" w14:textId="549950E0" w:rsidR="004A35E6" w:rsidRDefault="004A35E6">
      <w:pPr>
        <w:rPr>
          <w:rFonts w:ascii="Arial" w:hAnsi="Arial" w:cs="Arial"/>
          <w:b/>
          <w:bCs/>
          <w:color w:val="3B3838"/>
          <w:sz w:val="28"/>
          <w:szCs w:val="28"/>
        </w:rPr>
      </w:pPr>
      <w:r>
        <w:rPr>
          <w:rFonts w:ascii="Arial" w:hAnsi="Arial" w:cs="Arial"/>
          <w:b/>
          <w:bCs/>
          <w:color w:val="3B3838"/>
          <w:sz w:val="28"/>
          <w:szCs w:val="28"/>
        </w:rPr>
        <w:br w:type="page"/>
      </w:r>
    </w:p>
    <w:p w14:paraId="48FBED68" w14:textId="44490A90" w:rsidR="00A618E0" w:rsidRDefault="008E7804" w:rsidP="0027369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E7804">
        <w:rPr>
          <w:rFonts w:ascii="Arial" w:hAnsi="Arial" w:cs="Arial"/>
          <w:b/>
          <w:bCs/>
          <w:sz w:val="24"/>
          <w:szCs w:val="24"/>
        </w:rPr>
        <w:lastRenderedPageBreak/>
        <w:t>СОДЕРЖАНИЕ</w:t>
      </w:r>
    </w:p>
    <w:bookmarkStart w:id="2" w:name="_Toc297300292" w:displacedByCustomXml="next"/>
    <w:sdt>
      <w:sdtPr>
        <w:rPr>
          <w:rFonts w:ascii="Times New Roman" w:eastAsia="Times New Roman" w:hAnsi="Times New Roman"/>
          <w:noProof/>
          <w:color w:val="auto"/>
          <w:sz w:val="20"/>
          <w:szCs w:val="20"/>
          <w:lang w:val="ru-RU" w:eastAsia="ru-RU"/>
        </w:rPr>
        <w:id w:val="-1964491043"/>
        <w:docPartObj>
          <w:docPartGallery w:val="Table of Contents"/>
          <w:docPartUnique/>
        </w:docPartObj>
      </w:sdtPr>
      <w:sdtEndPr/>
      <w:sdtContent>
        <w:p w14:paraId="410F8927" w14:textId="67305566" w:rsidR="00BE6C54" w:rsidRPr="00BE6C54" w:rsidRDefault="00BE6C54" w:rsidP="00C57939">
          <w:pPr>
            <w:pStyle w:val="af6"/>
          </w:pPr>
        </w:p>
        <w:p w14:paraId="4425A079" w14:textId="1609F1EC" w:rsidR="00C57939" w:rsidRDefault="0067361B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r w:rsidRPr="00C84A40">
            <w:fldChar w:fldCharType="begin"/>
          </w:r>
          <w:r w:rsidRPr="00C84A40">
            <w:instrText xml:space="preserve"> TOC \o "1-3" \h \z \u </w:instrText>
          </w:r>
          <w:r w:rsidRPr="00C84A40">
            <w:fldChar w:fldCharType="separate"/>
          </w:r>
          <w:hyperlink w:anchor="_Toc72102083" w:history="1">
            <w:r w:rsidR="00C57939" w:rsidRPr="00F40ACD">
              <w:rPr>
                <w:rStyle w:val="ac"/>
              </w:rPr>
              <w:t>ГЛАВА 1. МЕДИЦИНСКОЕ ОБЕСПЕЧЕНИЕ КЛУБОВ КХЛ</w:t>
            </w:r>
            <w:r w:rsidR="00C57939">
              <w:rPr>
                <w:webHidden/>
              </w:rPr>
              <w:tab/>
            </w:r>
            <w:r w:rsidR="00C57939">
              <w:rPr>
                <w:webHidden/>
              </w:rPr>
              <w:fldChar w:fldCharType="begin"/>
            </w:r>
            <w:r w:rsidR="00C57939">
              <w:rPr>
                <w:webHidden/>
              </w:rPr>
              <w:instrText xml:space="preserve"> PAGEREF _Toc72102083 \h </w:instrText>
            </w:r>
            <w:r w:rsidR="00C57939">
              <w:rPr>
                <w:webHidden/>
              </w:rPr>
            </w:r>
            <w:r w:rsidR="00C57939">
              <w:rPr>
                <w:webHidden/>
              </w:rPr>
              <w:fldChar w:fldCharType="separate"/>
            </w:r>
            <w:r w:rsidR="001C52EF">
              <w:rPr>
                <w:webHidden/>
              </w:rPr>
              <w:t>4</w:t>
            </w:r>
            <w:r w:rsidR="00C57939">
              <w:rPr>
                <w:webHidden/>
              </w:rPr>
              <w:fldChar w:fldCharType="end"/>
            </w:r>
          </w:hyperlink>
        </w:p>
        <w:p w14:paraId="728A283B" w14:textId="0E4214E1" w:rsidR="00C57939" w:rsidRPr="00C57939" w:rsidRDefault="00180F11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084" w:history="1">
            <w:r w:rsidR="00C57939" w:rsidRPr="00C57939">
              <w:rPr>
                <w:rStyle w:val="ac"/>
                <w:b w:val="0"/>
                <w:bCs w:val="0"/>
              </w:rPr>
              <w:t xml:space="preserve">Статья 1. </w:t>
            </w:r>
            <w:r w:rsidR="00C57939" w:rsidRPr="00C5793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C57939" w:rsidRPr="00C57939">
              <w:rPr>
                <w:rStyle w:val="ac"/>
                <w:b w:val="0"/>
                <w:bCs w:val="0"/>
              </w:rPr>
              <w:t>Общие положения</w:t>
            </w:r>
            <w:r w:rsidR="00C57939" w:rsidRPr="00C57939">
              <w:rPr>
                <w:b w:val="0"/>
                <w:bCs w:val="0"/>
                <w:webHidden/>
              </w:rPr>
              <w:tab/>
            </w:r>
            <w:r w:rsidR="00C57939" w:rsidRPr="00C57939">
              <w:rPr>
                <w:b w:val="0"/>
                <w:bCs w:val="0"/>
                <w:webHidden/>
              </w:rPr>
              <w:fldChar w:fldCharType="begin"/>
            </w:r>
            <w:r w:rsidR="00C57939" w:rsidRPr="00C57939">
              <w:rPr>
                <w:b w:val="0"/>
                <w:bCs w:val="0"/>
                <w:webHidden/>
              </w:rPr>
              <w:instrText xml:space="preserve"> PAGEREF _Toc72102084 \h </w:instrText>
            </w:r>
            <w:r w:rsidR="00C57939" w:rsidRPr="00C57939">
              <w:rPr>
                <w:b w:val="0"/>
                <w:bCs w:val="0"/>
                <w:webHidden/>
              </w:rPr>
            </w:r>
            <w:r w:rsidR="00C57939" w:rsidRPr="00C57939">
              <w:rPr>
                <w:b w:val="0"/>
                <w:bCs w:val="0"/>
                <w:webHidden/>
              </w:rPr>
              <w:fldChar w:fldCharType="separate"/>
            </w:r>
            <w:r w:rsidR="001C52EF">
              <w:rPr>
                <w:b w:val="0"/>
                <w:bCs w:val="0"/>
                <w:webHidden/>
              </w:rPr>
              <w:t>4</w:t>
            </w:r>
            <w:r w:rsidR="00C57939" w:rsidRPr="00C57939">
              <w:rPr>
                <w:b w:val="0"/>
                <w:bCs w:val="0"/>
                <w:webHidden/>
              </w:rPr>
              <w:fldChar w:fldCharType="end"/>
            </w:r>
          </w:hyperlink>
        </w:p>
        <w:p w14:paraId="39365D50" w14:textId="48E93B14" w:rsidR="00C57939" w:rsidRPr="00C57939" w:rsidRDefault="00180F11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085" w:history="1">
            <w:r w:rsidR="00C57939" w:rsidRPr="00C57939">
              <w:rPr>
                <w:rStyle w:val="ac"/>
                <w:b w:val="0"/>
                <w:bCs w:val="0"/>
              </w:rPr>
              <w:t xml:space="preserve">Статья 2. </w:t>
            </w:r>
            <w:r w:rsidR="00C57939" w:rsidRPr="00C5793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C57939" w:rsidRPr="00C57939">
              <w:rPr>
                <w:rStyle w:val="ac"/>
                <w:b w:val="0"/>
                <w:bCs w:val="0"/>
              </w:rPr>
              <w:t>Медицинский портал КХЛ</w:t>
            </w:r>
            <w:r w:rsidR="00C57939" w:rsidRPr="00C57939">
              <w:rPr>
                <w:b w:val="0"/>
                <w:bCs w:val="0"/>
                <w:webHidden/>
              </w:rPr>
              <w:tab/>
            </w:r>
            <w:r w:rsidR="00C57939" w:rsidRPr="00C57939">
              <w:rPr>
                <w:b w:val="0"/>
                <w:bCs w:val="0"/>
                <w:webHidden/>
              </w:rPr>
              <w:fldChar w:fldCharType="begin"/>
            </w:r>
            <w:r w:rsidR="00C57939" w:rsidRPr="00C57939">
              <w:rPr>
                <w:b w:val="0"/>
                <w:bCs w:val="0"/>
                <w:webHidden/>
              </w:rPr>
              <w:instrText xml:space="preserve"> PAGEREF _Toc72102085 \h </w:instrText>
            </w:r>
            <w:r w:rsidR="00C57939" w:rsidRPr="00C57939">
              <w:rPr>
                <w:b w:val="0"/>
                <w:bCs w:val="0"/>
                <w:webHidden/>
              </w:rPr>
            </w:r>
            <w:r w:rsidR="00C57939" w:rsidRPr="00C57939">
              <w:rPr>
                <w:b w:val="0"/>
                <w:bCs w:val="0"/>
                <w:webHidden/>
              </w:rPr>
              <w:fldChar w:fldCharType="separate"/>
            </w:r>
            <w:r w:rsidR="001C52EF">
              <w:rPr>
                <w:b w:val="0"/>
                <w:bCs w:val="0"/>
                <w:webHidden/>
              </w:rPr>
              <w:t>4</w:t>
            </w:r>
            <w:r w:rsidR="00C57939" w:rsidRPr="00C57939">
              <w:rPr>
                <w:b w:val="0"/>
                <w:bCs w:val="0"/>
                <w:webHidden/>
              </w:rPr>
              <w:fldChar w:fldCharType="end"/>
            </w:r>
          </w:hyperlink>
        </w:p>
        <w:p w14:paraId="75A6A5E5" w14:textId="3F637DB9" w:rsidR="00C57939" w:rsidRPr="00C57939" w:rsidRDefault="00180F11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086" w:history="1">
            <w:r w:rsidR="00C57939" w:rsidRPr="00C57939">
              <w:rPr>
                <w:rStyle w:val="ac"/>
                <w:b w:val="0"/>
                <w:bCs w:val="0"/>
              </w:rPr>
              <w:t xml:space="preserve">Статья 3. </w:t>
            </w:r>
            <w:r w:rsidR="00C57939" w:rsidRPr="00C5793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C57939" w:rsidRPr="00C57939">
              <w:rPr>
                <w:rStyle w:val="ac"/>
                <w:b w:val="0"/>
                <w:bCs w:val="0"/>
              </w:rPr>
              <w:t>Лицензирование медицинской деятельности в Клубе</w:t>
            </w:r>
            <w:r w:rsidR="00C57939" w:rsidRPr="00C57939">
              <w:rPr>
                <w:b w:val="0"/>
                <w:bCs w:val="0"/>
                <w:webHidden/>
              </w:rPr>
              <w:tab/>
            </w:r>
            <w:r w:rsidR="00C57939" w:rsidRPr="00C57939">
              <w:rPr>
                <w:b w:val="0"/>
                <w:bCs w:val="0"/>
                <w:webHidden/>
              </w:rPr>
              <w:fldChar w:fldCharType="begin"/>
            </w:r>
            <w:r w:rsidR="00C57939" w:rsidRPr="00C57939">
              <w:rPr>
                <w:b w:val="0"/>
                <w:bCs w:val="0"/>
                <w:webHidden/>
              </w:rPr>
              <w:instrText xml:space="preserve"> PAGEREF _Toc72102086 \h </w:instrText>
            </w:r>
            <w:r w:rsidR="00C57939" w:rsidRPr="00C57939">
              <w:rPr>
                <w:b w:val="0"/>
                <w:bCs w:val="0"/>
                <w:webHidden/>
              </w:rPr>
            </w:r>
            <w:r w:rsidR="00C57939" w:rsidRPr="00C57939">
              <w:rPr>
                <w:b w:val="0"/>
                <w:bCs w:val="0"/>
                <w:webHidden/>
              </w:rPr>
              <w:fldChar w:fldCharType="separate"/>
            </w:r>
            <w:r w:rsidR="001C52EF">
              <w:rPr>
                <w:b w:val="0"/>
                <w:bCs w:val="0"/>
                <w:webHidden/>
              </w:rPr>
              <w:t>4</w:t>
            </w:r>
            <w:r w:rsidR="00C57939" w:rsidRPr="00C57939">
              <w:rPr>
                <w:b w:val="0"/>
                <w:bCs w:val="0"/>
                <w:webHidden/>
              </w:rPr>
              <w:fldChar w:fldCharType="end"/>
            </w:r>
          </w:hyperlink>
        </w:p>
        <w:p w14:paraId="1537283F" w14:textId="7763884A" w:rsidR="00C57939" w:rsidRPr="00C57939" w:rsidRDefault="00180F11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087" w:history="1">
            <w:r w:rsidR="00C57939" w:rsidRPr="00C57939">
              <w:rPr>
                <w:rStyle w:val="ac"/>
                <w:b w:val="0"/>
                <w:bCs w:val="0"/>
              </w:rPr>
              <w:t xml:space="preserve">Статья 4. </w:t>
            </w:r>
            <w:r w:rsidR="00C57939" w:rsidRPr="00C5793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C57939" w:rsidRPr="00C57939">
              <w:rPr>
                <w:rStyle w:val="ac"/>
                <w:b w:val="0"/>
                <w:bCs w:val="0"/>
              </w:rPr>
              <w:t>Медицинская служба клуба</w:t>
            </w:r>
            <w:r w:rsidR="00C57939" w:rsidRPr="00C57939">
              <w:rPr>
                <w:b w:val="0"/>
                <w:bCs w:val="0"/>
                <w:webHidden/>
              </w:rPr>
              <w:tab/>
            </w:r>
            <w:r w:rsidR="00C57939" w:rsidRPr="00C57939">
              <w:rPr>
                <w:b w:val="0"/>
                <w:bCs w:val="0"/>
                <w:webHidden/>
              </w:rPr>
              <w:fldChar w:fldCharType="begin"/>
            </w:r>
            <w:r w:rsidR="00C57939" w:rsidRPr="00C57939">
              <w:rPr>
                <w:b w:val="0"/>
                <w:bCs w:val="0"/>
                <w:webHidden/>
              </w:rPr>
              <w:instrText xml:space="preserve"> PAGEREF _Toc72102087 \h </w:instrText>
            </w:r>
            <w:r w:rsidR="00C57939" w:rsidRPr="00C57939">
              <w:rPr>
                <w:b w:val="0"/>
                <w:bCs w:val="0"/>
                <w:webHidden/>
              </w:rPr>
            </w:r>
            <w:r w:rsidR="00C57939" w:rsidRPr="00C57939">
              <w:rPr>
                <w:b w:val="0"/>
                <w:bCs w:val="0"/>
                <w:webHidden/>
              </w:rPr>
              <w:fldChar w:fldCharType="separate"/>
            </w:r>
            <w:r w:rsidR="001C52EF">
              <w:rPr>
                <w:b w:val="0"/>
                <w:bCs w:val="0"/>
                <w:webHidden/>
              </w:rPr>
              <w:t>4</w:t>
            </w:r>
            <w:r w:rsidR="00C57939" w:rsidRPr="00C57939">
              <w:rPr>
                <w:b w:val="0"/>
                <w:bCs w:val="0"/>
                <w:webHidden/>
              </w:rPr>
              <w:fldChar w:fldCharType="end"/>
            </w:r>
          </w:hyperlink>
        </w:p>
        <w:p w14:paraId="000FBBA7" w14:textId="37803877" w:rsidR="00C57939" w:rsidRPr="00C57939" w:rsidRDefault="00180F11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088" w:history="1">
            <w:r w:rsidR="00C57939" w:rsidRPr="00C57939">
              <w:rPr>
                <w:rStyle w:val="ac"/>
                <w:b w:val="0"/>
                <w:bCs w:val="0"/>
              </w:rPr>
              <w:t xml:space="preserve">Статья 5. </w:t>
            </w:r>
            <w:r w:rsidR="00C57939" w:rsidRPr="00C5793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C57939" w:rsidRPr="00C57939">
              <w:rPr>
                <w:rStyle w:val="ac"/>
                <w:b w:val="0"/>
                <w:bCs w:val="0"/>
              </w:rPr>
              <w:t>Функциональные обязанности врача Клуба</w:t>
            </w:r>
            <w:r w:rsidR="00C57939" w:rsidRPr="00C57939">
              <w:rPr>
                <w:b w:val="0"/>
                <w:bCs w:val="0"/>
                <w:webHidden/>
              </w:rPr>
              <w:tab/>
            </w:r>
            <w:r w:rsidR="00C57939" w:rsidRPr="00C57939">
              <w:rPr>
                <w:b w:val="0"/>
                <w:bCs w:val="0"/>
                <w:webHidden/>
              </w:rPr>
              <w:fldChar w:fldCharType="begin"/>
            </w:r>
            <w:r w:rsidR="00C57939" w:rsidRPr="00C57939">
              <w:rPr>
                <w:b w:val="0"/>
                <w:bCs w:val="0"/>
                <w:webHidden/>
              </w:rPr>
              <w:instrText xml:space="preserve"> PAGEREF _Toc72102088 \h </w:instrText>
            </w:r>
            <w:r w:rsidR="00C57939" w:rsidRPr="00C57939">
              <w:rPr>
                <w:b w:val="0"/>
                <w:bCs w:val="0"/>
                <w:webHidden/>
              </w:rPr>
            </w:r>
            <w:r w:rsidR="00C57939" w:rsidRPr="00C57939">
              <w:rPr>
                <w:b w:val="0"/>
                <w:bCs w:val="0"/>
                <w:webHidden/>
              </w:rPr>
              <w:fldChar w:fldCharType="separate"/>
            </w:r>
            <w:r w:rsidR="001C52EF">
              <w:rPr>
                <w:b w:val="0"/>
                <w:bCs w:val="0"/>
                <w:webHidden/>
              </w:rPr>
              <w:t>5</w:t>
            </w:r>
            <w:r w:rsidR="00C57939" w:rsidRPr="00C57939">
              <w:rPr>
                <w:b w:val="0"/>
                <w:bCs w:val="0"/>
                <w:webHidden/>
              </w:rPr>
              <w:fldChar w:fldCharType="end"/>
            </w:r>
          </w:hyperlink>
        </w:p>
        <w:p w14:paraId="769EA312" w14:textId="04255DE7" w:rsidR="00C57939" w:rsidRDefault="00180F11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089" w:history="1">
            <w:r w:rsidR="00C57939" w:rsidRPr="00C57939">
              <w:rPr>
                <w:rStyle w:val="ac"/>
                <w:b w:val="0"/>
                <w:bCs w:val="0"/>
              </w:rPr>
              <w:t>Статья 6.</w:t>
            </w:r>
            <w:r w:rsidR="00C57939" w:rsidRPr="00C5793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C57939" w:rsidRPr="00C57939">
              <w:rPr>
                <w:rStyle w:val="ac"/>
                <w:b w:val="0"/>
                <w:bCs w:val="0"/>
              </w:rPr>
              <w:t>Требования к медицинской укладке врачебной сумки</w:t>
            </w:r>
            <w:r w:rsidR="00C57939" w:rsidRPr="00C57939">
              <w:rPr>
                <w:b w:val="0"/>
                <w:bCs w:val="0"/>
                <w:webHidden/>
              </w:rPr>
              <w:tab/>
            </w:r>
            <w:r w:rsidR="00C57939" w:rsidRPr="00C57939">
              <w:rPr>
                <w:b w:val="0"/>
                <w:bCs w:val="0"/>
                <w:webHidden/>
              </w:rPr>
              <w:fldChar w:fldCharType="begin"/>
            </w:r>
            <w:r w:rsidR="00C57939" w:rsidRPr="00C57939">
              <w:rPr>
                <w:b w:val="0"/>
                <w:bCs w:val="0"/>
                <w:webHidden/>
              </w:rPr>
              <w:instrText xml:space="preserve"> PAGEREF _Toc72102089 \h </w:instrText>
            </w:r>
            <w:r w:rsidR="00C57939" w:rsidRPr="00C57939">
              <w:rPr>
                <w:b w:val="0"/>
                <w:bCs w:val="0"/>
                <w:webHidden/>
              </w:rPr>
            </w:r>
            <w:r w:rsidR="00C57939" w:rsidRPr="00C57939">
              <w:rPr>
                <w:b w:val="0"/>
                <w:bCs w:val="0"/>
                <w:webHidden/>
              </w:rPr>
              <w:fldChar w:fldCharType="separate"/>
            </w:r>
            <w:r w:rsidR="001C52EF">
              <w:rPr>
                <w:b w:val="0"/>
                <w:bCs w:val="0"/>
                <w:webHidden/>
              </w:rPr>
              <w:t>7</w:t>
            </w:r>
            <w:r w:rsidR="00C57939" w:rsidRPr="00C57939">
              <w:rPr>
                <w:b w:val="0"/>
                <w:bCs w:val="0"/>
                <w:webHidden/>
              </w:rPr>
              <w:fldChar w:fldCharType="end"/>
            </w:r>
          </w:hyperlink>
        </w:p>
        <w:p w14:paraId="3EE2EC97" w14:textId="39FB55C1" w:rsidR="00C57939" w:rsidRDefault="00180F11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090" w:history="1">
            <w:r w:rsidR="00C57939" w:rsidRPr="00F40ACD">
              <w:rPr>
                <w:rStyle w:val="ac"/>
              </w:rPr>
              <w:t>ГЛАВА 2. ТРЕБОВАНИЯ К МЕДИЦИНСКИМ ПУНКТАМ СПОРТСООРУЖЕНИЙ  И ОСНАЩЕНИЮ МЕДИЦИНСКОГО КАБИНЕТА КЛУБА</w:t>
            </w:r>
            <w:r w:rsidR="00C57939">
              <w:rPr>
                <w:webHidden/>
              </w:rPr>
              <w:tab/>
            </w:r>
            <w:r w:rsidR="00C57939">
              <w:rPr>
                <w:webHidden/>
              </w:rPr>
              <w:fldChar w:fldCharType="begin"/>
            </w:r>
            <w:r w:rsidR="00C57939">
              <w:rPr>
                <w:webHidden/>
              </w:rPr>
              <w:instrText xml:space="preserve"> PAGEREF _Toc72102090 \h </w:instrText>
            </w:r>
            <w:r w:rsidR="00C57939">
              <w:rPr>
                <w:webHidden/>
              </w:rPr>
            </w:r>
            <w:r w:rsidR="00C57939">
              <w:rPr>
                <w:webHidden/>
              </w:rPr>
              <w:fldChar w:fldCharType="separate"/>
            </w:r>
            <w:r w:rsidR="001C52EF">
              <w:rPr>
                <w:webHidden/>
              </w:rPr>
              <w:t>7</w:t>
            </w:r>
            <w:r w:rsidR="00C57939">
              <w:rPr>
                <w:webHidden/>
              </w:rPr>
              <w:fldChar w:fldCharType="end"/>
            </w:r>
          </w:hyperlink>
        </w:p>
        <w:p w14:paraId="229B387F" w14:textId="2A625F72" w:rsidR="00C57939" w:rsidRPr="00C57939" w:rsidRDefault="00180F11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091" w:history="1">
            <w:r w:rsidR="00C57939" w:rsidRPr="00C57939">
              <w:rPr>
                <w:rStyle w:val="ac"/>
                <w:b w:val="0"/>
                <w:bCs w:val="0"/>
              </w:rPr>
              <w:t xml:space="preserve">Статья 7. </w:t>
            </w:r>
            <w:r w:rsidR="00C57939" w:rsidRPr="00C5793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C57939" w:rsidRPr="00C57939">
              <w:rPr>
                <w:rStyle w:val="ac"/>
                <w:b w:val="0"/>
                <w:bCs w:val="0"/>
              </w:rPr>
              <w:t>Требования по организации и оснащению Медицинского пункта спортсооружения</w:t>
            </w:r>
            <w:r w:rsidR="00C57939" w:rsidRPr="00C57939">
              <w:rPr>
                <w:b w:val="0"/>
                <w:bCs w:val="0"/>
                <w:webHidden/>
              </w:rPr>
              <w:tab/>
            </w:r>
            <w:r w:rsidR="00C57939" w:rsidRPr="00C57939">
              <w:rPr>
                <w:b w:val="0"/>
                <w:bCs w:val="0"/>
                <w:webHidden/>
              </w:rPr>
              <w:fldChar w:fldCharType="begin"/>
            </w:r>
            <w:r w:rsidR="00C57939" w:rsidRPr="00C57939">
              <w:rPr>
                <w:b w:val="0"/>
                <w:bCs w:val="0"/>
                <w:webHidden/>
              </w:rPr>
              <w:instrText xml:space="preserve"> PAGEREF _Toc72102091 \h </w:instrText>
            </w:r>
            <w:r w:rsidR="00C57939" w:rsidRPr="00C57939">
              <w:rPr>
                <w:b w:val="0"/>
                <w:bCs w:val="0"/>
                <w:webHidden/>
              </w:rPr>
            </w:r>
            <w:r w:rsidR="00C57939" w:rsidRPr="00C57939">
              <w:rPr>
                <w:b w:val="0"/>
                <w:bCs w:val="0"/>
                <w:webHidden/>
              </w:rPr>
              <w:fldChar w:fldCharType="separate"/>
            </w:r>
            <w:r w:rsidR="001C52EF">
              <w:rPr>
                <w:b w:val="0"/>
                <w:bCs w:val="0"/>
                <w:webHidden/>
              </w:rPr>
              <w:t>7</w:t>
            </w:r>
            <w:r w:rsidR="00C57939" w:rsidRPr="00C57939">
              <w:rPr>
                <w:b w:val="0"/>
                <w:bCs w:val="0"/>
                <w:webHidden/>
              </w:rPr>
              <w:fldChar w:fldCharType="end"/>
            </w:r>
          </w:hyperlink>
        </w:p>
        <w:p w14:paraId="37D3193C" w14:textId="2C465684" w:rsidR="00C57939" w:rsidRDefault="00180F11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092" w:history="1">
            <w:r w:rsidR="00C57939" w:rsidRPr="00C57939">
              <w:rPr>
                <w:rStyle w:val="ac"/>
                <w:b w:val="0"/>
                <w:bCs w:val="0"/>
              </w:rPr>
              <w:t xml:space="preserve">Статья 8. </w:t>
            </w:r>
            <w:r w:rsidR="00C57939" w:rsidRPr="00C5793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C57939" w:rsidRPr="00C57939">
              <w:rPr>
                <w:rStyle w:val="ac"/>
                <w:b w:val="0"/>
                <w:bCs w:val="0"/>
              </w:rPr>
              <w:t>Требования к лекарственному и инструментальному оснащению Медицинского кабинета клуба</w:t>
            </w:r>
            <w:r w:rsidR="00C57939" w:rsidRPr="00C57939">
              <w:rPr>
                <w:b w:val="0"/>
                <w:bCs w:val="0"/>
                <w:webHidden/>
              </w:rPr>
              <w:tab/>
            </w:r>
            <w:r w:rsidR="00C57939" w:rsidRPr="00C57939">
              <w:rPr>
                <w:b w:val="0"/>
                <w:bCs w:val="0"/>
                <w:webHidden/>
              </w:rPr>
              <w:fldChar w:fldCharType="begin"/>
            </w:r>
            <w:r w:rsidR="00C57939" w:rsidRPr="00C57939">
              <w:rPr>
                <w:b w:val="0"/>
                <w:bCs w:val="0"/>
                <w:webHidden/>
              </w:rPr>
              <w:instrText xml:space="preserve"> PAGEREF _Toc72102092 \h </w:instrText>
            </w:r>
            <w:r w:rsidR="00C57939" w:rsidRPr="00C57939">
              <w:rPr>
                <w:b w:val="0"/>
                <w:bCs w:val="0"/>
                <w:webHidden/>
              </w:rPr>
            </w:r>
            <w:r w:rsidR="00C57939" w:rsidRPr="00C57939">
              <w:rPr>
                <w:b w:val="0"/>
                <w:bCs w:val="0"/>
                <w:webHidden/>
              </w:rPr>
              <w:fldChar w:fldCharType="separate"/>
            </w:r>
            <w:r w:rsidR="001C52EF">
              <w:rPr>
                <w:b w:val="0"/>
                <w:bCs w:val="0"/>
                <w:webHidden/>
              </w:rPr>
              <w:t>7</w:t>
            </w:r>
            <w:r w:rsidR="00C57939" w:rsidRPr="00C57939">
              <w:rPr>
                <w:b w:val="0"/>
                <w:bCs w:val="0"/>
                <w:webHidden/>
              </w:rPr>
              <w:fldChar w:fldCharType="end"/>
            </w:r>
          </w:hyperlink>
        </w:p>
        <w:p w14:paraId="387BD602" w14:textId="246A710C" w:rsidR="00C57939" w:rsidRDefault="00180F11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093" w:history="1">
            <w:r w:rsidR="00C57939" w:rsidRPr="00F40ACD">
              <w:rPr>
                <w:rStyle w:val="ac"/>
              </w:rPr>
              <w:t>ГЛАВА 3. МЕДИЦИНСКИЕ ОСМОТРЫ (ОБСЛЕДОВАНИЯ) ХОККЕИСТОВ</w:t>
            </w:r>
            <w:r w:rsidR="00C57939">
              <w:rPr>
                <w:webHidden/>
              </w:rPr>
              <w:tab/>
            </w:r>
            <w:r w:rsidR="00C57939">
              <w:rPr>
                <w:webHidden/>
              </w:rPr>
              <w:fldChar w:fldCharType="begin"/>
            </w:r>
            <w:r w:rsidR="00C57939">
              <w:rPr>
                <w:webHidden/>
              </w:rPr>
              <w:instrText xml:space="preserve"> PAGEREF _Toc72102093 \h </w:instrText>
            </w:r>
            <w:r w:rsidR="00C57939">
              <w:rPr>
                <w:webHidden/>
              </w:rPr>
            </w:r>
            <w:r w:rsidR="00C57939">
              <w:rPr>
                <w:webHidden/>
              </w:rPr>
              <w:fldChar w:fldCharType="separate"/>
            </w:r>
            <w:r w:rsidR="001C52EF">
              <w:rPr>
                <w:webHidden/>
              </w:rPr>
              <w:t>8</w:t>
            </w:r>
            <w:r w:rsidR="00C57939">
              <w:rPr>
                <w:webHidden/>
              </w:rPr>
              <w:fldChar w:fldCharType="end"/>
            </w:r>
          </w:hyperlink>
        </w:p>
        <w:p w14:paraId="01CDE1F2" w14:textId="14786654" w:rsidR="00C57939" w:rsidRPr="00C57939" w:rsidRDefault="00180F11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094" w:history="1">
            <w:r w:rsidR="00C57939" w:rsidRPr="00C57939">
              <w:rPr>
                <w:rStyle w:val="ac"/>
                <w:b w:val="0"/>
                <w:bCs w:val="0"/>
              </w:rPr>
              <w:t xml:space="preserve">Статья 9. </w:t>
            </w:r>
            <w:r w:rsidR="00C57939" w:rsidRPr="00C5793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C57939" w:rsidRPr="00C57939">
              <w:rPr>
                <w:rStyle w:val="ac"/>
                <w:b w:val="0"/>
                <w:bCs w:val="0"/>
              </w:rPr>
              <w:t>Содержание и сроки проведения углубленных медицинских обследований</w:t>
            </w:r>
            <w:r w:rsidR="00C57939" w:rsidRPr="00C57939">
              <w:rPr>
                <w:b w:val="0"/>
                <w:bCs w:val="0"/>
                <w:webHidden/>
              </w:rPr>
              <w:tab/>
            </w:r>
            <w:r w:rsidR="00C57939" w:rsidRPr="00C57939">
              <w:rPr>
                <w:b w:val="0"/>
                <w:bCs w:val="0"/>
                <w:webHidden/>
              </w:rPr>
              <w:fldChar w:fldCharType="begin"/>
            </w:r>
            <w:r w:rsidR="00C57939" w:rsidRPr="00C57939">
              <w:rPr>
                <w:b w:val="0"/>
                <w:bCs w:val="0"/>
                <w:webHidden/>
              </w:rPr>
              <w:instrText xml:space="preserve"> PAGEREF _Toc72102094 \h </w:instrText>
            </w:r>
            <w:r w:rsidR="00C57939" w:rsidRPr="00C57939">
              <w:rPr>
                <w:b w:val="0"/>
                <w:bCs w:val="0"/>
                <w:webHidden/>
              </w:rPr>
            </w:r>
            <w:r w:rsidR="00C57939" w:rsidRPr="00C57939">
              <w:rPr>
                <w:b w:val="0"/>
                <w:bCs w:val="0"/>
                <w:webHidden/>
              </w:rPr>
              <w:fldChar w:fldCharType="separate"/>
            </w:r>
            <w:r w:rsidR="001C52EF">
              <w:rPr>
                <w:b w:val="0"/>
                <w:bCs w:val="0"/>
                <w:webHidden/>
              </w:rPr>
              <w:t>8</w:t>
            </w:r>
            <w:r w:rsidR="00C57939" w:rsidRPr="00C57939">
              <w:rPr>
                <w:b w:val="0"/>
                <w:bCs w:val="0"/>
                <w:webHidden/>
              </w:rPr>
              <w:fldChar w:fldCharType="end"/>
            </w:r>
          </w:hyperlink>
        </w:p>
        <w:p w14:paraId="5261C4E0" w14:textId="44E8F31E" w:rsidR="00C57939" w:rsidRPr="00C57939" w:rsidRDefault="00180F11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095" w:history="1">
            <w:r w:rsidR="00C57939" w:rsidRPr="00C57939">
              <w:rPr>
                <w:rStyle w:val="ac"/>
                <w:b w:val="0"/>
                <w:bCs w:val="0"/>
              </w:rPr>
              <w:t xml:space="preserve">Статья 10. </w:t>
            </w:r>
            <w:r w:rsidR="00C57939" w:rsidRPr="00C5793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C57939" w:rsidRPr="00C57939">
              <w:rPr>
                <w:rStyle w:val="ac"/>
                <w:b w:val="0"/>
                <w:bCs w:val="0"/>
              </w:rPr>
              <w:t>Алгоритм принятия решений при обнаружении неблагоприятных изменений в состоянии здоровья Хоккеиста</w:t>
            </w:r>
            <w:r w:rsidR="00C57939" w:rsidRPr="00C57939">
              <w:rPr>
                <w:b w:val="0"/>
                <w:bCs w:val="0"/>
                <w:webHidden/>
              </w:rPr>
              <w:tab/>
            </w:r>
            <w:r w:rsidR="00C57939" w:rsidRPr="00C57939">
              <w:rPr>
                <w:b w:val="0"/>
                <w:bCs w:val="0"/>
                <w:webHidden/>
              </w:rPr>
              <w:fldChar w:fldCharType="begin"/>
            </w:r>
            <w:r w:rsidR="00C57939" w:rsidRPr="00C57939">
              <w:rPr>
                <w:b w:val="0"/>
                <w:bCs w:val="0"/>
                <w:webHidden/>
              </w:rPr>
              <w:instrText xml:space="preserve"> PAGEREF _Toc72102095 \h </w:instrText>
            </w:r>
            <w:r w:rsidR="00C57939" w:rsidRPr="00C57939">
              <w:rPr>
                <w:b w:val="0"/>
                <w:bCs w:val="0"/>
                <w:webHidden/>
              </w:rPr>
            </w:r>
            <w:r w:rsidR="00C57939" w:rsidRPr="00C57939">
              <w:rPr>
                <w:b w:val="0"/>
                <w:bCs w:val="0"/>
                <w:webHidden/>
              </w:rPr>
              <w:fldChar w:fldCharType="separate"/>
            </w:r>
            <w:r w:rsidR="001C52EF">
              <w:rPr>
                <w:b w:val="0"/>
                <w:bCs w:val="0"/>
                <w:webHidden/>
              </w:rPr>
              <w:t>9</w:t>
            </w:r>
            <w:r w:rsidR="00C57939" w:rsidRPr="00C57939">
              <w:rPr>
                <w:b w:val="0"/>
                <w:bCs w:val="0"/>
                <w:webHidden/>
              </w:rPr>
              <w:fldChar w:fldCharType="end"/>
            </w:r>
          </w:hyperlink>
        </w:p>
        <w:p w14:paraId="0BCA958E" w14:textId="65D132F8" w:rsidR="00C57939" w:rsidRDefault="00180F11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096" w:history="1">
            <w:r w:rsidR="00C57939" w:rsidRPr="00F40ACD">
              <w:rPr>
                <w:rStyle w:val="ac"/>
              </w:rPr>
              <w:t>ГЛАВА 4. МЕДИЦИНСКАЯ ЗАЯВКА КОМАНД КЛУБОВ</w:t>
            </w:r>
            <w:r w:rsidR="00C57939">
              <w:rPr>
                <w:webHidden/>
              </w:rPr>
              <w:tab/>
            </w:r>
            <w:r w:rsidR="00C57939">
              <w:rPr>
                <w:webHidden/>
              </w:rPr>
              <w:fldChar w:fldCharType="begin"/>
            </w:r>
            <w:r w:rsidR="00C57939">
              <w:rPr>
                <w:webHidden/>
              </w:rPr>
              <w:instrText xml:space="preserve"> PAGEREF _Toc72102096 \h </w:instrText>
            </w:r>
            <w:r w:rsidR="00C57939">
              <w:rPr>
                <w:webHidden/>
              </w:rPr>
            </w:r>
            <w:r w:rsidR="00C57939">
              <w:rPr>
                <w:webHidden/>
              </w:rPr>
              <w:fldChar w:fldCharType="separate"/>
            </w:r>
            <w:r w:rsidR="001C52EF">
              <w:rPr>
                <w:webHidden/>
              </w:rPr>
              <w:t>9</w:t>
            </w:r>
            <w:r w:rsidR="00C57939">
              <w:rPr>
                <w:webHidden/>
              </w:rPr>
              <w:fldChar w:fldCharType="end"/>
            </w:r>
          </w:hyperlink>
        </w:p>
        <w:p w14:paraId="75D81A56" w14:textId="1DBDD00C" w:rsidR="00C57939" w:rsidRPr="00C57939" w:rsidRDefault="00180F11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097" w:history="1">
            <w:r w:rsidR="00C57939" w:rsidRPr="00C57939">
              <w:rPr>
                <w:rStyle w:val="ac"/>
                <w:b w:val="0"/>
                <w:bCs w:val="0"/>
              </w:rPr>
              <w:t xml:space="preserve">Статья 11. </w:t>
            </w:r>
            <w:r w:rsidR="00C57939" w:rsidRPr="00C5793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C57939" w:rsidRPr="00C57939">
              <w:rPr>
                <w:rStyle w:val="ac"/>
                <w:b w:val="0"/>
                <w:bCs w:val="0"/>
              </w:rPr>
              <w:t>Процедура Медицинской заявки команды Клуба</w:t>
            </w:r>
            <w:r w:rsidR="00C57939" w:rsidRPr="00C57939">
              <w:rPr>
                <w:b w:val="0"/>
                <w:bCs w:val="0"/>
                <w:webHidden/>
              </w:rPr>
              <w:tab/>
            </w:r>
            <w:r w:rsidR="00C57939" w:rsidRPr="00C57939">
              <w:rPr>
                <w:b w:val="0"/>
                <w:bCs w:val="0"/>
                <w:webHidden/>
              </w:rPr>
              <w:fldChar w:fldCharType="begin"/>
            </w:r>
            <w:r w:rsidR="00C57939" w:rsidRPr="00C57939">
              <w:rPr>
                <w:b w:val="0"/>
                <w:bCs w:val="0"/>
                <w:webHidden/>
              </w:rPr>
              <w:instrText xml:space="preserve"> PAGEREF _Toc72102097 \h </w:instrText>
            </w:r>
            <w:r w:rsidR="00C57939" w:rsidRPr="00C57939">
              <w:rPr>
                <w:b w:val="0"/>
                <w:bCs w:val="0"/>
                <w:webHidden/>
              </w:rPr>
            </w:r>
            <w:r w:rsidR="00C57939" w:rsidRPr="00C57939">
              <w:rPr>
                <w:b w:val="0"/>
                <w:bCs w:val="0"/>
                <w:webHidden/>
              </w:rPr>
              <w:fldChar w:fldCharType="separate"/>
            </w:r>
            <w:r w:rsidR="001C52EF">
              <w:rPr>
                <w:b w:val="0"/>
                <w:bCs w:val="0"/>
                <w:webHidden/>
              </w:rPr>
              <w:t>9</w:t>
            </w:r>
            <w:r w:rsidR="00C57939" w:rsidRPr="00C57939">
              <w:rPr>
                <w:b w:val="0"/>
                <w:bCs w:val="0"/>
                <w:webHidden/>
              </w:rPr>
              <w:fldChar w:fldCharType="end"/>
            </w:r>
          </w:hyperlink>
        </w:p>
        <w:p w14:paraId="7E774675" w14:textId="42481D66" w:rsidR="00C57939" w:rsidRPr="00C57939" w:rsidRDefault="00180F11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098" w:history="1">
            <w:r w:rsidR="00C57939" w:rsidRPr="00C57939">
              <w:rPr>
                <w:rStyle w:val="ac"/>
                <w:b w:val="0"/>
                <w:bCs w:val="0"/>
              </w:rPr>
              <w:t xml:space="preserve">Статья 12. </w:t>
            </w:r>
            <w:r w:rsidR="00C57939" w:rsidRPr="00C5793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C57939" w:rsidRPr="00C57939">
              <w:rPr>
                <w:rStyle w:val="ac"/>
                <w:b w:val="0"/>
                <w:bCs w:val="0"/>
              </w:rPr>
              <w:t>Форма медицинского заключения о допуске к тренировочным мероприятиям и к участию в Чемпионате</w:t>
            </w:r>
            <w:r w:rsidR="00C57939" w:rsidRPr="00C57939">
              <w:rPr>
                <w:b w:val="0"/>
                <w:bCs w:val="0"/>
                <w:webHidden/>
              </w:rPr>
              <w:tab/>
            </w:r>
            <w:r w:rsidR="007F787B">
              <w:rPr>
                <w:b w:val="0"/>
                <w:bCs w:val="0"/>
                <w:webHidden/>
              </w:rPr>
              <w:tab/>
            </w:r>
            <w:r w:rsidR="007F787B">
              <w:rPr>
                <w:b w:val="0"/>
                <w:bCs w:val="0"/>
                <w:webHidden/>
              </w:rPr>
              <w:tab/>
            </w:r>
            <w:r w:rsidR="007F787B">
              <w:rPr>
                <w:b w:val="0"/>
                <w:bCs w:val="0"/>
                <w:webHidden/>
              </w:rPr>
              <w:tab/>
            </w:r>
            <w:r w:rsidR="00C57939" w:rsidRPr="00C57939">
              <w:rPr>
                <w:b w:val="0"/>
                <w:bCs w:val="0"/>
                <w:webHidden/>
              </w:rPr>
              <w:fldChar w:fldCharType="begin"/>
            </w:r>
            <w:r w:rsidR="00C57939" w:rsidRPr="00C57939">
              <w:rPr>
                <w:b w:val="0"/>
                <w:bCs w:val="0"/>
                <w:webHidden/>
              </w:rPr>
              <w:instrText xml:space="preserve"> PAGEREF _Toc72102098 \h </w:instrText>
            </w:r>
            <w:r w:rsidR="00C57939" w:rsidRPr="00C57939">
              <w:rPr>
                <w:b w:val="0"/>
                <w:bCs w:val="0"/>
                <w:webHidden/>
              </w:rPr>
            </w:r>
            <w:r w:rsidR="00C57939" w:rsidRPr="00C57939">
              <w:rPr>
                <w:b w:val="0"/>
                <w:bCs w:val="0"/>
                <w:webHidden/>
              </w:rPr>
              <w:fldChar w:fldCharType="separate"/>
            </w:r>
            <w:r w:rsidR="001C52EF">
              <w:rPr>
                <w:b w:val="0"/>
                <w:bCs w:val="0"/>
                <w:webHidden/>
              </w:rPr>
              <w:t>10</w:t>
            </w:r>
            <w:r w:rsidR="00C57939" w:rsidRPr="00C57939">
              <w:rPr>
                <w:b w:val="0"/>
                <w:bCs w:val="0"/>
                <w:webHidden/>
              </w:rPr>
              <w:fldChar w:fldCharType="end"/>
            </w:r>
          </w:hyperlink>
        </w:p>
        <w:p w14:paraId="40D6E207" w14:textId="0B44CFD5" w:rsidR="00C57939" w:rsidRDefault="00180F11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099" w:history="1">
            <w:r w:rsidR="00C57939" w:rsidRPr="00F40ACD">
              <w:rPr>
                <w:rStyle w:val="ac"/>
              </w:rPr>
              <w:t>ГЛАВА 5. ТРЕБОВАНИЯ К МЕДИЦИНСКОМУ ОБЕСПЕЧЕНИЮ  МАТЧЕЙ ЧЕМПИОНАТА И ТРЕНИРОВОЧНЫХ МЕРОПРИЯТИЙ</w:t>
            </w:r>
            <w:r w:rsidR="00C57939">
              <w:rPr>
                <w:webHidden/>
              </w:rPr>
              <w:tab/>
            </w:r>
            <w:r w:rsidR="00C57939">
              <w:rPr>
                <w:webHidden/>
              </w:rPr>
              <w:fldChar w:fldCharType="begin"/>
            </w:r>
            <w:r w:rsidR="00C57939">
              <w:rPr>
                <w:webHidden/>
              </w:rPr>
              <w:instrText xml:space="preserve"> PAGEREF _Toc72102099 \h </w:instrText>
            </w:r>
            <w:r w:rsidR="00C57939">
              <w:rPr>
                <w:webHidden/>
              </w:rPr>
            </w:r>
            <w:r w:rsidR="00C57939">
              <w:rPr>
                <w:webHidden/>
              </w:rPr>
              <w:fldChar w:fldCharType="separate"/>
            </w:r>
            <w:r w:rsidR="001C52EF">
              <w:rPr>
                <w:webHidden/>
              </w:rPr>
              <w:t>11</w:t>
            </w:r>
            <w:r w:rsidR="00C57939">
              <w:rPr>
                <w:webHidden/>
              </w:rPr>
              <w:fldChar w:fldCharType="end"/>
            </w:r>
          </w:hyperlink>
        </w:p>
        <w:p w14:paraId="0EA9F333" w14:textId="3414A92D" w:rsidR="00C57939" w:rsidRPr="00C57939" w:rsidRDefault="00180F11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100" w:history="1">
            <w:r w:rsidR="00C57939" w:rsidRPr="00C57939">
              <w:rPr>
                <w:rStyle w:val="ac"/>
                <w:b w:val="0"/>
                <w:bCs w:val="0"/>
              </w:rPr>
              <w:t xml:space="preserve">Статья 13. </w:t>
            </w:r>
            <w:r w:rsidR="00C57939" w:rsidRPr="00C5793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C57939" w:rsidRPr="00C57939">
              <w:rPr>
                <w:rStyle w:val="ac"/>
                <w:b w:val="0"/>
                <w:bCs w:val="0"/>
              </w:rPr>
              <w:t>Общие требования к медицинскому обеспечению Матчей и тренировочных мероприятий</w:t>
            </w:r>
            <w:r w:rsidR="00C57939" w:rsidRPr="00C57939">
              <w:rPr>
                <w:b w:val="0"/>
                <w:bCs w:val="0"/>
                <w:webHidden/>
              </w:rPr>
              <w:tab/>
            </w:r>
            <w:r w:rsidR="00C57939" w:rsidRPr="00C57939">
              <w:rPr>
                <w:b w:val="0"/>
                <w:bCs w:val="0"/>
                <w:webHidden/>
              </w:rPr>
              <w:fldChar w:fldCharType="begin"/>
            </w:r>
            <w:r w:rsidR="00C57939" w:rsidRPr="00C57939">
              <w:rPr>
                <w:b w:val="0"/>
                <w:bCs w:val="0"/>
                <w:webHidden/>
              </w:rPr>
              <w:instrText xml:space="preserve"> PAGEREF _Toc72102100 \h </w:instrText>
            </w:r>
            <w:r w:rsidR="00C57939" w:rsidRPr="00C57939">
              <w:rPr>
                <w:b w:val="0"/>
                <w:bCs w:val="0"/>
                <w:webHidden/>
              </w:rPr>
            </w:r>
            <w:r w:rsidR="00C57939" w:rsidRPr="00C57939">
              <w:rPr>
                <w:b w:val="0"/>
                <w:bCs w:val="0"/>
                <w:webHidden/>
              </w:rPr>
              <w:fldChar w:fldCharType="separate"/>
            </w:r>
            <w:r w:rsidR="001C52EF">
              <w:rPr>
                <w:b w:val="0"/>
                <w:bCs w:val="0"/>
                <w:webHidden/>
              </w:rPr>
              <w:t>11</w:t>
            </w:r>
            <w:r w:rsidR="00C57939" w:rsidRPr="00C57939">
              <w:rPr>
                <w:b w:val="0"/>
                <w:bCs w:val="0"/>
                <w:webHidden/>
              </w:rPr>
              <w:fldChar w:fldCharType="end"/>
            </w:r>
          </w:hyperlink>
        </w:p>
        <w:p w14:paraId="28E39809" w14:textId="13250A1E" w:rsidR="00C57939" w:rsidRPr="00C57939" w:rsidRDefault="00180F11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101" w:history="1">
            <w:r w:rsidR="00C57939" w:rsidRPr="00C57939">
              <w:rPr>
                <w:rStyle w:val="ac"/>
                <w:b w:val="0"/>
                <w:bCs w:val="0"/>
              </w:rPr>
              <w:t xml:space="preserve">Статья 14. </w:t>
            </w:r>
            <w:r w:rsidR="00C57939" w:rsidRPr="00C5793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C57939" w:rsidRPr="00C57939">
              <w:rPr>
                <w:rStyle w:val="ac"/>
                <w:b w:val="0"/>
                <w:bCs w:val="0"/>
              </w:rPr>
              <w:t>Медицинская бригада на матч</w:t>
            </w:r>
            <w:r w:rsidR="00C57939" w:rsidRPr="00C57939">
              <w:rPr>
                <w:b w:val="0"/>
                <w:bCs w:val="0"/>
                <w:webHidden/>
              </w:rPr>
              <w:tab/>
            </w:r>
            <w:r w:rsidR="00C57939" w:rsidRPr="00C57939">
              <w:rPr>
                <w:b w:val="0"/>
                <w:bCs w:val="0"/>
                <w:webHidden/>
              </w:rPr>
              <w:fldChar w:fldCharType="begin"/>
            </w:r>
            <w:r w:rsidR="00C57939" w:rsidRPr="00C57939">
              <w:rPr>
                <w:b w:val="0"/>
                <w:bCs w:val="0"/>
                <w:webHidden/>
              </w:rPr>
              <w:instrText xml:space="preserve"> PAGEREF _Toc72102101 \h </w:instrText>
            </w:r>
            <w:r w:rsidR="00C57939" w:rsidRPr="00C57939">
              <w:rPr>
                <w:b w:val="0"/>
                <w:bCs w:val="0"/>
                <w:webHidden/>
              </w:rPr>
            </w:r>
            <w:r w:rsidR="00C57939" w:rsidRPr="00C57939">
              <w:rPr>
                <w:b w:val="0"/>
                <w:bCs w:val="0"/>
                <w:webHidden/>
              </w:rPr>
              <w:fldChar w:fldCharType="separate"/>
            </w:r>
            <w:r w:rsidR="001C52EF">
              <w:rPr>
                <w:b w:val="0"/>
                <w:bCs w:val="0"/>
                <w:webHidden/>
              </w:rPr>
              <w:t>11</w:t>
            </w:r>
            <w:r w:rsidR="00C57939" w:rsidRPr="00C57939">
              <w:rPr>
                <w:b w:val="0"/>
                <w:bCs w:val="0"/>
                <w:webHidden/>
              </w:rPr>
              <w:fldChar w:fldCharType="end"/>
            </w:r>
          </w:hyperlink>
        </w:p>
        <w:p w14:paraId="3E4C6710" w14:textId="53B8FE7F" w:rsidR="00C57939" w:rsidRPr="00C57939" w:rsidRDefault="00180F11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102" w:history="1">
            <w:r w:rsidR="00C57939" w:rsidRPr="00C57939">
              <w:rPr>
                <w:rStyle w:val="ac"/>
                <w:b w:val="0"/>
                <w:bCs w:val="0"/>
              </w:rPr>
              <w:t xml:space="preserve">Статья 15. </w:t>
            </w:r>
            <w:r w:rsidR="00C57939" w:rsidRPr="00C5793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C57939" w:rsidRPr="00C57939">
              <w:rPr>
                <w:rStyle w:val="ac"/>
                <w:b w:val="0"/>
                <w:bCs w:val="0"/>
              </w:rPr>
              <w:t>Функции Медицинской бригады на матч</w:t>
            </w:r>
            <w:r w:rsidR="00C57939" w:rsidRPr="00C57939">
              <w:rPr>
                <w:b w:val="0"/>
                <w:bCs w:val="0"/>
                <w:webHidden/>
              </w:rPr>
              <w:tab/>
            </w:r>
            <w:r w:rsidR="00C57939" w:rsidRPr="00C57939">
              <w:rPr>
                <w:b w:val="0"/>
                <w:bCs w:val="0"/>
                <w:webHidden/>
              </w:rPr>
              <w:fldChar w:fldCharType="begin"/>
            </w:r>
            <w:r w:rsidR="00C57939" w:rsidRPr="00C57939">
              <w:rPr>
                <w:b w:val="0"/>
                <w:bCs w:val="0"/>
                <w:webHidden/>
              </w:rPr>
              <w:instrText xml:space="preserve"> PAGEREF _Toc72102102 \h </w:instrText>
            </w:r>
            <w:r w:rsidR="00C57939" w:rsidRPr="00C57939">
              <w:rPr>
                <w:b w:val="0"/>
                <w:bCs w:val="0"/>
                <w:webHidden/>
              </w:rPr>
            </w:r>
            <w:r w:rsidR="00C57939" w:rsidRPr="00C57939">
              <w:rPr>
                <w:b w:val="0"/>
                <w:bCs w:val="0"/>
                <w:webHidden/>
              </w:rPr>
              <w:fldChar w:fldCharType="separate"/>
            </w:r>
            <w:r w:rsidR="001C52EF">
              <w:rPr>
                <w:b w:val="0"/>
                <w:bCs w:val="0"/>
                <w:webHidden/>
              </w:rPr>
              <w:t>12</w:t>
            </w:r>
            <w:r w:rsidR="00C57939" w:rsidRPr="00C57939">
              <w:rPr>
                <w:b w:val="0"/>
                <w:bCs w:val="0"/>
                <w:webHidden/>
              </w:rPr>
              <w:fldChar w:fldCharType="end"/>
            </w:r>
          </w:hyperlink>
        </w:p>
        <w:p w14:paraId="141AA9D5" w14:textId="028AF827" w:rsidR="00C57939" w:rsidRPr="00C57939" w:rsidRDefault="00180F11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103" w:history="1">
            <w:r w:rsidR="00C57939" w:rsidRPr="00C57939">
              <w:rPr>
                <w:rStyle w:val="ac"/>
                <w:b w:val="0"/>
                <w:bCs w:val="0"/>
              </w:rPr>
              <w:t xml:space="preserve">Статья 16. </w:t>
            </w:r>
            <w:r w:rsidR="00C57939" w:rsidRPr="00C5793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C57939" w:rsidRPr="00C57939">
              <w:rPr>
                <w:rStyle w:val="ac"/>
                <w:b w:val="0"/>
                <w:bCs w:val="0"/>
              </w:rPr>
              <w:t>Размещение Медицинской бригады на матч на Спортсооружении</w:t>
            </w:r>
            <w:r w:rsidR="00C57939" w:rsidRPr="00C57939">
              <w:rPr>
                <w:b w:val="0"/>
                <w:bCs w:val="0"/>
                <w:webHidden/>
              </w:rPr>
              <w:tab/>
            </w:r>
            <w:r w:rsidR="00C57939" w:rsidRPr="00C57939">
              <w:rPr>
                <w:b w:val="0"/>
                <w:bCs w:val="0"/>
                <w:webHidden/>
              </w:rPr>
              <w:fldChar w:fldCharType="begin"/>
            </w:r>
            <w:r w:rsidR="00C57939" w:rsidRPr="00C57939">
              <w:rPr>
                <w:b w:val="0"/>
                <w:bCs w:val="0"/>
                <w:webHidden/>
              </w:rPr>
              <w:instrText xml:space="preserve"> PAGEREF _Toc72102103 \h </w:instrText>
            </w:r>
            <w:r w:rsidR="00C57939" w:rsidRPr="00C57939">
              <w:rPr>
                <w:b w:val="0"/>
                <w:bCs w:val="0"/>
                <w:webHidden/>
              </w:rPr>
            </w:r>
            <w:r w:rsidR="00C57939" w:rsidRPr="00C57939">
              <w:rPr>
                <w:b w:val="0"/>
                <w:bCs w:val="0"/>
                <w:webHidden/>
              </w:rPr>
              <w:fldChar w:fldCharType="separate"/>
            </w:r>
            <w:r w:rsidR="001C52EF">
              <w:rPr>
                <w:b w:val="0"/>
                <w:bCs w:val="0"/>
                <w:webHidden/>
              </w:rPr>
              <w:t>12</w:t>
            </w:r>
            <w:r w:rsidR="00C57939" w:rsidRPr="00C57939">
              <w:rPr>
                <w:b w:val="0"/>
                <w:bCs w:val="0"/>
                <w:webHidden/>
              </w:rPr>
              <w:fldChar w:fldCharType="end"/>
            </w:r>
          </w:hyperlink>
        </w:p>
        <w:p w14:paraId="5DF1FBC3" w14:textId="50E9CBED" w:rsidR="00C57939" w:rsidRPr="00C57939" w:rsidRDefault="00180F11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104" w:history="1">
            <w:r w:rsidR="00C57939" w:rsidRPr="00C57939">
              <w:rPr>
                <w:rStyle w:val="ac"/>
                <w:b w:val="0"/>
                <w:bCs w:val="0"/>
              </w:rPr>
              <w:t xml:space="preserve">Статья 17. </w:t>
            </w:r>
            <w:r w:rsidR="00C57939" w:rsidRPr="00C5793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C57939" w:rsidRPr="00C57939">
              <w:rPr>
                <w:rStyle w:val="ac"/>
                <w:b w:val="0"/>
                <w:bCs w:val="0"/>
              </w:rPr>
              <w:t>Порядок оказания медицинской помощи на льду во время проведения Матча и тренировочных мероприятий</w:t>
            </w:r>
            <w:r w:rsidR="00C57939" w:rsidRPr="00C57939">
              <w:rPr>
                <w:b w:val="0"/>
                <w:bCs w:val="0"/>
                <w:webHidden/>
              </w:rPr>
              <w:tab/>
            </w:r>
            <w:r w:rsidR="00C57939" w:rsidRPr="00C57939">
              <w:rPr>
                <w:b w:val="0"/>
                <w:bCs w:val="0"/>
                <w:webHidden/>
              </w:rPr>
              <w:fldChar w:fldCharType="begin"/>
            </w:r>
            <w:r w:rsidR="00C57939" w:rsidRPr="00C57939">
              <w:rPr>
                <w:b w:val="0"/>
                <w:bCs w:val="0"/>
                <w:webHidden/>
              </w:rPr>
              <w:instrText xml:space="preserve"> PAGEREF _Toc72102104 \h </w:instrText>
            </w:r>
            <w:r w:rsidR="00C57939" w:rsidRPr="00C57939">
              <w:rPr>
                <w:b w:val="0"/>
                <w:bCs w:val="0"/>
                <w:webHidden/>
              </w:rPr>
            </w:r>
            <w:r w:rsidR="00C57939" w:rsidRPr="00C57939">
              <w:rPr>
                <w:b w:val="0"/>
                <w:bCs w:val="0"/>
                <w:webHidden/>
              </w:rPr>
              <w:fldChar w:fldCharType="separate"/>
            </w:r>
            <w:r w:rsidR="001C52EF">
              <w:rPr>
                <w:b w:val="0"/>
                <w:bCs w:val="0"/>
                <w:webHidden/>
              </w:rPr>
              <w:t>13</w:t>
            </w:r>
            <w:r w:rsidR="00C57939" w:rsidRPr="00C57939">
              <w:rPr>
                <w:b w:val="0"/>
                <w:bCs w:val="0"/>
                <w:webHidden/>
              </w:rPr>
              <w:fldChar w:fldCharType="end"/>
            </w:r>
          </w:hyperlink>
        </w:p>
        <w:p w14:paraId="27544833" w14:textId="42DA3F85" w:rsidR="00C57939" w:rsidRDefault="00180F11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105" w:history="1">
            <w:r w:rsidR="00C57939" w:rsidRPr="00F40ACD">
              <w:rPr>
                <w:rStyle w:val="ac"/>
              </w:rPr>
              <w:t>ГЛАВА 6. ДОПИНГ-КОНТРОЛЬ В КХЛ</w:t>
            </w:r>
            <w:r w:rsidR="00C57939">
              <w:rPr>
                <w:webHidden/>
              </w:rPr>
              <w:tab/>
            </w:r>
            <w:r w:rsidR="00C57939">
              <w:rPr>
                <w:webHidden/>
              </w:rPr>
              <w:fldChar w:fldCharType="begin"/>
            </w:r>
            <w:r w:rsidR="00C57939">
              <w:rPr>
                <w:webHidden/>
              </w:rPr>
              <w:instrText xml:space="preserve"> PAGEREF _Toc72102105 \h </w:instrText>
            </w:r>
            <w:r w:rsidR="00C57939">
              <w:rPr>
                <w:webHidden/>
              </w:rPr>
            </w:r>
            <w:r w:rsidR="00C57939">
              <w:rPr>
                <w:webHidden/>
              </w:rPr>
              <w:fldChar w:fldCharType="separate"/>
            </w:r>
            <w:r w:rsidR="001C52EF">
              <w:rPr>
                <w:webHidden/>
              </w:rPr>
              <w:t>14</w:t>
            </w:r>
            <w:r w:rsidR="00C57939">
              <w:rPr>
                <w:webHidden/>
              </w:rPr>
              <w:fldChar w:fldCharType="end"/>
            </w:r>
          </w:hyperlink>
        </w:p>
        <w:p w14:paraId="676296A1" w14:textId="740DFDBE" w:rsidR="00C57939" w:rsidRPr="00C57939" w:rsidRDefault="00180F11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106" w:history="1">
            <w:r w:rsidR="00C57939" w:rsidRPr="00C57939">
              <w:rPr>
                <w:rStyle w:val="ac"/>
                <w:b w:val="0"/>
                <w:bCs w:val="0"/>
              </w:rPr>
              <w:t xml:space="preserve">Статья 18. </w:t>
            </w:r>
            <w:r w:rsidR="00C57939" w:rsidRPr="00C5793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C57939" w:rsidRPr="00C57939">
              <w:rPr>
                <w:rStyle w:val="ac"/>
                <w:b w:val="0"/>
                <w:bCs w:val="0"/>
              </w:rPr>
              <w:t>Общие положения</w:t>
            </w:r>
            <w:r w:rsidR="00C57939" w:rsidRPr="00C57939">
              <w:rPr>
                <w:b w:val="0"/>
                <w:bCs w:val="0"/>
                <w:webHidden/>
              </w:rPr>
              <w:tab/>
            </w:r>
            <w:r w:rsidR="00C57939" w:rsidRPr="00C57939">
              <w:rPr>
                <w:b w:val="0"/>
                <w:bCs w:val="0"/>
                <w:webHidden/>
              </w:rPr>
              <w:fldChar w:fldCharType="begin"/>
            </w:r>
            <w:r w:rsidR="00C57939" w:rsidRPr="00C57939">
              <w:rPr>
                <w:b w:val="0"/>
                <w:bCs w:val="0"/>
                <w:webHidden/>
              </w:rPr>
              <w:instrText xml:space="preserve"> PAGEREF _Toc72102106 \h </w:instrText>
            </w:r>
            <w:r w:rsidR="00C57939" w:rsidRPr="00C57939">
              <w:rPr>
                <w:b w:val="0"/>
                <w:bCs w:val="0"/>
                <w:webHidden/>
              </w:rPr>
            </w:r>
            <w:r w:rsidR="00C57939" w:rsidRPr="00C57939">
              <w:rPr>
                <w:b w:val="0"/>
                <w:bCs w:val="0"/>
                <w:webHidden/>
              </w:rPr>
              <w:fldChar w:fldCharType="separate"/>
            </w:r>
            <w:r w:rsidR="001C52EF">
              <w:rPr>
                <w:b w:val="0"/>
                <w:bCs w:val="0"/>
                <w:webHidden/>
              </w:rPr>
              <w:t>14</w:t>
            </w:r>
            <w:r w:rsidR="00C57939" w:rsidRPr="00C57939">
              <w:rPr>
                <w:b w:val="0"/>
                <w:bCs w:val="0"/>
                <w:webHidden/>
              </w:rPr>
              <w:fldChar w:fldCharType="end"/>
            </w:r>
          </w:hyperlink>
        </w:p>
        <w:p w14:paraId="4C3990FA" w14:textId="53ED1EC1" w:rsidR="00C57939" w:rsidRPr="00C57939" w:rsidRDefault="00180F11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107" w:history="1">
            <w:r w:rsidR="00C57939" w:rsidRPr="00C57939">
              <w:rPr>
                <w:rStyle w:val="ac"/>
                <w:b w:val="0"/>
                <w:bCs w:val="0"/>
              </w:rPr>
              <w:t xml:space="preserve">Статья 19. </w:t>
            </w:r>
            <w:r w:rsidR="00C57939" w:rsidRPr="00C5793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C57939" w:rsidRPr="00C57939">
              <w:rPr>
                <w:rStyle w:val="ac"/>
                <w:b w:val="0"/>
                <w:bCs w:val="0"/>
              </w:rPr>
              <w:t>Разрешение на терапевтическое использование запрещенных субстанций и методов</w:t>
            </w:r>
            <w:r w:rsidR="00C57939" w:rsidRPr="00C57939">
              <w:rPr>
                <w:b w:val="0"/>
                <w:bCs w:val="0"/>
                <w:webHidden/>
              </w:rPr>
              <w:tab/>
            </w:r>
            <w:r w:rsidR="00C57939" w:rsidRPr="00C57939">
              <w:rPr>
                <w:b w:val="0"/>
                <w:bCs w:val="0"/>
                <w:webHidden/>
              </w:rPr>
              <w:fldChar w:fldCharType="begin"/>
            </w:r>
            <w:r w:rsidR="00C57939" w:rsidRPr="00C57939">
              <w:rPr>
                <w:b w:val="0"/>
                <w:bCs w:val="0"/>
                <w:webHidden/>
              </w:rPr>
              <w:instrText xml:space="preserve"> PAGEREF _Toc72102107 \h </w:instrText>
            </w:r>
            <w:r w:rsidR="00C57939" w:rsidRPr="00C57939">
              <w:rPr>
                <w:b w:val="0"/>
                <w:bCs w:val="0"/>
                <w:webHidden/>
              </w:rPr>
            </w:r>
            <w:r w:rsidR="00C57939" w:rsidRPr="00C57939">
              <w:rPr>
                <w:b w:val="0"/>
                <w:bCs w:val="0"/>
                <w:webHidden/>
              </w:rPr>
              <w:fldChar w:fldCharType="separate"/>
            </w:r>
            <w:r w:rsidR="001C52EF">
              <w:rPr>
                <w:b w:val="0"/>
                <w:bCs w:val="0"/>
                <w:webHidden/>
              </w:rPr>
              <w:t>15</w:t>
            </w:r>
            <w:r w:rsidR="00C57939" w:rsidRPr="00C57939">
              <w:rPr>
                <w:b w:val="0"/>
                <w:bCs w:val="0"/>
                <w:webHidden/>
              </w:rPr>
              <w:fldChar w:fldCharType="end"/>
            </w:r>
          </w:hyperlink>
        </w:p>
        <w:p w14:paraId="577BB5A3" w14:textId="04501169" w:rsidR="00C57939" w:rsidRPr="00C57939" w:rsidRDefault="00180F11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108" w:history="1">
            <w:r w:rsidR="00C57939" w:rsidRPr="00C57939">
              <w:rPr>
                <w:rStyle w:val="ac"/>
                <w:b w:val="0"/>
                <w:bCs w:val="0"/>
              </w:rPr>
              <w:t xml:space="preserve">Статья 20. </w:t>
            </w:r>
            <w:r w:rsidR="00C57939" w:rsidRPr="00C5793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C57939" w:rsidRPr="00C57939">
              <w:rPr>
                <w:rStyle w:val="ac"/>
                <w:b w:val="0"/>
                <w:bCs w:val="0"/>
              </w:rPr>
              <w:t>Условия проведения Допинг-контроля в КХЛ</w:t>
            </w:r>
            <w:r w:rsidR="00C57939" w:rsidRPr="00C57939">
              <w:rPr>
                <w:b w:val="0"/>
                <w:bCs w:val="0"/>
                <w:webHidden/>
              </w:rPr>
              <w:tab/>
            </w:r>
            <w:r w:rsidR="00C57939" w:rsidRPr="00C57939">
              <w:rPr>
                <w:b w:val="0"/>
                <w:bCs w:val="0"/>
                <w:webHidden/>
              </w:rPr>
              <w:fldChar w:fldCharType="begin"/>
            </w:r>
            <w:r w:rsidR="00C57939" w:rsidRPr="00C57939">
              <w:rPr>
                <w:b w:val="0"/>
                <w:bCs w:val="0"/>
                <w:webHidden/>
              </w:rPr>
              <w:instrText xml:space="preserve"> PAGEREF _Toc72102108 \h </w:instrText>
            </w:r>
            <w:r w:rsidR="00C57939" w:rsidRPr="00C57939">
              <w:rPr>
                <w:b w:val="0"/>
                <w:bCs w:val="0"/>
                <w:webHidden/>
              </w:rPr>
            </w:r>
            <w:r w:rsidR="00C57939" w:rsidRPr="00C57939">
              <w:rPr>
                <w:b w:val="0"/>
                <w:bCs w:val="0"/>
                <w:webHidden/>
              </w:rPr>
              <w:fldChar w:fldCharType="separate"/>
            </w:r>
            <w:r w:rsidR="001C52EF">
              <w:rPr>
                <w:b w:val="0"/>
                <w:bCs w:val="0"/>
                <w:webHidden/>
              </w:rPr>
              <w:t>15</w:t>
            </w:r>
            <w:r w:rsidR="00C57939" w:rsidRPr="00C57939">
              <w:rPr>
                <w:b w:val="0"/>
                <w:bCs w:val="0"/>
                <w:webHidden/>
              </w:rPr>
              <w:fldChar w:fldCharType="end"/>
            </w:r>
          </w:hyperlink>
        </w:p>
        <w:p w14:paraId="3FF420DB" w14:textId="5A12C04E" w:rsidR="00C57939" w:rsidRDefault="00180F11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109" w:history="1">
            <w:r w:rsidR="00C57939" w:rsidRPr="00F40ACD">
              <w:rPr>
                <w:rStyle w:val="ac"/>
              </w:rPr>
              <w:t>ГЛАВА 7. ЗАКЛЮЧИТЕЛЬНЫЕ ПОЛОЖЕНИЯ</w:t>
            </w:r>
            <w:r w:rsidR="00C57939">
              <w:rPr>
                <w:webHidden/>
              </w:rPr>
              <w:tab/>
            </w:r>
            <w:r w:rsidR="00C57939">
              <w:rPr>
                <w:webHidden/>
              </w:rPr>
              <w:fldChar w:fldCharType="begin"/>
            </w:r>
            <w:r w:rsidR="00C57939">
              <w:rPr>
                <w:webHidden/>
              </w:rPr>
              <w:instrText xml:space="preserve"> PAGEREF _Toc72102109 \h </w:instrText>
            </w:r>
            <w:r w:rsidR="00C57939">
              <w:rPr>
                <w:webHidden/>
              </w:rPr>
            </w:r>
            <w:r w:rsidR="00C57939">
              <w:rPr>
                <w:webHidden/>
              </w:rPr>
              <w:fldChar w:fldCharType="separate"/>
            </w:r>
            <w:r w:rsidR="001C52EF">
              <w:rPr>
                <w:webHidden/>
              </w:rPr>
              <w:t>17</w:t>
            </w:r>
            <w:r w:rsidR="00C57939">
              <w:rPr>
                <w:webHidden/>
              </w:rPr>
              <w:fldChar w:fldCharType="end"/>
            </w:r>
          </w:hyperlink>
        </w:p>
        <w:p w14:paraId="139D47F4" w14:textId="69E97B63" w:rsidR="00C57939" w:rsidRPr="00C57939" w:rsidRDefault="00180F11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110" w:history="1">
            <w:r w:rsidR="00C57939" w:rsidRPr="00C57939">
              <w:rPr>
                <w:rStyle w:val="ac"/>
                <w:b w:val="0"/>
                <w:bCs w:val="0"/>
              </w:rPr>
              <w:t xml:space="preserve">Статья 21. </w:t>
            </w:r>
            <w:r w:rsidR="00C57939" w:rsidRPr="00C5793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C57939" w:rsidRPr="00C57939">
              <w:rPr>
                <w:rStyle w:val="ac"/>
                <w:b w:val="0"/>
                <w:bCs w:val="0"/>
              </w:rPr>
              <w:t>Вступление Медицинского регламента КХЛ в силу</w:t>
            </w:r>
            <w:r w:rsidR="00C57939" w:rsidRPr="00C57939">
              <w:rPr>
                <w:b w:val="0"/>
                <w:bCs w:val="0"/>
                <w:webHidden/>
              </w:rPr>
              <w:tab/>
            </w:r>
            <w:r w:rsidR="00C57939" w:rsidRPr="00C57939">
              <w:rPr>
                <w:b w:val="0"/>
                <w:bCs w:val="0"/>
                <w:webHidden/>
              </w:rPr>
              <w:fldChar w:fldCharType="begin"/>
            </w:r>
            <w:r w:rsidR="00C57939" w:rsidRPr="00C57939">
              <w:rPr>
                <w:b w:val="0"/>
                <w:bCs w:val="0"/>
                <w:webHidden/>
              </w:rPr>
              <w:instrText xml:space="preserve"> PAGEREF _Toc72102110 \h </w:instrText>
            </w:r>
            <w:r w:rsidR="00C57939" w:rsidRPr="00C57939">
              <w:rPr>
                <w:b w:val="0"/>
                <w:bCs w:val="0"/>
                <w:webHidden/>
              </w:rPr>
            </w:r>
            <w:r w:rsidR="00C57939" w:rsidRPr="00C57939">
              <w:rPr>
                <w:b w:val="0"/>
                <w:bCs w:val="0"/>
                <w:webHidden/>
              </w:rPr>
              <w:fldChar w:fldCharType="separate"/>
            </w:r>
            <w:r w:rsidR="001C52EF">
              <w:rPr>
                <w:b w:val="0"/>
                <w:bCs w:val="0"/>
                <w:webHidden/>
              </w:rPr>
              <w:t>17</w:t>
            </w:r>
            <w:r w:rsidR="00C57939" w:rsidRPr="00C57939">
              <w:rPr>
                <w:b w:val="0"/>
                <w:bCs w:val="0"/>
                <w:webHidden/>
              </w:rPr>
              <w:fldChar w:fldCharType="end"/>
            </w:r>
          </w:hyperlink>
        </w:p>
        <w:p w14:paraId="13DE1FAE" w14:textId="5E6BA9F6" w:rsidR="00C57939" w:rsidRDefault="00180F11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111" w:history="1">
            <w:r w:rsidR="00C57939" w:rsidRPr="00F40ACD">
              <w:rPr>
                <w:rStyle w:val="ac"/>
              </w:rPr>
              <w:t>Приложение 1</w:t>
            </w:r>
            <w:r w:rsidR="00C57939">
              <w:rPr>
                <w:webHidden/>
              </w:rPr>
              <w:tab/>
            </w:r>
            <w:r w:rsidR="00C57939">
              <w:rPr>
                <w:webHidden/>
              </w:rPr>
              <w:fldChar w:fldCharType="begin"/>
            </w:r>
            <w:r w:rsidR="00C57939">
              <w:rPr>
                <w:webHidden/>
              </w:rPr>
              <w:instrText xml:space="preserve"> PAGEREF _Toc72102111 \h </w:instrText>
            </w:r>
            <w:r w:rsidR="00C57939">
              <w:rPr>
                <w:webHidden/>
              </w:rPr>
            </w:r>
            <w:r w:rsidR="00C57939">
              <w:rPr>
                <w:webHidden/>
              </w:rPr>
              <w:fldChar w:fldCharType="separate"/>
            </w:r>
            <w:r w:rsidR="001C52EF">
              <w:rPr>
                <w:webHidden/>
              </w:rPr>
              <w:t>18</w:t>
            </w:r>
            <w:r w:rsidR="00C57939">
              <w:rPr>
                <w:webHidden/>
              </w:rPr>
              <w:fldChar w:fldCharType="end"/>
            </w:r>
          </w:hyperlink>
        </w:p>
        <w:p w14:paraId="4B7206FD" w14:textId="15DF694B" w:rsidR="00C57939" w:rsidRDefault="00180F11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112" w:history="1">
            <w:r w:rsidR="00C57939" w:rsidRPr="00F40ACD">
              <w:rPr>
                <w:rStyle w:val="ac"/>
              </w:rPr>
              <w:t>ПОЛОЖЕНИЕ О МЕДИЦИНСКОМ ПОРТАЛЕ КХЛ</w:t>
            </w:r>
            <w:r w:rsidR="00C57939">
              <w:rPr>
                <w:webHidden/>
              </w:rPr>
              <w:tab/>
            </w:r>
            <w:r w:rsidR="00C57939">
              <w:rPr>
                <w:webHidden/>
              </w:rPr>
              <w:fldChar w:fldCharType="begin"/>
            </w:r>
            <w:r w:rsidR="00C57939">
              <w:rPr>
                <w:webHidden/>
              </w:rPr>
              <w:instrText xml:space="preserve"> PAGEREF _Toc72102112 \h </w:instrText>
            </w:r>
            <w:r w:rsidR="00C57939">
              <w:rPr>
                <w:webHidden/>
              </w:rPr>
            </w:r>
            <w:r w:rsidR="00C57939">
              <w:rPr>
                <w:webHidden/>
              </w:rPr>
              <w:fldChar w:fldCharType="separate"/>
            </w:r>
            <w:r w:rsidR="001C52EF">
              <w:rPr>
                <w:webHidden/>
              </w:rPr>
              <w:t>18</w:t>
            </w:r>
            <w:r w:rsidR="00C57939">
              <w:rPr>
                <w:webHidden/>
              </w:rPr>
              <w:fldChar w:fldCharType="end"/>
            </w:r>
          </w:hyperlink>
        </w:p>
        <w:p w14:paraId="7082FB43" w14:textId="78995BA3" w:rsidR="00C57939" w:rsidRDefault="00180F11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113" w:history="1">
            <w:r w:rsidR="00C57939" w:rsidRPr="00F40ACD">
              <w:rPr>
                <w:rStyle w:val="ac"/>
              </w:rPr>
              <w:t>Приложение 2</w:t>
            </w:r>
            <w:r w:rsidR="00C57939">
              <w:rPr>
                <w:webHidden/>
              </w:rPr>
              <w:tab/>
            </w:r>
            <w:r w:rsidR="00C57939">
              <w:rPr>
                <w:webHidden/>
              </w:rPr>
              <w:fldChar w:fldCharType="begin"/>
            </w:r>
            <w:r w:rsidR="00C57939">
              <w:rPr>
                <w:webHidden/>
              </w:rPr>
              <w:instrText xml:space="preserve"> PAGEREF _Toc72102113 \h </w:instrText>
            </w:r>
            <w:r w:rsidR="00C57939">
              <w:rPr>
                <w:webHidden/>
              </w:rPr>
            </w:r>
            <w:r w:rsidR="00C57939">
              <w:rPr>
                <w:webHidden/>
              </w:rPr>
              <w:fldChar w:fldCharType="separate"/>
            </w:r>
            <w:r w:rsidR="001C52EF">
              <w:rPr>
                <w:webHidden/>
              </w:rPr>
              <w:t>20</w:t>
            </w:r>
            <w:r w:rsidR="00C57939">
              <w:rPr>
                <w:webHidden/>
              </w:rPr>
              <w:fldChar w:fldCharType="end"/>
            </w:r>
          </w:hyperlink>
        </w:p>
        <w:p w14:paraId="6BEE33FF" w14:textId="53050BFF" w:rsidR="00C57939" w:rsidRDefault="00180F11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114" w:history="1">
            <w:r w:rsidR="00C57939" w:rsidRPr="00F40ACD">
              <w:rPr>
                <w:rStyle w:val="ac"/>
                <w:rFonts w:eastAsia="Calibri"/>
                <w:lang w:val="x-none" w:eastAsia="x-none"/>
              </w:rPr>
              <w:t>ТРЕБОВАНИЯ К КОМПЛЕКТАЦИИ ЛЕКАРСТВЕННЫ</w:t>
            </w:r>
            <w:r w:rsidR="00C57939" w:rsidRPr="00F40ACD">
              <w:rPr>
                <w:rStyle w:val="ac"/>
                <w:rFonts w:eastAsia="Calibri"/>
                <w:lang w:eastAsia="x-none"/>
              </w:rPr>
              <w:t>МИ</w:t>
            </w:r>
            <w:r w:rsidR="00C57939" w:rsidRPr="00F40ACD">
              <w:rPr>
                <w:rStyle w:val="ac"/>
                <w:rFonts w:eastAsia="Calibri"/>
                <w:lang w:val="x-none" w:eastAsia="x-none"/>
              </w:rPr>
              <w:t xml:space="preserve"> ПРЕПАРАТ</w:t>
            </w:r>
            <w:r w:rsidR="00C57939" w:rsidRPr="00F40ACD">
              <w:rPr>
                <w:rStyle w:val="ac"/>
                <w:rFonts w:eastAsia="Calibri"/>
                <w:lang w:eastAsia="x-none"/>
              </w:rPr>
              <w:t>АМИ</w:t>
            </w:r>
            <w:r w:rsidR="00C57939" w:rsidRPr="00F40ACD">
              <w:rPr>
                <w:rStyle w:val="ac"/>
                <w:rFonts w:eastAsia="Calibri"/>
                <w:lang w:val="x-none" w:eastAsia="x-none"/>
              </w:rPr>
              <w:t xml:space="preserve"> И </w:t>
            </w:r>
            <w:r w:rsidR="00C57939" w:rsidRPr="00F40ACD">
              <w:rPr>
                <w:rStyle w:val="ac"/>
                <w:rFonts w:eastAsia="Calibri"/>
                <w:lang w:eastAsia="x-none"/>
              </w:rPr>
              <w:t xml:space="preserve">МЕДИЦИНСКИМИ ИЗДЕЛИЯМИ </w:t>
            </w:r>
            <w:r w:rsidR="00C57939" w:rsidRPr="00F40ACD">
              <w:rPr>
                <w:rStyle w:val="ac"/>
                <w:rFonts w:eastAsia="Calibri"/>
                <w:lang w:val="x-none" w:eastAsia="x-none"/>
              </w:rPr>
              <w:t>ВРАЧА ПО СПОРТИВНОЙ МЕДИЦИНЕ</w:t>
            </w:r>
            <w:r w:rsidR="00C57939">
              <w:rPr>
                <w:webHidden/>
              </w:rPr>
              <w:tab/>
            </w:r>
            <w:r w:rsidR="00C57939">
              <w:rPr>
                <w:webHidden/>
              </w:rPr>
              <w:fldChar w:fldCharType="begin"/>
            </w:r>
            <w:r w:rsidR="00C57939">
              <w:rPr>
                <w:webHidden/>
              </w:rPr>
              <w:instrText xml:space="preserve"> PAGEREF _Toc72102114 \h </w:instrText>
            </w:r>
            <w:r w:rsidR="00C57939">
              <w:rPr>
                <w:webHidden/>
              </w:rPr>
            </w:r>
            <w:r w:rsidR="00C57939">
              <w:rPr>
                <w:webHidden/>
              </w:rPr>
              <w:fldChar w:fldCharType="separate"/>
            </w:r>
            <w:r w:rsidR="001C52EF">
              <w:rPr>
                <w:webHidden/>
              </w:rPr>
              <w:t>20</w:t>
            </w:r>
            <w:r w:rsidR="00C57939">
              <w:rPr>
                <w:webHidden/>
              </w:rPr>
              <w:fldChar w:fldCharType="end"/>
            </w:r>
          </w:hyperlink>
        </w:p>
        <w:p w14:paraId="3FF63B73" w14:textId="2CB93D29" w:rsidR="00C57939" w:rsidRDefault="00180F11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121" w:history="1">
            <w:r w:rsidR="00C57939" w:rsidRPr="00F40ACD">
              <w:rPr>
                <w:rStyle w:val="ac"/>
              </w:rPr>
              <w:t>Приложение 3</w:t>
            </w:r>
            <w:r w:rsidR="00C57939">
              <w:rPr>
                <w:webHidden/>
              </w:rPr>
              <w:tab/>
            </w:r>
            <w:r w:rsidR="00C57939">
              <w:rPr>
                <w:webHidden/>
              </w:rPr>
              <w:fldChar w:fldCharType="begin"/>
            </w:r>
            <w:r w:rsidR="00C57939">
              <w:rPr>
                <w:webHidden/>
              </w:rPr>
              <w:instrText xml:space="preserve"> PAGEREF _Toc72102121 \h </w:instrText>
            </w:r>
            <w:r w:rsidR="00C57939">
              <w:rPr>
                <w:webHidden/>
              </w:rPr>
            </w:r>
            <w:r w:rsidR="00C57939">
              <w:rPr>
                <w:webHidden/>
              </w:rPr>
              <w:fldChar w:fldCharType="separate"/>
            </w:r>
            <w:r w:rsidR="001C52EF">
              <w:rPr>
                <w:webHidden/>
              </w:rPr>
              <w:t>33</w:t>
            </w:r>
            <w:r w:rsidR="00C57939">
              <w:rPr>
                <w:webHidden/>
              </w:rPr>
              <w:fldChar w:fldCharType="end"/>
            </w:r>
          </w:hyperlink>
        </w:p>
        <w:p w14:paraId="64538D15" w14:textId="21E1AFA4" w:rsidR="00C57939" w:rsidRDefault="00180F11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122" w:history="1">
            <w:r w:rsidR="00C57939" w:rsidRPr="00F40ACD">
              <w:rPr>
                <w:rStyle w:val="ac"/>
              </w:rPr>
              <w:t>ПРОГРАММА УГЛУБЛЕННОГО МЕДИЦИНСКОГО ОБСЛЕДОВАНИЯ ХОККЕИСТОВ КХЛ</w:t>
            </w:r>
            <w:r w:rsidR="00C57939">
              <w:rPr>
                <w:webHidden/>
              </w:rPr>
              <w:tab/>
            </w:r>
            <w:r w:rsidR="00C57939">
              <w:rPr>
                <w:webHidden/>
              </w:rPr>
              <w:fldChar w:fldCharType="begin"/>
            </w:r>
            <w:r w:rsidR="00C57939">
              <w:rPr>
                <w:webHidden/>
              </w:rPr>
              <w:instrText xml:space="preserve"> PAGEREF _Toc72102122 \h </w:instrText>
            </w:r>
            <w:r w:rsidR="00C57939">
              <w:rPr>
                <w:webHidden/>
              </w:rPr>
            </w:r>
            <w:r w:rsidR="00C57939">
              <w:rPr>
                <w:webHidden/>
              </w:rPr>
              <w:fldChar w:fldCharType="separate"/>
            </w:r>
            <w:r w:rsidR="001C52EF">
              <w:rPr>
                <w:webHidden/>
              </w:rPr>
              <w:t>33</w:t>
            </w:r>
            <w:r w:rsidR="00C57939">
              <w:rPr>
                <w:webHidden/>
              </w:rPr>
              <w:fldChar w:fldCharType="end"/>
            </w:r>
          </w:hyperlink>
        </w:p>
        <w:p w14:paraId="74584474" w14:textId="4A2735A5" w:rsidR="00C57939" w:rsidRDefault="00180F11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123" w:history="1">
            <w:r w:rsidR="00C57939" w:rsidRPr="00F40ACD">
              <w:rPr>
                <w:rStyle w:val="ac"/>
              </w:rPr>
              <w:t>Приложение 4</w:t>
            </w:r>
            <w:r w:rsidR="00C57939">
              <w:rPr>
                <w:webHidden/>
              </w:rPr>
              <w:tab/>
            </w:r>
            <w:r w:rsidR="00C57939">
              <w:rPr>
                <w:webHidden/>
              </w:rPr>
              <w:fldChar w:fldCharType="begin"/>
            </w:r>
            <w:r w:rsidR="00C57939">
              <w:rPr>
                <w:webHidden/>
              </w:rPr>
              <w:instrText xml:space="preserve"> PAGEREF _Toc72102123 \h </w:instrText>
            </w:r>
            <w:r w:rsidR="00C57939">
              <w:rPr>
                <w:webHidden/>
              </w:rPr>
            </w:r>
            <w:r w:rsidR="00C57939">
              <w:rPr>
                <w:webHidden/>
              </w:rPr>
              <w:fldChar w:fldCharType="separate"/>
            </w:r>
            <w:r w:rsidR="001C52EF">
              <w:rPr>
                <w:webHidden/>
              </w:rPr>
              <w:t>35</w:t>
            </w:r>
            <w:r w:rsidR="00C57939">
              <w:rPr>
                <w:webHidden/>
              </w:rPr>
              <w:fldChar w:fldCharType="end"/>
            </w:r>
          </w:hyperlink>
        </w:p>
        <w:p w14:paraId="79471092" w14:textId="4202A907" w:rsidR="00C57939" w:rsidRDefault="00180F11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124" w:history="1">
            <w:r w:rsidR="00C57939" w:rsidRPr="00F40ACD">
              <w:rPr>
                <w:rStyle w:val="ac"/>
              </w:rPr>
              <w:t>РЕКОМЕНДУЕМЫЙ СТАНДАРТ ОСНАЩЕНИЯ  МЕДИЦИНСКОГО ПУНКТА СПОРТСООРУЖЕНИЯ</w:t>
            </w:r>
            <w:r w:rsidR="00C57939">
              <w:rPr>
                <w:webHidden/>
              </w:rPr>
              <w:tab/>
            </w:r>
            <w:r w:rsidR="00C57939">
              <w:rPr>
                <w:webHidden/>
              </w:rPr>
              <w:fldChar w:fldCharType="begin"/>
            </w:r>
            <w:r w:rsidR="00C57939">
              <w:rPr>
                <w:webHidden/>
              </w:rPr>
              <w:instrText xml:space="preserve"> PAGEREF _Toc72102124 \h </w:instrText>
            </w:r>
            <w:r w:rsidR="00C57939">
              <w:rPr>
                <w:webHidden/>
              </w:rPr>
            </w:r>
            <w:r w:rsidR="00C57939">
              <w:rPr>
                <w:webHidden/>
              </w:rPr>
              <w:fldChar w:fldCharType="separate"/>
            </w:r>
            <w:r w:rsidR="001C52EF">
              <w:rPr>
                <w:webHidden/>
              </w:rPr>
              <w:t>35</w:t>
            </w:r>
            <w:r w:rsidR="00C57939">
              <w:rPr>
                <w:webHidden/>
              </w:rPr>
              <w:fldChar w:fldCharType="end"/>
            </w:r>
          </w:hyperlink>
        </w:p>
        <w:p w14:paraId="3653A9C0" w14:textId="5EC37BD1" w:rsidR="00C57939" w:rsidRDefault="00180F11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125" w:history="1">
            <w:r w:rsidR="00C57939" w:rsidRPr="00F40ACD">
              <w:rPr>
                <w:rStyle w:val="ac"/>
              </w:rPr>
              <w:t>Приложение 5</w:t>
            </w:r>
            <w:r w:rsidR="00C57939">
              <w:rPr>
                <w:webHidden/>
              </w:rPr>
              <w:tab/>
            </w:r>
            <w:r w:rsidR="00C57939">
              <w:rPr>
                <w:webHidden/>
              </w:rPr>
              <w:fldChar w:fldCharType="begin"/>
            </w:r>
            <w:r w:rsidR="00C57939">
              <w:rPr>
                <w:webHidden/>
              </w:rPr>
              <w:instrText xml:space="preserve"> PAGEREF _Toc72102125 \h </w:instrText>
            </w:r>
            <w:r w:rsidR="00C57939">
              <w:rPr>
                <w:webHidden/>
              </w:rPr>
            </w:r>
            <w:r w:rsidR="00C57939">
              <w:rPr>
                <w:webHidden/>
              </w:rPr>
              <w:fldChar w:fldCharType="separate"/>
            </w:r>
            <w:r w:rsidR="001C52EF">
              <w:rPr>
                <w:webHidden/>
              </w:rPr>
              <w:t>39</w:t>
            </w:r>
            <w:r w:rsidR="00C57939">
              <w:rPr>
                <w:webHidden/>
              </w:rPr>
              <w:fldChar w:fldCharType="end"/>
            </w:r>
          </w:hyperlink>
        </w:p>
        <w:p w14:paraId="42A3F634" w14:textId="0BE46933" w:rsidR="00C57939" w:rsidRDefault="00180F11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126" w:history="1">
            <w:r w:rsidR="00C57939" w:rsidRPr="00F40ACD">
              <w:rPr>
                <w:rStyle w:val="ac"/>
              </w:rPr>
              <w:t>МИНИМАЛЬНОЕ РЕКОМЕНДУЕМОЕ ОСНАЩЕНИЕ  МЕДИЦИНСКОГО КАБИНЕТА КЛУБА</w:t>
            </w:r>
            <w:r w:rsidR="00C57939">
              <w:rPr>
                <w:webHidden/>
              </w:rPr>
              <w:tab/>
            </w:r>
            <w:r w:rsidR="00C57939">
              <w:rPr>
                <w:webHidden/>
              </w:rPr>
              <w:fldChar w:fldCharType="begin"/>
            </w:r>
            <w:r w:rsidR="00C57939">
              <w:rPr>
                <w:webHidden/>
              </w:rPr>
              <w:instrText xml:space="preserve"> PAGEREF _Toc72102126 \h </w:instrText>
            </w:r>
            <w:r w:rsidR="00C57939">
              <w:rPr>
                <w:webHidden/>
              </w:rPr>
            </w:r>
            <w:r w:rsidR="00C57939">
              <w:rPr>
                <w:webHidden/>
              </w:rPr>
              <w:fldChar w:fldCharType="separate"/>
            </w:r>
            <w:r w:rsidR="001C52EF">
              <w:rPr>
                <w:webHidden/>
              </w:rPr>
              <w:t>39</w:t>
            </w:r>
            <w:r w:rsidR="00C57939">
              <w:rPr>
                <w:webHidden/>
              </w:rPr>
              <w:fldChar w:fldCharType="end"/>
            </w:r>
          </w:hyperlink>
        </w:p>
        <w:p w14:paraId="2728FF5C" w14:textId="45CF5BDD" w:rsidR="00C57939" w:rsidRDefault="00180F11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127" w:history="1">
            <w:r w:rsidR="00C57939" w:rsidRPr="00F40ACD">
              <w:rPr>
                <w:rStyle w:val="ac"/>
                <w:rFonts w:eastAsiaTheme="majorEastAsia"/>
              </w:rPr>
              <w:t>Приложение 6</w:t>
            </w:r>
            <w:r w:rsidR="00C57939">
              <w:rPr>
                <w:webHidden/>
              </w:rPr>
              <w:tab/>
            </w:r>
            <w:r w:rsidR="00C57939">
              <w:rPr>
                <w:webHidden/>
              </w:rPr>
              <w:fldChar w:fldCharType="begin"/>
            </w:r>
            <w:r w:rsidR="00C57939">
              <w:rPr>
                <w:webHidden/>
              </w:rPr>
              <w:instrText xml:space="preserve"> PAGEREF _Toc72102127 \h </w:instrText>
            </w:r>
            <w:r w:rsidR="00C57939">
              <w:rPr>
                <w:webHidden/>
              </w:rPr>
            </w:r>
            <w:r w:rsidR="00C57939">
              <w:rPr>
                <w:webHidden/>
              </w:rPr>
              <w:fldChar w:fldCharType="separate"/>
            </w:r>
            <w:r w:rsidR="001C52EF">
              <w:rPr>
                <w:webHidden/>
              </w:rPr>
              <w:t>41</w:t>
            </w:r>
            <w:r w:rsidR="00C57939">
              <w:rPr>
                <w:webHidden/>
              </w:rPr>
              <w:fldChar w:fldCharType="end"/>
            </w:r>
          </w:hyperlink>
        </w:p>
        <w:p w14:paraId="6AD9376C" w14:textId="16CBFCBC" w:rsidR="00C57939" w:rsidRDefault="00180F11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128" w:history="1">
            <w:r w:rsidR="00C57939" w:rsidRPr="00F40ACD">
              <w:rPr>
                <w:rStyle w:val="ac"/>
                <w:rFonts w:eastAsia="Calibri"/>
                <w:lang w:val="x-none" w:eastAsia="x-none"/>
              </w:rPr>
              <w:t xml:space="preserve">МЕДИЦИНСКОЕ ЗАКЛЮЧЕНИЕ О </w:t>
            </w:r>
            <w:r w:rsidR="00C57939" w:rsidRPr="00F40ACD">
              <w:rPr>
                <w:rStyle w:val="ac"/>
                <w:rFonts w:eastAsia="Calibri"/>
                <w:lang w:eastAsia="x-none"/>
              </w:rPr>
              <w:t>ДОПУСКЕ СПОРТСМЕНОВ СПОРТИВНОЙ КОМАНДЫ К УЧАСТИЮ В СПОРТИВНОМ МЕРОПРИЯТИИ</w:t>
            </w:r>
            <w:r w:rsidR="00C57939">
              <w:rPr>
                <w:webHidden/>
              </w:rPr>
              <w:tab/>
            </w:r>
            <w:r w:rsidR="00C57939">
              <w:rPr>
                <w:webHidden/>
              </w:rPr>
              <w:fldChar w:fldCharType="begin"/>
            </w:r>
            <w:r w:rsidR="00C57939">
              <w:rPr>
                <w:webHidden/>
              </w:rPr>
              <w:instrText xml:space="preserve"> PAGEREF _Toc72102128 \h </w:instrText>
            </w:r>
            <w:r w:rsidR="00C57939">
              <w:rPr>
                <w:webHidden/>
              </w:rPr>
            </w:r>
            <w:r w:rsidR="00C57939">
              <w:rPr>
                <w:webHidden/>
              </w:rPr>
              <w:fldChar w:fldCharType="separate"/>
            </w:r>
            <w:r w:rsidR="001C52EF">
              <w:rPr>
                <w:webHidden/>
              </w:rPr>
              <w:t>41</w:t>
            </w:r>
            <w:r w:rsidR="00C57939">
              <w:rPr>
                <w:webHidden/>
              </w:rPr>
              <w:fldChar w:fldCharType="end"/>
            </w:r>
          </w:hyperlink>
        </w:p>
        <w:p w14:paraId="2A30239F" w14:textId="0D18DF31" w:rsidR="00C57939" w:rsidRDefault="00180F11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129" w:history="1">
            <w:r w:rsidR="00C57939" w:rsidRPr="00F40ACD">
              <w:rPr>
                <w:rStyle w:val="ac"/>
              </w:rPr>
              <w:t>Приложение 7</w:t>
            </w:r>
            <w:r w:rsidR="00C57939">
              <w:rPr>
                <w:webHidden/>
              </w:rPr>
              <w:tab/>
            </w:r>
            <w:r w:rsidR="00C57939">
              <w:rPr>
                <w:webHidden/>
              </w:rPr>
              <w:fldChar w:fldCharType="begin"/>
            </w:r>
            <w:r w:rsidR="00C57939">
              <w:rPr>
                <w:webHidden/>
              </w:rPr>
              <w:instrText xml:space="preserve"> PAGEREF _Toc72102129 \h </w:instrText>
            </w:r>
            <w:r w:rsidR="00C57939">
              <w:rPr>
                <w:webHidden/>
              </w:rPr>
            </w:r>
            <w:r w:rsidR="00C57939">
              <w:rPr>
                <w:webHidden/>
              </w:rPr>
              <w:fldChar w:fldCharType="separate"/>
            </w:r>
            <w:r w:rsidR="001C52EF">
              <w:rPr>
                <w:webHidden/>
              </w:rPr>
              <w:t>43</w:t>
            </w:r>
            <w:r w:rsidR="00C57939">
              <w:rPr>
                <w:webHidden/>
              </w:rPr>
              <w:fldChar w:fldCharType="end"/>
            </w:r>
          </w:hyperlink>
        </w:p>
        <w:p w14:paraId="13D34822" w14:textId="71F4C269" w:rsidR="00C57939" w:rsidRDefault="00180F11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130" w:history="1">
            <w:r w:rsidR="00C57939" w:rsidRPr="00F40ACD">
              <w:rPr>
                <w:rStyle w:val="ac"/>
                <w:rFonts w:eastAsia="Calibri"/>
                <w:lang w:val="x-none" w:eastAsia="x-none"/>
              </w:rPr>
              <w:t>Медицинское заключение о допуске к участию в физкультурных и спортивных мероприятиях (тренировочных мероприятиях и спортивных соревнованиях), мероприятиях по оценке выполнения нормативов испытаний (тестов) Всероссийского физкультурно-спортивного комплекса «Готов к труду и обороне» (ГТО)»</w:t>
            </w:r>
            <w:r w:rsidR="00C57939">
              <w:rPr>
                <w:webHidden/>
              </w:rPr>
              <w:tab/>
            </w:r>
            <w:r w:rsidR="00C57939">
              <w:rPr>
                <w:webHidden/>
              </w:rPr>
              <w:fldChar w:fldCharType="begin"/>
            </w:r>
            <w:r w:rsidR="00C57939">
              <w:rPr>
                <w:webHidden/>
              </w:rPr>
              <w:instrText xml:space="preserve"> PAGEREF _Toc72102130 \h </w:instrText>
            </w:r>
            <w:r w:rsidR="00C57939">
              <w:rPr>
                <w:webHidden/>
              </w:rPr>
            </w:r>
            <w:r w:rsidR="00C57939">
              <w:rPr>
                <w:webHidden/>
              </w:rPr>
              <w:fldChar w:fldCharType="separate"/>
            </w:r>
            <w:r w:rsidR="001C52EF">
              <w:rPr>
                <w:webHidden/>
              </w:rPr>
              <w:t>43</w:t>
            </w:r>
            <w:r w:rsidR="00C57939">
              <w:rPr>
                <w:webHidden/>
              </w:rPr>
              <w:fldChar w:fldCharType="end"/>
            </w:r>
          </w:hyperlink>
        </w:p>
        <w:p w14:paraId="2B82EAC3" w14:textId="1FCAE942" w:rsidR="00C57939" w:rsidRDefault="00180F11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131" w:history="1">
            <w:r w:rsidR="00C57939" w:rsidRPr="00F40ACD">
              <w:rPr>
                <w:rStyle w:val="ac"/>
              </w:rPr>
              <w:t>Приложение 8</w:t>
            </w:r>
            <w:r w:rsidR="00C57939">
              <w:rPr>
                <w:webHidden/>
              </w:rPr>
              <w:tab/>
            </w:r>
            <w:r w:rsidR="00C57939">
              <w:rPr>
                <w:webHidden/>
              </w:rPr>
              <w:fldChar w:fldCharType="begin"/>
            </w:r>
            <w:r w:rsidR="00C57939">
              <w:rPr>
                <w:webHidden/>
              </w:rPr>
              <w:instrText xml:space="preserve"> PAGEREF _Toc72102131 \h </w:instrText>
            </w:r>
            <w:r w:rsidR="00C57939">
              <w:rPr>
                <w:webHidden/>
              </w:rPr>
            </w:r>
            <w:r w:rsidR="00C57939">
              <w:rPr>
                <w:webHidden/>
              </w:rPr>
              <w:fldChar w:fldCharType="separate"/>
            </w:r>
            <w:r w:rsidR="001C52EF">
              <w:rPr>
                <w:webHidden/>
              </w:rPr>
              <w:t>45</w:t>
            </w:r>
            <w:r w:rsidR="00C57939">
              <w:rPr>
                <w:webHidden/>
              </w:rPr>
              <w:fldChar w:fldCharType="end"/>
            </w:r>
          </w:hyperlink>
        </w:p>
        <w:p w14:paraId="58750D56" w14:textId="6A4F0613" w:rsidR="00C57939" w:rsidRDefault="00180F11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132" w:history="1">
            <w:r w:rsidR="00C57939" w:rsidRPr="00F40ACD">
              <w:rPr>
                <w:rStyle w:val="ac"/>
              </w:rPr>
              <w:t>СОСТАВ МЕДИЦИНСКОЙ БРИГАДЫ НА СПОРТСООРУЖЕНИИ</w:t>
            </w:r>
            <w:r w:rsidR="00C57939">
              <w:rPr>
                <w:webHidden/>
              </w:rPr>
              <w:tab/>
            </w:r>
            <w:r w:rsidR="00C57939">
              <w:rPr>
                <w:webHidden/>
              </w:rPr>
              <w:fldChar w:fldCharType="begin"/>
            </w:r>
            <w:r w:rsidR="00C57939">
              <w:rPr>
                <w:webHidden/>
              </w:rPr>
              <w:instrText xml:space="preserve"> PAGEREF _Toc72102132 \h </w:instrText>
            </w:r>
            <w:r w:rsidR="00C57939">
              <w:rPr>
                <w:webHidden/>
              </w:rPr>
            </w:r>
            <w:r w:rsidR="00C57939">
              <w:rPr>
                <w:webHidden/>
              </w:rPr>
              <w:fldChar w:fldCharType="separate"/>
            </w:r>
            <w:r w:rsidR="001C52EF">
              <w:rPr>
                <w:webHidden/>
              </w:rPr>
              <w:t>45</w:t>
            </w:r>
            <w:r w:rsidR="00C57939">
              <w:rPr>
                <w:webHidden/>
              </w:rPr>
              <w:fldChar w:fldCharType="end"/>
            </w:r>
          </w:hyperlink>
        </w:p>
        <w:p w14:paraId="1D8D758F" w14:textId="11466238" w:rsidR="00C57939" w:rsidRDefault="00180F11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133" w:history="1">
            <w:r w:rsidR="00C57939" w:rsidRPr="00F40ACD">
              <w:rPr>
                <w:rStyle w:val="ac"/>
              </w:rPr>
              <w:t>Приложение 9</w:t>
            </w:r>
            <w:r w:rsidR="00C57939">
              <w:rPr>
                <w:webHidden/>
              </w:rPr>
              <w:tab/>
            </w:r>
            <w:r w:rsidR="00C57939">
              <w:rPr>
                <w:webHidden/>
              </w:rPr>
              <w:fldChar w:fldCharType="begin"/>
            </w:r>
            <w:r w:rsidR="00C57939">
              <w:rPr>
                <w:webHidden/>
              </w:rPr>
              <w:instrText xml:space="preserve"> PAGEREF _Toc72102133 \h </w:instrText>
            </w:r>
            <w:r w:rsidR="00C57939">
              <w:rPr>
                <w:webHidden/>
              </w:rPr>
            </w:r>
            <w:r w:rsidR="00C57939">
              <w:rPr>
                <w:webHidden/>
              </w:rPr>
              <w:fldChar w:fldCharType="separate"/>
            </w:r>
            <w:r w:rsidR="001C52EF">
              <w:rPr>
                <w:webHidden/>
              </w:rPr>
              <w:t>46</w:t>
            </w:r>
            <w:r w:rsidR="00C57939">
              <w:rPr>
                <w:webHidden/>
              </w:rPr>
              <w:fldChar w:fldCharType="end"/>
            </w:r>
          </w:hyperlink>
        </w:p>
        <w:p w14:paraId="56E3B634" w14:textId="39F8FEA6" w:rsidR="00C57939" w:rsidRDefault="00180F11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134" w:history="1">
            <w:r w:rsidR="00C57939" w:rsidRPr="00F40ACD">
              <w:rPr>
                <w:rStyle w:val="ac"/>
              </w:rPr>
              <w:t>ПОЛОЖЕНИЕ ОБ ОРГАНИЗАЦИИ ДЕЯТЕЛЬНОСТИ ГЛАВНОГО ВРАЧА СОРЕВНОВАНИЙ ПРИ ПРОВЕДЕНИИ МАТЧЕЙ ЧЕМПИОНАТА КХЛ</w:t>
            </w:r>
            <w:r w:rsidR="00C57939">
              <w:rPr>
                <w:webHidden/>
              </w:rPr>
              <w:tab/>
            </w:r>
            <w:r w:rsidR="00C57939">
              <w:rPr>
                <w:webHidden/>
              </w:rPr>
              <w:fldChar w:fldCharType="begin"/>
            </w:r>
            <w:r w:rsidR="00C57939">
              <w:rPr>
                <w:webHidden/>
              </w:rPr>
              <w:instrText xml:space="preserve"> PAGEREF _Toc72102134 \h </w:instrText>
            </w:r>
            <w:r w:rsidR="00C57939">
              <w:rPr>
                <w:webHidden/>
              </w:rPr>
            </w:r>
            <w:r w:rsidR="00C57939">
              <w:rPr>
                <w:webHidden/>
              </w:rPr>
              <w:fldChar w:fldCharType="separate"/>
            </w:r>
            <w:r w:rsidR="001C52EF">
              <w:rPr>
                <w:webHidden/>
              </w:rPr>
              <w:t>46</w:t>
            </w:r>
            <w:r w:rsidR="00C57939">
              <w:rPr>
                <w:webHidden/>
              </w:rPr>
              <w:fldChar w:fldCharType="end"/>
            </w:r>
          </w:hyperlink>
        </w:p>
        <w:p w14:paraId="78D1DF20" w14:textId="6A37AAD2" w:rsidR="00C57939" w:rsidRDefault="00180F11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135" w:history="1">
            <w:r w:rsidR="00C57939" w:rsidRPr="00F40ACD">
              <w:rPr>
                <w:rStyle w:val="ac"/>
              </w:rPr>
              <w:t>Приложение 10</w:t>
            </w:r>
            <w:r w:rsidR="00C57939">
              <w:rPr>
                <w:webHidden/>
              </w:rPr>
              <w:tab/>
            </w:r>
            <w:r w:rsidR="00C57939">
              <w:rPr>
                <w:webHidden/>
              </w:rPr>
              <w:fldChar w:fldCharType="begin"/>
            </w:r>
            <w:r w:rsidR="00C57939">
              <w:rPr>
                <w:webHidden/>
              </w:rPr>
              <w:instrText xml:space="preserve"> PAGEREF _Toc72102135 \h </w:instrText>
            </w:r>
            <w:r w:rsidR="00C57939">
              <w:rPr>
                <w:webHidden/>
              </w:rPr>
            </w:r>
            <w:r w:rsidR="00C57939">
              <w:rPr>
                <w:webHidden/>
              </w:rPr>
              <w:fldChar w:fldCharType="separate"/>
            </w:r>
            <w:r w:rsidR="001C52EF">
              <w:rPr>
                <w:webHidden/>
              </w:rPr>
              <w:t>48</w:t>
            </w:r>
            <w:r w:rsidR="00C57939">
              <w:rPr>
                <w:webHidden/>
              </w:rPr>
              <w:fldChar w:fldCharType="end"/>
            </w:r>
          </w:hyperlink>
        </w:p>
        <w:p w14:paraId="2669C098" w14:textId="64B5EED4" w:rsidR="00C57939" w:rsidRDefault="00180F11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136" w:history="1">
            <w:r w:rsidR="00C57939" w:rsidRPr="00F40ACD">
              <w:rPr>
                <w:rStyle w:val="ac"/>
              </w:rPr>
              <w:t>Рекомендуемый Федерацией хоккея России  алгоритм организации экстренной медицинской помощи  пострадавшему (травмированному) Игроку (Хоккеисту) на льду</w:t>
            </w:r>
            <w:r w:rsidR="00C57939">
              <w:rPr>
                <w:webHidden/>
              </w:rPr>
              <w:tab/>
            </w:r>
            <w:r w:rsidR="00C57939">
              <w:rPr>
                <w:webHidden/>
              </w:rPr>
              <w:fldChar w:fldCharType="begin"/>
            </w:r>
            <w:r w:rsidR="00C57939">
              <w:rPr>
                <w:webHidden/>
              </w:rPr>
              <w:instrText xml:space="preserve"> PAGEREF _Toc72102136 \h </w:instrText>
            </w:r>
            <w:r w:rsidR="00C57939">
              <w:rPr>
                <w:webHidden/>
              </w:rPr>
            </w:r>
            <w:r w:rsidR="00C57939">
              <w:rPr>
                <w:webHidden/>
              </w:rPr>
              <w:fldChar w:fldCharType="separate"/>
            </w:r>
            <w:r w:rsidR="001C52EF">
              <w:rPr>
                <w:webHidden/>
              </w:rPr>
              <w:t>48</w:t>
            </w:r>
            <w:r w:rsidR="00C57939">
              <w:rPr>
                <w:webHidden/>
              </w:rPr>
              <w:fldChar w:fldCharType="end"/>
            </w:r>
          </w:hyperlink>
        </w:p>
        <w:p w14:paraId="420E4556" w14:textId="11814EEC" w:rsidR="00C57939" w:rsidRDefault="00180F11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137" w:history="1">
            <w:r w:rsidR="00C57939" w:rsidRPr="00F40ACD">
              <w:rPr>
                <w:rStyle w:val="ac"/>
              </w:rPr>
              <w:t>Приложение 11</w:t>
            </w:r>
            <w:r w:rsidR="00C57939">
              <w:rPr>
                <w:webHidden/>
              </w:rPr>
              <w:tab/>
            </w:r>
            <w:r w:rsidR="00C57939">
              <w:rPr>
                <w:webHidden/>
              </w:rPr>
              <w:fldChar w:fldCharType="begin"/>
            </w:r>
            <w:r w:rsidR="00C57939">
              <w:rPr>
                <w:webHidden/>
              </w:rPr>
              <w:instrText xml:space="preserve"> PAGEREF _Toc72102137 \h </w:instrText>
            </w:r>
            <w:r w:rsidR="00C57939">
              <w:rPr>
                <w:webHidden/>
              </w:rPr>
            </w:r>
            <w:r w:rsidR="00C57939">
              <w:rPr>
                <w:webHidden/>
              </w:rPr>
              <w:fldChar w:fldCharType="separate"/>
            </w:r>
            <w:r w:rsidR="001C52EF">
              <w:rPr>
                <w:webHidden/>
              </w:rPr>
              <w:t>50</w:t>
            </w:r>
            <w:r w:rsidR="00C57939">
              <w:rPr>
                <w:webHidden/>
              </w:rPr>
              <w:fldChar w:fldCharType="end"/>
            </w:r>
          </w:hyperlink>
        </w:p>
        <w:p w14:paraId="3886BDF9" w14:textId="03FCA200" w:rsidR="00C57939" w:rsidRDefault="00180F11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138" w:history="1">
            <w:r w:rsidR="00C57939" w:rsidRPr="00F40ACD">
              <w:rPr>
                <w:rStyle w:val="ac"/>
              </w:rPr>
              <w:t>ТРЕБОВАНИЯ К ПУНКТУ ДОПИНГ-КОНТРОЛЯ</w:t>
            </w:r>
            <w:r w:rsidR="00C57939">
              <w:rPr>
                <w:webHidden/>
              </w:rPr>
              <w:tab/>
            </w:r>
            <w:r w:rsidR="00C57939">
              <w:rPr>
                <w:webHidden/>
              </w:rPr>
              <w:fldChar w:fldCharType="begin"/>
            </w:r>
            <w:r w:rsidR="00C57939">
              <w:rPr>
                <w:webHidden/>
              </w:rPr>
              <w:instrText xml:space="preserve"> PAGEREF _Toc72102138 \h </w:instrText>
            </w:r>
            <w:r w:rsidR="00C57939">
              <w:rPr>
                <w:webHidden/>
              </w:rPr>
            </w:r>
            <w:r w:rsidR="00C57939">
              <w:rPr>
                <w:webHidden/>
              </w:rPr>
              <w:fldChar w:fldCharType="separate"/>
            </w:r>
            <w:r w:rsidR="001C52EF">
              <w:rPr>
                <w:webHidden/>
              </w:rPr>
              <w:t>50</w:t>
            </w:r>
            <w:r w:rsidR="00C57939">
              <w:rPr>
                <w:webHidden/>
              </w:rPr>
              <w:fldChar w:fldCharType="end"/>
            </w:r>
          </w:hyperlink>
        </w:p>
        <w:p w14:paraId="2432C91C" w14:textId="566B3A29" w:rsidR="00C57939" w:rsidRDefault="00180F11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139" w:history="1">
            <w:r w:rsidR="00C57939" w:rsidRPr="00F40ACD">
              <w:rPr>
                <w:rStyle w:val="ac"/>
              </w:rPr>
              <w:t>Приложение 12</w:t>
            </w:r>
            <w:r w:rsidR="00C57939">
              <w:rPr>
                <w:webHidden/>
              </w:rPr>
              <w:tab/>
            </w:r>
            <w:r w:rsidR="00C57939">
              <w:rPr>
                <w:webHidden/>
              </w:rPr>
              <w:fldChar w:fldCharType="begin"/>
            </w:r>
            <w:r w:rsidR="00C57939">
              <w:rPr>
                <w:webHidden/>
              </w:rPr>
              <w:instrText xml:space="preserve"> PAGEREF _Toc72102139 \h </w:instrText>
            </w:r>
            <w:r w:rsidR="00C57939">
              <w:rPr>
                <w:webHidden/>
              </w:rPr>
            </w:r>
            <w:r w:rsidR="00C57939">
              <w:rPr>
                <w:webHidden/>
              </w:rPr>
              <w:fldChar w:fldCharType="separate"/>
            </w:r>
            <w:r w:rsidR="001C52EF">
              <w:rPr>
                <w:webHidden/>
              </w:rPr>
              <w:t>52</w:t>
            </w:r>
            <w:r w:rsidR="00C57939">
              <w:rPr>
                <w:webHidden/>
              </w:rPr>
              <w:fldChar w:fldCharType="end"/>
            </w:r>
          </w:hyperlink>
        </w:p>
        <w:p w14:paraId="4B59EDDF" w14:textId="0EDC75EB" w:rsidR="00C57939" w:rsidRDefault="00180F11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140" w:history="1">
            <w:r w:rsidR="00C57939" w:rsidRPr="00F40ACD">
              <w:rPr>
                <w:rStyle w:val="ac"/>
              </w:rPr>
              <w:t>ПОРЯДОК ПРОЦЕДУРЫ ОТБОРА ДОПИНГ-ПРОБЫ</w:t>
            </w:r>
            <w:r w:rsidR="00C57939">
              <w:rPr>
                <w:webHidden/>
              </w:rPr>
              <w:tab/>
            </w:r>
            <w:r w:rsidR="00C57939">
              <w:rPr>
                <w:webHidden/>
              </w:rPr>
              <w:fldChar w:fldCharType="begin"/>
            </w:r>
            <w:r w:rsidR="00C57939">
              <w:rPr>
                <w:webHidden/>
              </w:rPr>
              <w:instrText xml:space="preserve"> PAGEREF _Toc72102140 \h </w:instrText>
            </w:r>
            <w:r w:rsidR="00C57939">
              <w:rPr>
                <w:webHidden/>
              </w:rPr>
            </w:r>
            <w:r w:rsidR="00C57939">
              <w:rPr>
                <w:webHidden/>
              </w:rPr>
              <w:fldChar w:fldCharType="separate"/>
            </w:r>
            <w:r w:rsidR="001C52EF">
              <w:rPr>
                <w:webHidden/>
              </w:rPr>
              <w:t>52</w:t>
            </w:r>
            <w:r w:rsidR="00C57939">
              <w:rPr>
                <w:webHidden/>
              </w:rPr>
              <w:fldChar w:fldCharType="end"/>
            </w:r>
          </w:hyperlink>
        </w:p>
        <w:p w14:paraId="54074E6A" w14:textId="50D5B4FC" w:rsidR="00C57939" w:rsidRDefault="00180F11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141" w:history="1">
            <w:r w:rsidR="00C57939" w:rsidRPr="00F40ACD">
              <w:rPr>
                <w:rStyle w:val="ac"/>
              </w:rPr>
              <w:t>Приложение 13</w:t>
            </w:r>
            <w:r w:rsidR="00C57939">
              <w:rPr>
                <w:webHidden/>
              </w:rPr>
              <w:tab/>
            </w:r>
            <w:r w:rsidR="00C57939">
              <w:rPr>
                <w:webHidden/>
              </w:rPr>
              <w:fldChar w:fldCharType="begin"/>
            </w:r>
            <w:r w:rsidR="00C57939">
              <w:rPr>
                <w:webHidden/>
              </w:rPr>
              <w:instrText xml:space="preserve"> PAGEREF _Toc72102141 \h </w:instrText>
            </w:r>
            <w:r w:rsidR="00C57939">
              <w:rPr>
                <w:webHidden/>
              </w:rPr>
            </w:r>
            <w:r w:rsidR="00C57939">
              <w:rPr>
                <w:webHidden/>
              </w:rPr>
              <w:fldChar w:fldCharType="separate"/>
            </w:r>
            <w:r w:rsidR="001C52EF">
              <w:rPr>
                <w:webHidden/>
              </w:rPr>
              <w:t>55</w:t>
            </w:r>
            <w:r w:rsidR="00C57939">
              <w:rPr>
                <w:webHidden/>
              </w:rPr>
              <w:fldChar w:fldCharType="end"/>
            </w:r>
          </w:hyperlink>
        </w:p>
        <w:p w14:paraId="37582082" w14:textId="0CB11FA7" w:rsidR="00C57939" w:rsidRDefault="00180F11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142" w:history="1">
            <w:r w:rsidR="00C57939" w:rsidRPr="00F40ACD">
              <w:rPr>
                <w:rStyle w:val="ac"/>
              </w:rPr>
              <w:t>ПРОТОКОЛ ознакомления с Общероссийскими антидопинговыми правилами (Кодексом ВАДА – для Иностранных клубов)</w:t>
            </w:r>
            <w:r w:rsidR="00C57939">
              <w:rPr>
                <w:webHidden/>
              </w:rPr>
              <w:tab/>
            </w:r>
            <w:r w:rsidR="00C57939">
              <w:rPr>
                <w:webHidden/>
              </w:rPr>
              <w:fldChar w:fldCharType="begin"/>
            </w:r>
            <w:r w:rsidR="00C57939">
              <w:rPr>
                <w:webHidden/>
              </w:rPr>
              <w:instrText xml:space="preserve"> PAGEREF _Toc72102142 \h </w:instrText>
            </w:r>
            <w:r w:rsidR="00C57939">
              <w:rPr>
                <w:webHidden/>
              </w:rPr>
            </w:r>
            <w:r w:rsidR="00C57939">
              <w:rPr>
                <w:webHidden/>
              </w:rPr>
              <w:fldChar w:fldCharType="separate"/>
            </w:r>
            <w:r w:rsidR="001C52EF">
              <w:rPr>
                <w:webHidden/>
              </w:rPr>
              <w:t>55</w:t>
            </w:r>
            <w:r w:rsidR="00C57939">
              <w:rPr>
                <w:webHidden/>
              </w:rPr>
              <w:fldChar w:fldCharType="end"/>
            </w:r>
          </w:hyperlink>
        </w:p>
        <w:p w14:paraId="4AE3F990" w14:textId="6EDE3486" w:rsidR="00C57939" w:rsidRDefault="00180F11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143" w:history="1">
            <w:r w:rsidR="00C57939" w:rsidRPr="00F40ACD">
              <w:rPr>
                <w:rStyle w:val="ac"/>
              </w:rPr>
              <w:t>Приложение 14</w:t>
            </w:r>
            <w:r w:rsidR="00C57939">
              <w:rPr>
                <w:webHidden/>
              </w:rPr>
              <w:tab/>
            </w:r>
            <w:r w:rsidR="00C57939">
              <w:rPr>
                <w:webHidden/>
              </w:rPr>
              <w:fldChar w:fldCharType="begin"/>
            </w:r>
            <w:r w:rsidR="00C57939">
              <w:rPr>
                <w:webHidden/>
              </w:rPr>
              <w:instrText xml:space="preserve"> PAGEREF _Toc72102143 \h </w:instrText>
            </w:r>
            <w:r w:rsidR="00C57939">
              <w:rPr>
                <w:webHidden/>
              </w:rPr>
            </w:r>
            <w:r w:rsidR="00C57939">
              <w:rPr>
                <w:webHidden/>
              </w:rPr>
              <w:fldChar w:fldCharType="separate"/>
            </w:r>
            <w:r w:rsidR="001C52EF">
              <w:rPr>
                <w:webHidden/>
              </w:rPr>
              <w:t>56</w:t>
            </w:r>
            <w:r w:rsidR="00C57939">
              <w:rPr>
                <w:webHidden/>
              </w:rPr>
              <w:fldChar w:fldCharType="end"/>
            </w:r>
          </w:hyperlink>
        </w:p>
        <w:p w14:paraId="26E9D717" w14:textId="4073C7E7" w:rsidR="00C57939" w:rsidRDefault="00180F11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72102144" w:history="1">
            <w:r w:rsidR="00C57939" w:rsidRPr="00F40ACD">
              <w:rPr>
                <w:rStyle w:val="ac"/>
              </w:rPr>
              <w:t>МЕДИЦИНСКОЕ ЗАКЛЮЧЕНИЕ о состоянии здоровья Игрока (Хоккеиста)</w:t>
            </w:r>
            <w:r w:rsidR="00C57939">
              <w:rPr>
                <w:webHidden/>
              </w:rPr>
              <w:tab/>
            </w:r>
            <w:r w:rsidR="00C57939">
              <w:rPr>
                <w:webHidden/>
              </w:rPr>
              <w:fldChar w:fldCharType="begin"/>
            </w:r>
            <w:r w:rsidR="00C57939">
              <w:rPr>
                <w:webHidden/>
              </w:rPr>
              <w:instrText xml:space="preserve"> PAGEREF _Toc72102144 \h </w:instrText>
            </w:r>
            <w:r w:rsidR="00C57939">
              <w:rPr>
                <w:webHidden/>
              </w:rPr>
            </w:r>
            <w:r w:rsidR="00C57939">
              <w:rPr>
                <w:webHidden/>
              </w:rPr>
              <w:fldChar w:fldCharType="separate"/>
            </w:r>
            <w:r w:rsidR="001C52EF">
              <w:rPr>
                <w:webHidden/>
              </w:rPr>
              <w:t>56</w:t>
            </w:r>
            <w:r w:rsidR="00C57939">
              <w:rPr>
                <w:webHidden/>
              </w:rPr>
              <w:fldChar w:fldCharType="end"/>
            </w:r>
          </w:hyperlink>
        </w:p>
        <w:p w14:paraId="48FCD737" w14:textId="01FE10FB" w:rsidR="0067361B" w:rsidRPr="00C84A40" w:rsidRDefault="0067361B" w:rsidP="00C57939">
          <w:pPr>
            <w:pStyle w:val="11"/>
            <w:rPr>
              <w:b w:val="0"/>
            </w:rPr>
          </w:pPr>
          <w:r w:rsidRPr="00C84A40">
            <w:fldChar w:fldCharType="end"/>
          </w:r>
        </w:p>
      </w:sdtContent>
    </w:sdt>
    <w:p w14:paraId="26D941CF" w14:textId="77777777" w:rsidR="0067361B" w:rsidRPr="0027369D" w:rsidRDefault="0067361B" w:rsidP="00273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  <w:lang w:val="x-none" w:eastAsia="x-none"/>
        </w:rPr>
      </w:pPr>
      <w:r w:rsidRPr="0027369D">
        <w:rPr>
          <w:rFonts w:ascii="Times New Roman" w:hAnsi="Times New Roman" w:cs="Times New Roman"/>
        </w:rPr>
        <w:br w:type="page"/>
      </w:r>
    </w:p>
    <w:p w14:paraId="5C046BD0" w14:textId="5B082D10" w:rsidR="0067361B" w:rsidRPr="00C74D98" w:rsidRDefault="0067361B" w:rsidP="00C57939">
      <w:pPr>
        <w:pStyle w:val="1"/>
      </w:pPr>
      <w:bookmarkStart w:id="3" w:name="_Toc297300295"/>
      <w:bookmarkStart w:id="4" w:name="_Toc72102083"/>
      <w:bookmarkEnd w:id="2"/>
      <w:r w:rsidRPr="00C74D98">
        <w:lastRenderedPageBreak/>
        <w:t>ГЛАВА 1. МЕДИЦИНСКОЕ ОБЕСПЕЧЕНИЕ КЛУБОВ КХЛ</w:t>
      </w:r>
      <w:bookmarkEnd w:id="3"/>
      <w:bookmarkEnd w:id="4"/>
    </w:p>
    <w:p w14:paraId="30A8E899" w14:textId="45F44A65" w:rsidR="0067361B" w:rsidRPr="00C74D98" w:rsidRDefault="0067361B" w:rsidP="00835162">
      <w:pPr>
        <w:pStyle w:val="2"/>
        <w:spacing w:before="240" w:after="60" w:line="240" w:lineRule="auto"/>
        <w:ind w:left="1418" w:hanging="1418"/>
        <w:rPr>
          <w:sz w:val="24"/>
          <w:szCs w:val="24"/>
        </w:rPr>
      </w:pPr>
      <w:bookmarkStart w:id="5" w:name="_Toc297300296"/>
      <w:bookmarkStart w:id="6" w:name="_Toc72102084"/>
      <w:r w:rsidRPr="00C74D98">
        <w:rPr>
          <w:sz w:val="24"/>
          <w:szCs w:val="24"/>
        </w:rPr>
        <w:t xml:space="preserve">Статья 1. </w:t>
      </w:r>
      <w:r w:rsidRPr="00C74D98">
        <w:rPr>
          <w:sz w:val="24"/>
          <w:szCs w:val="24"/>
        </w:rPr>
        <w:tab/>
        <w:t>Общие положения</w:t>
      </w:r>
      <w:bookmarkEnd w:id="5"/>
      <w:bookmarkEnd w:id="6"/>
    </w:p>
    <w:p w14:paraId="5AF00DD9" w14:textId="77777777" w:rsidR="0067361B" w:rsidRPr="00C74D98" w:rsidRDefault="0067361B" w:rsidP="0083516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Медицинское обеспечение Клубов КХЛ строится на основе законодательства Российской Федерации в сфере здравоохранения с учетом особенностей национального законодательства стран — участниц Чемпионата.</w:t>
      </w:r>
    </w:p>
    <w:p w14:paraId="0980B4F8" w14:textId="25DE8CA2" w:rsidR="0067361B" w:rsidRPr="00C74D98" w:rsidRDefault="0067361B" w:rsidP="00835162">
      <w:pPr>
        <w:spacing w:after="12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Специализированная медицинская помощь (включая стоматологическую) оказывается Хоккеисту Основной команды в течение всего срока действия Контракта. Лечение Хоккеиста проводится только в медицинских </w:t>
      </w:r>
      <w:r w:rsidR="00311B02" w:rsidRPr="00C74D98">
        <w:rPr>
          <w:rFonts w:ascii="Times New Roman" w:hAnsi="Times New Roman"/>
          <w:color w:val="000000"/>
          <w:sz w:val="24"/>
          <w:szCs w:val="24"/>
        </w:rPr>
        <w:t>организациях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, определенных (письменно согласованных) Клубом, за исключением случаев лечения </w:t>
      </w:r>
      <w:proofErr w:type="spellStart"/>
      <w:r w:rsidRPr="00C74D98">
        <w:rPr>
          <w:rFonts w:ascii="Times New Roman" w:hAnsi="Times New Roman"/>
          <w:color w:val="000000"/>
          <w:sz w:val="24"/>
          <w:szCs w:val="24"/>
        </w:rPr>
        <w:t>жизнеугрожающих</w:t>
      </w:r>
      <w:proofErr w:type="spellEnd"/>
      <w:r w:rsidRPr="00C74D98">
        <w:rPr>
          <w:rFonts w:ascii="Times New Roman" w:hAnsi="Times New Roman"/>
          <w:color w:val="000000"/>
          <w:sz w:val="24"/>
          <w:szCs w:val="24"/>
        </w:rPr>
        <w:t xml:space="preserve"> состояний, заболеваний и травм.</w:t>
      </w:r>
    </w:p>
    <w:p w14:paraId="2CD3AF1F" w14:textId="1830D5FB" w:rsidR="002E5F66" w:rsidRPr="00345069" w:rsidRDefault="0067361B" w:rsidP="002B7FA4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65E9">
        <w:rPr>
          <w:rFonts w:ascii="Times New Roman" w:hAnsi="Times New Roman"/>
          <w:color w:val="000000"/>
          <w:sz w:val="24"/>
          <w:szCs w:val="24"/>
        </w:rPr>
        <w:t xml:space="preserve">В случае желания Хоккеиста получать специализированную медицинскую (включая стоматологическую) помощь в медицинских </w:t>
      </w:r>
      <w:r w:rsidR="002E5F66" w:rsidRPr="00345069">
        <w:rPr>
          <w:rFonts w:ascii="Times New Roman" w:hAnsi="Times New Roman"/>
          <w:color w:val="000000"/>
          <w:sz w:val="24"/>
          <w:szCs w:val="24"/>
        </w:rPr>
        <w:t>организациях</w:t>
      </w:r>
      <w:r w:rsidRPr="00345069">
        <w:rPr>
          <w:rFonts w:ascii="Times New Roman" w:hAnsi="Times New Roman"/>
          <w:color w:val="000000"/>
          <w:sz w:val="24"/>
          <w:szCs w:val="24"/>
        </w:rPr>
        <w:t>, не согласованных с Клубом, оплата за такое лечение производится Хоккеистом самостоятельно в полном объеме.</w:t>
      </w:r>
    </w:p>
    <w:p w14:paraId="4FF20EF4" w14:textId="77777777" w:rsidR="0067361B" w:rsidRPr="00C74D98" w:rsidRDefault="0067361B" w:rsidP="00835162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Лечение травм и заболеваний, связанных с исполнением трудовых обязанностей, проводится за счет Клуба.</w:t>
      </w:r>
    </w:p>
    <w:p w14:paraId="3E1A95E1" w14:textId="62B03445" w:rsidR="00746A91" w:rsidRPr="00345069" w:rsidRDefault="0067361B" w:rsidP="002B7FA4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65E9">
        <w:rPr>
          <w:rFonts w:ascii="Times New Roman" w:hAnsi="Times New Roman"/>
          <w:bCs/>
          <w:color w:val="000000"/>
          <w:sz w:val="24"/>
          <w:szCs w:val="24"/>
          <w:lang w:val="x-none" w:eastAsia="x-none"/>
        </w:rPr>
        <w:t xml:space="preserve">Если Хоккеист получает травму в ходе игры, при переездах с командой, командировках от </w:t>
      </w:r>
      <w:r w:rsidRPr="00345069">
        <w:rPr>
          <w:rFonts w:ascii="Times New Roman" w:hAnsi="Times New Roman"/>
          <w:bCs/>
          <w:color w:val="000000"/>
          <w:sz w:val="24"/>
          <w:szCs w:val="24"/>
          <w:lang w:val="x-none" w:eastAsia="x-none"/>
        </w:rPr>
        <w:t>Клуба, а также в период тренировочного процесса</w:t>
      </w:r>
      <w:r w:rsidRPr="00345069">
        <w:rPr>
          <w:rFonts w:ascii="Times New Roman" w:hAnsi="Times New Roman"/>
          <w:bCs/>
          <w:color w:val="000000"/>
          <w:sz w:val="24"/>
          <w:szCs w:val="24"/>
          <w:lang w:eastAsia="x-none"/>
        </w:rPr>
        <w:t>,</w:t>
      </w:r>
      <w:r w:rsidRPr="00345069">
        <w:rPr>
          <w:rFonts w:ascii="Times New Roman" w:hAnsi="Times New Roman"/>
          <w:bCs/>
          <w:color w:val="000000"/>
          <w:sz w:val="24"/>
          <w:szCs w:val="24"/>
          <w:lang w:val="x-none" w:eastAsia="x-none"/>
        </w:rPr>
        <w:t xml:space="preserve"> Клуб оплачивает ему в установленном порядке госпитализацию</w:t>
      </w:r>
      <w:r w:rsidR="00FA1E3E" w:rsidRPr="00FA1E3E">
        <w:rPr>
          <w:rFonts w:ascii="Times New Roman" w:hAnsi="Times New Roman"/>
          <w:bCs/>
          <w:sz w:val="24"/>
          <w:szCs w:val="24"/>
        </w:rPr>
        <w:t xml:space="preserve"> </w:t>
      </w:r>
      <w:r w:rsidR="00FA1E3E" w:rsidRPr="003F2BAF">
        <w:rPr>
          <w:rFonts w:ascii="Times New Roman" w:hAnsi="Times New Roman"/>
          <w:bCs/>
          <w:sz w:val="24"/>
          <w:szCs w:val="24"/>
        </w:rPr>
        <w:t>лечение, реабилитацию</w:t>
      </w:r>
      <w:r w:rsidRPr="00345069">
        <w:rPr>
          <w:rFonts w:ascii="Times New Roman" w:hAnsi="Times New Roman"/>
          <w:bCs/>
          <w:color w:val="000000"/>
          <w:sz w:val="24"/>
          <w:szCs w:val="24"/>
          <w:lang w:val="x-none" w:eastAsia="x-none"/>
        </w:rPr>
        <w:t xml:space="preserve"> вплоть до полного выздоровления, при условии, что </w:t>
      </w:r>
      <w:r w:rsidR="00AE19ED" w:rsidRPr="00345069">
        <w:rPr>
          <w:rFonts w:ascii="Times New Roman" w:hAnsi="Times New Roman"/>
          <w:bCs/>
          <w:color w:val="000000"/>
          <w:sz w:val="24"/>
          <w:szCs w:val="24"/>
          <w:lang w:eastAsia="x-none"/>
        </w:rPr>
        <w:t>медицинская организация</w:t>
      </w:r>
      <w:r w:rsidRPr="00345069">
        <w:rPr>
          <w:rFonts w:ascii="Times New Roman" w:hAnsi="Times New Roman"/>
          <w:bCs/>
          <w:color w:val="000000"/>
          <w:sz w:val="24"/>
          <w:szCs w:val="24"/>
          <w:lang w:val="x-none" w:eastAsia="x-none"/>
        </w:rPr>
        <w:t xml:space="preserve"> определен</w:t>
      </w:r>
      <w:r w:rsidR="00AE19ED" w:rsidRPr="00345069">
        <w:rPr>
          <w:rFonts w:ascii="Times New Roman" w:hAnsi="Times New Roman"/>
          <w:bCs/>
          <w:color w:val="000000"/>
          <w:sz w:val="24"/>
          <w:szCs w:val="24"/>
          <w:lang w:eastAsia="x-none"/>
        </w:rPr>
        <w:t>а</w:t>
      </w:r>
      <w:r w:rsidRPr="00345069">
        <w:rPr>
          <w:rFonts w:ascii="Times New Roman" w:hAnsi="Times New Roman"/>
          <w:bCs/>
          <w:color w:val="000000"/>
          <w:sz w:val="24"/>
          <w:szCs w:val="24"/>
          <w:lang w:val="x-none" w:eastAsia="x-none"/>
        </w:rPr>
        <w:t xml:space="preserve"> Клубом. В случае если Хоккеист пренебрегает защитным снаряжением (полная лицевая маска, защита глаз (</w:t>
      </w:r>
      <w:proofErr w:type="spellStart"/>
      <w:r w:rsidRPr="00345069">
        <w:rPr>
          <w:rFonts w:ascii="Times New Roman" w:hAnsi="Times New Roman"/>
          <w:bCs/>
          <w:color w:val="000000"/>
          <w:sz w:val="24"/>
          <w:szCs w:val="24"/>
          <w:lang w:eastAsia="x-none"/>
        </w:rPr>
        <w:t>визор</w:t>
      </w:r>
      <w:proofErr w:type="spellEnd"/>
      <w:r w:rsidRPr="00345069">
        <w:rPr>
          <w:rFonts w:ascii="Times New Roman" w:hAnsi="Times New Roman"/>
          <w:bCs/>
          <w:color w:val="000000"/>
          <w:sz w:val="24"/>
          <w:szCs w:val="24"/>
          <w:lang w:val="x-none" w:eastAsia="x-none"/>
        </w:rPr>
        <w:t xml:space="preserve">), защита горла, капа, налокотники, перчатки) или использует защитное снаряжение, не соответствующее требованиям </w:t>
      </w:r>
      <w:r w:rsidR="00AE19ED" w:rsidRPr="00345069">
        <w:rPr>
          <w:rFonts w:ascii="Times New Roman" w:hAnsi="Times New Roman"/>
          <w:bCs/>
          <w:color w:val="000000"/>
          <w:sz w:val="24"/>
          <w:szCs w:val="24"/>
          <w:lang w:eastAsia="x-none"/>
        </w:rPr>
        <w:t>ИИХФ</w:t>
      </w:r>
      <w:r w:rsidRPr="00345069">
        <w:rPr>
          <w:rFonts w:ascii="Times New Roman" w:hAnsi="Times New Roman"/>
          <w:bCs/>
          <w:color w:val="000000"/>
          <w:sz w:val="24"/>
          <w:szCs w:val="24"/>
          <w:lang w:val="x-none" w:eastAsia="x-none"/>
        </w:rPr>
        <w:t>, вследствие чего получает травму, лечение должно производит</w:t>
      </w:r>
      <w:r w:rsidRPr="00345069">
        <w:rPr>
          <w:rFonts w:ascii="Times New Roman" w:hAnsi="Times New Roman"/>
          <w:bCs/>
          <w:color w:val="000000"/>
          <w:sz w:val="24"/>
          <w:szCs w:val="24"/>
          <w:lang w:eastAsia="x-none"/>
        </w:rPr>
        <w:t>ь</w:t>
      </w:r>
      <w:proofErr w:type="spellStart"/>
      <w:r w:rsidRPr="00345069">
        <w:rPr>
          <w:rFonts w:ascii="Times New Roman" w:hAnsi="Times New Roman"/>
          <w:bCs/>
          <w:color w:val="000000"/>
          <w:sz w:val="24"/>
          <w:szCs w:val="24"/>
          <w:lang w:val="x-none" w:eastAsia="x-none"/>
        </w:rPr>
        <w:t>ся</w:t>
      </w:r>
      <w:proofErr w:type="spellEnd"/>
      <w:r w:rsidRPr="00345069">
        <w:rPr>
          <w:rFonts w:ascii="Times New Roman" w:hAnsi="Times New Roman"/>
          <w:bCs/>
          <w:color w:val="000000"/>
          <w:sz w:val="24"/>
          <w:szCs w:val="24"/>
          <w:lang w:val="x-none" w:eastAsia="x-none"/>
        </w:rPr>
        <w:t xml:space="preserve"> за счет Хоккеиста или по полису медицинского страхования.</w:t>
      </w:r>
    </w:p>
    <w:p w14:paraId="1CF4BD98" w14:textId="77777777" w:rsidR="0067361B" w:rsidRPr="00C74D98" w:rsidRDefault="0067361B" w:rsidP="0083516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Обеспечение Хоккеистов лекарственными средствами, биологически активными добавками, витаминно-минеральными комплексами, ортопедическими изделиями и другими медицинскими средствами возлагается на Клуб.</w:t>
      </w:r>
    </w:p>
    <w:p w14:paraId="741A366C" w14:textId="54C9E467" w:rsidR="0067361B" w:rsidRPr="00C74D98" w:rsidRDefault="0067361B" w:rsidP="00835162">
      <w:pPr>
        <w:pStyle w:val="2"/>
        <w:spacing w:before="240" w:after="60" w:line="240" w:lineRule="auto"/>
        <w:ind w:left="1418" w:hanging="1418"/>
        <w:rPr>
          <w:sz w:val="24"/>
          <w:szCs w:val="24"/>
        </w:rPr>
      </w:pPr>
      <w:bookmarkStart w:id="7" w:name="_Toc297300297"/>
      <w:bookmarkStart w:id="8" w:name="_Toc72102085"/>
      <w:r w:rsidRPr="00C74D98">
        <w:rPr>
          <w:sz w:val="24"/>
          <w:szCs w:val="24"/>
        </w:rPr>
        <w:t xml:space="preserve">Статья 2. </w:t>
      </w:r>
      <w:r w:rsidRPr="00C74D98">
        <w:rPr>
          <w:sz w:val="24"/>
          <w:szCs w:val="24"/>
        </w:rPr>
        <w:tab/>
        <w:t>Медицинский портал</w:t>
      </w:r>
      <w:bookmarkEnd w:id="7"/>
      <w:r w:rsidRPr="00C74D98">
        <w:rPr>
          <w:sz w:val="24"/>
          <w:szCs w:val="24"/>
        </w:rPr>
        <w:t xml:space="preserve"> КХЛ</w:t>
      </w:r>
      <w:bookmarkEnd w:id="8"/>
    </w:p>
    <w:p w14:paraId="2CA6D502" w14:textId="562BDAE2" w:rsidR="0067361B" w:rsidRPr="00345069" w:rsidRDefault="0067361B" w:rsidP="002B7FA4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65E9">
        <w:rPr>
          <w:rFonts w:ascii="Times New Roman" w:hAnsi="Times New Roman"/>
          <w:color w:val="000000"/>
          <w:sz w:val="24"/>
          <w:szCs w:val="24"/>
        </w:rPr>
        <w:t xml:space="preserve">Медицинская статистическая информация о каждом Хоккеисте должна заноситься в Медицинский портал КХЛ в соответствии с Положением о </w:t>
      </w:r>
      <w:r w:rsidRPr="00345069">
        <w:rPr>
          <w:rFonts w:ascii="Times New Roman" w:hAnsi="Times New Roman"/>
          <w:color w:val="000000"/>
          <w:sz w:val="24"/>
          <w:szCs w:val="24"/>
        </w:rPr>
        <w:t>Медицинском портале КХЛ (Приложение 1 к Медицинскому регламенту КХЛ).</w:t>
      </w:r>
    </w:p>
    <w:p w14:paraId="1746664D" w14:textId="77777777" w:rsidR="0067361B" w:rsidRPr="00C74D98" w:rsidRDefault="0067361B" w:rsidP="00835162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В случае ненадлежащего занесения информации в Медицинский портал КХЛ к Клубу могут быть применены меры ответственности, предусмотренные Дисциплинарным регламентом КХЛ.</w:t>
      </w:r>
    </w:p>
    <w:p w14:paraId="02CF50C6" w14:textId="12034DFA" w:rsidR="0067361B" w:rsidRPr="00C74D98" w:rsidRDefault="0067361B" w:rsidP="00835162">
      <w:pPr>
        <w:pStyle w:val="2"/>
        <w:spacing w:before="240" w:after="60" w:line="240" w:lineRule="auto"/>
        <w:ind w:left="1418" w:hanging="1418"/>
        <w:rPr>
          <w:sz w:val="24"/>
          <w:szCs w:val="24"/>
        </w:rPr>
      </w:pPr>
      <w:bookmarkStart w:id="9" w:name="_Toc297300298"/>
      <w:bookmarkStart w:id="10" w:name="_Toc72102086"/>
      <w:r w:rsidRPr="00C74D98">
        <w:rPr>
          <w:sz w:val="24"/>
          <w:szCs w:val="24"/>
        </w:rPr>
        <w:t xml:space="preserve">Статья 3. </w:t>
      </w:r>
      <w:r w:rsidRPr="00C74D98">
        <w:rPr>
          <w:sz w:val="24"/>
          <w:szCs w:val="24"/>
        </w:rPr>
        <w:tab/>
        <w:t>Лицензирование медицинской деятельности в Клубе</w:t>
      </w:r>
      <w:bookmarkEnd w:id="9"/>
      <w:bookmarkEnd w:id="10"/>
    </w:p>
    <w:p w14:paraId="10F58AFF" w14:textId="77777777" w:rsidR="00A553C2" w:rsidRPr="00A553C2" w:rsidRDefault="00A553C2" w:rsidP="00A553C2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53C2">
        <w:rPr>
          <w:rFonts w:ascii="Times New Roman" w:hAnsi="Times New Roman"/>
          <w:color w:val="000000"/>
          <w:sz w:val="24"/>
          <w:szCs w:val="24"/>
        </w:rPr>
        <w:t>Организация медицинского обеспечения в Российских клубах должна осуществляться в</w:t>
      </w:r>
    </w:p>
    <w:p w14:paraId="36E2213E" w14:textId="77777777" w:rsidR="00A553C2" w:rsidRPr="00A553C2" w:rsidRDefault="00A553C2" w:rsidP="00A553C2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53C2">
        <w:rPr>
          <w:rFonts w:ascii="Times New Roman" w:hAnsi="Times New Roman"/>
          <w:color w:val="000000"/>
          <w:sz w:val="24"/>
          <w:szCs w:val="24"/>
        </w:rPr>
        <w:t>соответствии с лицензией на медицинскую деятельность, полученную согласно требованиям</w:t>
      </w:r>
    </w:p>
    <w:p w14:paraId="1C2221BD" w14:textId="77777777" w:rsidR="00A553C2" w:rsidRPr="00A553C2" w:rsidRDefault="00A553C2" w:rsidP="00A553C2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53C2">
        <w:rPr>
          <w:rFonts w:ascii="Times New Roman" w:hAnsi="Times New Roman"/>
          <w:color w:val="000000"/>
          <w:sz w:val="24"/>
          <w:szCs w:val="24"/>
        </w:rPr>
        <w:t>законодательства РФ Клубом либо администрацией Спортсооружения. При этом</w:t>
      </w:r>
    </w:p>
    <w:p w14:paraId="64751DCF" w14:textId="77777777" w:rsidR="00A553C2" w:rsidRPr="00A553C2" w:rsidDel="0075561F" w:rsidRDefault="00A553C2" w:rsidP="00A553C2">
      <w:pPr>
        <w:spacing w:after="0" w:line="240" w:lineRule="auto"/>
        <w:ind w:left="426"/>
        <w:jc w:val="both"/>
        <w:rPr>
          <w:del w:id="11" w:author="Наумов" w:date="2022-02-03T11:57:00Z"/>
          <w:rFonts w:ascii="Times New Roman" w:hAnsi="Times New Roman"/>
          <w:color w:val="000000"/>
          <w:sz w:val="24"/>
          <w:szCs w:val="24"/>
        </w:rPr>
      </w:pPr>
      <w:r w:rsidRPr="00A553C2">
        <w:rPr>
          <w:rFonts w:ascii="Times New Roman" w:hAnsi="Times New Roman"/>
          <w:color w:val="000000"/>
          <w:sz w:val="24"/>
          <w:szCs w:val="24"/>
        </w:rPr>
        <w:t xml:space="preserve">рекомендуется получать лицензию на медицинскую деятельность по </w:t>
      </w:r>
      <w:del w:id="12" w:author="Наумов" w:date="2022-02-03T11:57:00Z">
        <w:r w:rsidRPr="00A553C2" w:rsidDel="0075561F">
          <w:rPr>
            <w:rFonts w:ascii="Times New Roman" w:hAnsi="Times New Roman"/>
            <w:color w:val="000000"/>
            <w:sz w:val="24"/>
            <w:szCs w:val="24"/>
          </w:rPr>
          <w:delText>лечебной физкультуре</w:delText>
        </w:r>
      </w:del>
    </w:p>
    <w:p w14:paraId="665A6344" w14:textId="7B9B5241" w:rsidR="0067361B" w:rsidRDefault="00A553C2" w:rsidP="00A553C2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del w:id="13" w:author="Наумов" w:date="2022-02-03T11:57:00Z">
        <w:r w:rsidRPr="00A553C2" w:rsidDel="0075561F">
          <w:rPr>
            <w:rFonts w:ascii="Times New Roman" w:hAnsi="Times New Roman"/>
            <w:color w:val="000000"/>
            <w:sz w:val="24"/>
            <w:szCs w:val="24"/>
          </w:rPr>
          <w:delText xml:space="preserve">и </w:delText>
        </w:r>
      </w:del>
      <w:r w:rsidRPr="00A553C2">
        <w:rPr>
          <w:rFonts w:ascii="Times New Roman" w:hAnsi="Times New Roman"/>
          <w:color w:val="000000"/>
          <w:sz w:val="24"/>
          <w:szCs w:val="24"/>
        </w:rPr>
        <w:t>спортивной медицине.</w:t>
      </w:r>
    </w:p>
    <w:p w14:paraId="349F0F68" w14:textId="7B2D1010" w:rsidR="0067361B" w:rsidRDefault="0067361B" w:rsidP="00835162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Лицензирование медицинской деятельности </w:t>
      </w:r>
      <w:r w:rsidR="00AA38BA">
        <w:rPr>
          <w:rFonts w:ascii="Times New Roman" w:hAnsi="Times New Roman"/>
          <w:color w:val="000000"/>
          <w:sz w:val="24"/>
          <w:szCs w:val="24"/>
        </w:rPr>
        <w:t>И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ностранных </w:t>
      </w:r>
      <w:r w:rsidR="00AA38BA">
        <w:rPr>
          <w:rFonts w:ascii="Times New Roman" w:hAnsi="Times New Roman"/>
          <w:color w:val="000000"/>
          <w:sz w:val="24"/>
          <w:szCs w:val="24"/>
        </w:rPr>
        <w:t>к</w:t>
      </w:r>
      <w:r w:rsidRPr="00C74D98">
        <w:rPr>
          <w:rFonts w:ascii="Times New Roman" w:hAnsi="Times New Roman"/>
          <w:color w:val="000000"/>
          <w:sz w:val="24"/>
          <w:szCs w:val="24"/>
        </w:rPr>
        <w:t>лубов должно осуществляться с учетом национального законодательства в сфере здравоохранения.</w:t>
      </w:r>
    </w:p>
    <w:p w14:paraId="0ACE3F9C" w14:textId="1B03CBBA" w:rsidR="00026842" w:rsidRPr="00C74D98" w:rsidRDefault="009062E7" w:rsidP="00026842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4" w:name="_Hlk102640010"/>
      <w:r w:rsidRPr="00246859">
        <w:rPr>
          <w:rFonts w:ascii="Times New Roman" w:hAnsi="Times New Roman" w:cs="Times New Roman"/>
          <w:i/>
          <w:iCs/>
          <w:sz w:val="24"/>
          <w:szCs w:val="24"/>
        </w:rPr>
        <w:t xml:space="preserve">(в ред. от </w:t>
      </w:r>
      <w:r>
        <w:rPr>
          <w:rFonts w:ascii="Times New Roman" w:hAnsi="Times New Roman" w:cs="Times New Roman"/>
          <w:i/>
          <w:iCs/>
          <w:sz w:val="24"/>
          <w:szCs w:val="24"/>
        </w:rPr>
        <w:t>27.07.</w:t>
      </w:r>
      <w:r w:rsidRPr="00246859">
        <w:rPr>
          <w:rFonts w:ascii="Times New Roman" w:hAnsi="Times New Roman" w:cs="Times New Roman"/>
          <w:i/>
          <w:iCs/>
          <w:sz w:val="24"/>
          <w:szCs w:val="24"/>
        </w:rPr>
        <w:t xml:space="preserve">2022. Протокол заседания Совета директоров ООО «КХЛ» № </w:t>
      </w:r>
      <w:r>
        <w:rPr>
          <w:rFonts w:ascii="Times New Roman" w:hAnsi="Times New Roman" w:cs="Times New Roman"/>
          <w:i/>
          <w:iCs/>
          <w:sz w:val="24"/>
          <w:szCs w:val="24"/>
        </w:rPr>
        <w:t>133</w:t>
      </w:r>
      <w:r w:rsidRPr="00246859">
        <w:rPr>
          <w:rFonts w:ascii="Times New Roman" w:hAnsi="Times New Roman" w:cs="Times New Roman"/>
          <w:i/>
          <w:i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Pr="00246859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07</w:t>
      </w:r>
      <w:r w:rsidRPr="00246859">
        <w:rPr>
          <w:rFonts w:ascii="Times New Roman" w:hAnsi="Times New Roman" w:cs="Times New Roman"/>
          <w:i/>
          <w:iCs/>
          <w:sz w:val="24"/>
          <w:szCs w:val="24"/>
        </w:rPr>
        <w:t>.2022)</w:t>
      </w:r>
      <w:bookmarkEnd w:id="14"/>
    </w:p>
    <w:p w14:paraId="551EE23F" w14:textId="49E67DB8" w:rsidR="0067361B" w:rsidRPr="00C74D98" w:rsidRDefault="0067361B" w:rsidP="00835162">
      <w:pPr>
        <w:pStyle w:val="2"/>
        <w:spacing w:before="240" w:after="60" w:line="240" w:lineRule="auto"/>
        <w:ind w:left="1418" w:hanging="1418"/>
        <w:rPr>
          <w:sz w:val="24"/>
          <w:szCs w:val="24"/>
        </w:rPr>
      </w:pPr>
      <w:bookmarkStart w:id="15" w:name="_Toc297300299"/>
      <w:bookmarkStart w:id="16" w:name="_Toc72102087"/>
      <w:r w:rsidRPr="00C74D98">
        <w:rPr>
          <w:sz w:val="24"/>
          <w:szCs w:val="24"/>
        </w:rPr>
        <w:t xml:space="preserve">Статья 4. </w:t>
      </w:r>
      <w:r w:rsidRPr="00C74D98">
        <w:rPr>
          <w:sz w:val="24"/>
          <w:szCs w:val="24"/>
        </w:rPr>
        <w:tab/>
        <w:t xml:space="preserve">Медицинская служба </w:t>
      </w:r>
      <w:r w:rsidR="00CC0E9F">
        <w:rPr>
          <w:sz w:val="24"/>
          <w:szCs w:val="24"/>
          <w:lang w:val="ru-RU"/>
        </w:rPr>
        <w:t>к</w:t>
      </w:r>
      <w:r w:rsidRPr="00C74D98">
        <w:rPr>
          <w:sz w:val="24"/>
          <w:szCs w:val="24"/>
        </w:rPr>
        <w:t>луба</w:t>
      </w:r>
      <w:bookmarkEnd w:id="15"/>
      <w:bookmarkEnd w:id="16"/>
    </w:p>
    <w:p w14:paraId="1CDA6015" w14:textId="6E21F518" w:rsidR="0067361B" w:rsidRPr="00C74D98" w:rsidRDefault="0067361B" w:rsidP="00835162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Медицинское обеспечение (медицинская деятельность) Клуба КХЛ осуществляется силами </w:t>
      </w:r>
      <w:r w:rsidR="00CC0E9F">
        <w:rPr>
          <w:rFonts w:ascii="Times New Roman" w:hAnsi="Times New Roman"/>
          <w:color w:val="000000"/>
          <w:sz w:val="24"/>
          <w:szCs w:val="24"/>
        </w:rPr>
        <w:t>М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едицинской службы </w:t>
      </w:r>
      <w:r w:rsidR="00CC0E9F">
        <w:rPr>
          <w:rFonts w:ascii="Times New Roman" w:hAnsi="Times New Roman"/>
          <w:color w:val="000000"/>
          <w:sz w:val="24"/>
          <w:szCs w:val="24"/>
        </w:rPr>
        <w:t>к</w:t>
      </w:r>
      <w:r w:rsidRPr="00C74D98">
        <w:rPr>
          <w:rFonts w:ascii="Times New Roman" w:hAnsi="Times New Roman"/>
          <w:color w:val="000000"/>
          <w:sz w:val="24"/>
          <w:szCs w:val="24"/>
        </w:rPr>
        <w:t>луба.</w:t>
      </w:r>
    </w:p>
    <w:p w14:paraId="00A4CD44" w14:textId="71406F5D" w:rsidR="0067361B" w:rsidRPr="00C74D98" w:rsidRDefault="0067361B" w:rsidP="00835162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lastRenderedPageBreak/>
        <w:t>Медицинская служба Основной команды Клуба должна иметь в своем штате не менее 1 (одного) врача по специальности «Лечебное дело» и 1 (одного) медицинского работника со средним профессиональным медицинским образованием.</w:t>
      </w:r>
    </w:p>
    <w:p w14:paraId="4D634FB1" w14:textId="2C13C29F" w:rsidR="0067361B" w:rsidRPr="00345069" w:rsidRDefault="0067361B" w:rsidP="002B7FA4">
      <w:pPr>
        <w:numPr>
          <w:ilvl w:val="0"/>
          <w:numId w:val="4"/>
        </w:numPr>
        <w:spacing w:after="0" w:line="240" w:lineRule="auto"/>
        <w:ind w:left="425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65E9">
        <w:rPr>
          <w:rFonts w:ascii="Times New Roman" w:hAnsi="Times New Roman"/>
          <w:color w:val="000000"/>
          <w:sz w:val="24"/>
          <w:szCs w:val="24"/>
        </w:rPr>
        <w:t xml:space="preserve">Все врачи Клуба обязаны иметь действующий сертификат </w:t>
      </w:r>
      <w:r w:rsidRPr="00DE65E9">
        <w:rPr>
          <w:rFonts w:ascii="Times New Roman" w:hAnsi="Times New Roman"/>
          <w:sz w:val="24"/>
          <w:szCs w:val="24"/>
        </w:rPr>
        <w:t xml:space="preserve">или свидетельство об аккредитации по </w:t>
      </w:r>
      <w:r w:rsidRPr="00345069">
        <w:rPr>
          <w:rFonts w:ascii="Times New Roman" w:hAnsi="Times New Roman"/>
          <w:color w:val="000000"/>
          <w:sz w:val="24"/>
          <w:szCs w:val="24"/>
        </w:rPr>
        <w:t>специальности «Лечебная физкультура и спортивная медицина» либо находиться на стадии профессиональной переподготовки по специальности «Лечебная физкультура и спортивная медицина». Копии сертификатов, заверенные отделом кадров Клуба, должны быть переданы в Медицинское управление КХЛ в течение 1 (одного) месяца после их получения.</w:t>
      </w:r>
    </w:p>
    <w:p w14:paraId="75F516A9" w14:textId="77777777" w:rsidR="0067361B" w:rsidRPr="00C74D98" w:rsidRDefault="0067361B" w:rsidP="00835162">
      <w:pPr>
        <w:spacing w:after="12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Врачам Клуба рекомендуется пройти тематическое усовершенствование по базовому курсу сердечно-легочной реанимации.</w:t>
      </w:r>
    </w:p>
    <w:p w14:paraId="1EE3655E" w14:textId="2FB97D4C" w:rsidR="0067361B" w:rsidRPr="005037FD" w:rsidRDefault="0067361B" w:rsidP="002B7FA4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65E9">
        <w:rPr>
          <w:rFonts w:ascii="Times New Roman" w:hAnsi="Times New Roman"/>
          <w:color w:val="000000"/>
          <w:sz w:val="24"/>
          <w:szCs w:val="24"/>
        </w:rPr>
        <w:t>Массажист Клуба должен иметь диплом о среднем профессиональном медицинском образовании и действующий сертификат или свидетельство об аккредита</w:t>
      </w:r>
      <w:r w:rsidRPr="005037FD">
        <w:rPr>
          <w:rFonts w:ascii="Times New Roman" w:hAnsi="Times New Roman"/>
          <w:color w:val="000000"/>
          <w:sz w:val="24"/>
          <w:szCs w:val="24"/>
        </w:rPr>
        <w:t>ции по специальности «Медицинский массаж» или «Лечебная физкультура».</w:t>
      </w:r>
    </w:p>
    <w:p w14:paraId="6B4CB83C" w14:textId="2D9E0DA2" w:rsidR="00B24A37" w:rsidRPr="002B7FA4" w:rsidRDefault="00B24A37" w:rsidP="002B7FA4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037FD">
        <w:rPr>
          <w:rFonts w:ascii="Times New Roman" w:hAnsi="Times New Roman"/>
          <w:color w:val="000000"/>
          <w:sz w:val="24"/>
          <w:szCs w:val="24"/>
        </w:rPr>
        <w:t>Инструктор по лечебной физкультуре</w:t>
      </w:r>
      <w:r w:rsidR="0067361B" w:rsidRPr="005037FD">
        <w:rPr>
          <w:rFonts w:ascii="Times New Roman" w:hAnsi="Times New Roman"/>
          <w:color w:val="000000"/>
          <w:sz w:val="24"/>
          <w:szCs w:val="24"/>
        </w:rPr>
        <w:t xml:space="preserve"> Клуба должен иметь диплом о среднем профессиональном медицинском образовании и действующий сертификат или свидетельство об аккредитации по специальности «Лечебная физкультура».</w:t>
      </w:r>
    </w:p>
    <w:p w14:paraId="5D321971" w14:textId="0417D13D" w:rsidR="0067361B" w:rsidRPr="002B7FA4" w:rsidRDefault="00B24A37" w:rsidP="002B7FA4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B7FA4">
        <w:rPr>
          <w:rFonts w:ascii="Times New Roman" w:hAnsi="Times New Roman"/>
          <w:color w:val="000000"/>
          <w:sz w:val="24"/>
          <w:szCs w:val="24"/>
        </w:rPr>
        <w:t>Специалист по медицинской реабилитации Клуба должен иметь диплом о высшем профессиональном медицинском образовании и действующий сертификат или свидетельство об аккредитации по специальности «Физическая и реабилитационная медицина».</w:t>
      </w:r>
    </w:p>
    <w:p w14:paraId="6606F843" w14:textId="62880829" w:rsidR="0067361B" w:rsidRPr="00C74D98" w:rsidRDefault="0067361B" w:rsidP="00835162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Допускается наличие в </w:t>
      </w:r>
      <w:r w:rsidR="00CC0E9F">
        <w:rPr>
          <w:rFonts w:ascii="Times New Roman" w:hAnsi="Times New Roman"/>
          <w:color w:val="000000"/>
          <w:sz w:val="24"/>
          <w:szCs w:val="24"/>
        </w:rPr>
        <w:t>М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едицинской службе </w:t>
      </w:r>
      <w:r w:rsidR="00CC0E9F">
        <w:rPr>
          <w:rFonts w:ascii="Times New Roman" w:hAnsi="Times New Roman"/>
          <w:color w:val="000000"/>
          <w:sz w:val="24"/>
          <w:szCs w:val="24"/>
        </w:rPr>
        <w:t>к</w:t>
      </w:r>
      <w:r w:rsidRPr="00C74D98">
        <w:rPr>
          <w:rFonts w:ascii="Times New Roman" w:hAnsi="Times New Roman"/>
          <w:color w:val="000000"/>
          <w:sz w:val="24"/>
          <w:szCs w:val="24"/>
        </w:rPr>
        <w:t>луба иных штатных медицинских работников при наличии у них документов государственного образца о соответствующем медицинском образовании, действующих сертификатов или свидетельств об аккредитации специалиста и наличия у Клуба лицензии на данный вид медицинской деятельности.</w:t>
      </w:r>
    </w:p>
    <w:p w14:paraId="346F17FA" w14:textId="35014BE5" w:rsidR="0067361B" w:rsidRPr="00C74D98" w:rsidRDefault="0067361B" w:rsidP="00835162">
      <w:pPr>
        <w:pStyle w:val="2"/>
        <w:spacing w:before="240" w:after="60" w:line="240" w:lineRule="auto"/>
        <w:ind w:left="1418" w:hanging="1418"/>
        <w:rPr>
          <w:sz w:val="24"/>
          <w:szCs w:val="24"/>
        </w:rPr>
      </w:pPr>
      <w:bookmarkStart w:id="17" w:name="_Toc297300300"/>
      <w:bookmarkStart w:id="18" w:name="_Toc72102088"/>
      <w:r w:rsidRPr="00C74D98">
        <w:rPr>
          <w:sz w:val="24"/>
          <w:szCs w:val="24"/>
        </w:rPr>
        <w:t xml:space="preserve">Статья 5. </w:t>
      </w:r>
      <w:r w:rsidRPr="00C74D98">
        <w:rPr>
          <w:sz w:val="24"/>
          <w:szCs w:val="24"/>
        </w:rPr>
        <w:tab/>
        <w:t>Функциональные обязанности врача Клуба</w:t>
      </w:r>
      <w:bookmarkEnd w:id="17"/>
      <w:bookmarkEnd w:id="18"/>
      <w:r w:rsidRPr="00C74D98">
        <w:rPr>
          <w:sz w:val="24"/>
          <w:szCs w:val="24"/>
        </w:rPr>
        <w:t xml:space="preserve"> </w:t>
      </w:r>
    </w:p>
    <w:p w14:paraId="24F7B268" w14:textId="77777777" w:rsidR="0067361B" w:rsidRPr="00C74D98" w:rsidRDefault="0067361B" w:rsidP="00835162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Проводить текущие медицинские наблюдения за состоянием здоровья Хоккеистов и переносимостью ими тренировочных и соревновательных нагрузок. </w:t>
      </w:r>
    </w:p>
    <w:p w14:paraId="4D83F86D" w14:textId="653A470B" w:rsidR="0067361B" w:rsidRPr="00DE65E9" w:rsidRDefault="0067361B" w:rsidP="002B7FA4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65E9">
        <w:rPr>
          <w:rFonts w:ascii="Times New Roman" w:hAnsi="Times New Roman"/>
          <w:iCs/>
          <w:color w:val="000000"/>
          <w:sz w:val="24"/>
          <w:szCs w:val="24"/>
        </w:rPr>
        <w:t xml:space="preserve">Оказывать медицинскую помощь в экстренной и неотложной формах участникам соревнований: спортсменам, специалистам, работающим со спортсменами, организаторам соревнований, </w:t>
      </w:r>
      <w:r w:rsidR="00921933">
        <w:rPr>
          <w:rFonts w:ascii="Times New Roman" w:hAnsi="Times New Roman"/>
          <w:iCs/>
          <w:color w:val="000000"/>
          <w:sz w:val="24"/>
          <w:szCs w:val="24"/>
        </w:rPr>
        <w:t>З</w:t>
      </w:r>
      <w:r w:rsidRPr="00DE65E9">
        <w:rPr>
          <w:rFonts w:ascii="Times New Roman" w:hAnsi="Times New Roman"/>
          <w:iCs/>
          <w:color w:val="000000"/>
          <w:sz w:val="24"/>
          <w:szCs w:val="24"/>
        </w:rPr>
        <w:t>рителям, персоналу спортивных сооружений.</w:t>
      </w:r>
    </w:p>
    <w:p w14:paraId="5ADE53B9" w14:textId="77777777" w:rsidR="0067361B" w:rsidRPr="00C74D98" w:rsidRDefault="0067361B" w:rsidP="00835162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Организовывать лечебно-диагностические мероприятия Хоккеисту в плановом порядке при возникновении соответствующих изменений в состоянии здоровья. </w:t>
      </w:r>
    </w:p>
    <w:p w14:paraId="1E3ED027" w14:textId="77777777" w:rsidR="0067361B" w:rsidRPr="00C74D98" w:rsidRDefault="0067361B" w:rsidP="00835162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Вести необходимую медицинскую документацию обращения Хоккеистов за медицинской помощью, проведенном обследовании, установленном диагнозе и назначенном лечении.</w:t>
      </w:r>
    </w:p>
    <w:p w14:paraId="3FAD6A8C" w14:textId="1A183F6A" w:rsidR="00FC64BF" w:rsidRPr="00DE65E9" w:rsidRDefault="0067361B" w:rsidP="002B7FA4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65E9">
        <w:rPr>
          <w:rFonts w:ascii="Times New Roman" w:hAnsi="Times New Roman"/>
          <w:color w:val="000000"/>
          <w:sz w:val="24"/>
          <w:szCs w:val="24"/>
        </w:rPr>
        <w:t xml:space="preserve">Немедленно информировать руководство Клуба и Медицинское управление КХЛ о </w:t>
      </w:r>
      <w:proofErr w:type="spellStart"/>
      <w:r w:rsidRPr="00DE65E9">
        <w:rPr>
          <w:rFonts w:ascii="Times New Roman" w:hAnsi="Times New Roman"/>
          <w:color w:val="000000"/>
          <w:sz w:val="24"/>
          <w:szCs w:val="24"/>
        </w:rPr>
        <w:t>жизнеугрожающих</w:t>
      </w:r>
      <w:proofErr w:type="spellEnd"/>
      <w:r w:rsidRPr="00DE65E9">
        <w:rPr>
          <w:rFonts w:ascii="Times New Roman" w:hAnsi="Times New Roman"/>
          <w:color w:val="000000"/>
          <w:sz w:val="24"/>
          <w:szCs w:val="24"/>
        </w:rPr>
        <w:t xml:space="preserve"> изменениях в состоянии здоровья Хоккеистов Клуба</w:t>
      </w:r>
      <w:r w:rsidR="004E3A1B" w:rsidRPr="00DE65E9">
        <w:rPr>
          <w:rFonts w:ascii="Times New Roman" w:hAnsi="Times New Roman"/>
          <w:color w:val="000000"/>
          <w:sz w:val="24"/>
          <w:szCs w:val="24"/>
        </w:rPr>
        <w:t>, в том числе при выявлении инфекционного заболевания</w:t>
      </w:r>
      <w:r w:rsidR="00714882" w:rsidRPr="00DE65E9">
        <w:rPr>
          <w:rFonts w:ascii="Times New Roman" w:hAnsi="Times New Roman"/>
          <w:color w:val="000000"/>
          <w:sz w:val="24"/>
          <w:szCs w:val="24"/>
        </w:rPr>
        <w:t>.</w:t>
      </w:r>
    </w:p>
    <w:p w14:paraId="1A2E7EA1" w14:textId="55875845" w:rsidR="00FC64BF" w:rsidRPr="00DE65E9" w:rsidRDefault="00FC64BF" w:rsidP="00DE65E9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65E9">
        <w:rPr>
          <w:rFonts w:ascii="Times New Roman" w:hAnsi="Times New Roman"/>
          <w:color w:val="000000"/>
          <w:sz w:val="24"/>
          <w:szCs w:val="24"/>
        </w:rPr>
        <w:t xml:space="preserve">Проводить профилактические и противоэпидемические мероприятия в случае выявления среди </w:t>
      </w:r>
      <w:r w:rsidR="005A4BA8" w:rsidRPr="00DE65E9">
        <w:rPr>
          <w:rFonts w:ascii="Times New Roman" w:hAnsi="Times New Roman"/>
          <w:color w:val="000000"/>
          <w:sz w:val="24"/>
          <w:szCs w:val="24"/>
        </w:rPr>
        <w:t>Х</w:t>
      </w:r>
      <w:r w:rsidRPr="00DE65E9">
        <w:rPr>
          <w:rFonts w:ascii="Times New Roman" w:hAnsi="Times New Roman"/>
          <w:color w:val="000000"/>
          <w:sz w:val="24"/>
          <w:szCs w:val="24"/>
        </w:rPr>
        <w:t xml:space="preserve">оккеистов и сотрудников </w:t>
      </w:r>
      <w:r w:rsidR="005A4BA8" w:rsidRPr="00DE65E9">
        <w:rPr>
          <w:rFonts w:ascii="Times New Roman" w:hAnsi="Times New Roman"/>
          <w:color w:val="000000"/>
          <w:sz w:val="24"/>
          <w:szCs w:val="24"/>
        </w:rPr>
        <w:t>К</w:t>
      </w:r>
      <w:r w:rsidRPr="00DE65E9">
        <w:rPr>
          <w:rFonts w:ascii="Times New Roman" w:hAnsi="Times New Roman"/>
          <w:color w:val="000000"/>
          <w:sz w:val="24"/>
          <w:szCs w:val="24"/>
        </w:rPr>
        <w:t>луба больного с подозрением на инфекционное заболевание в соответствии с утвержденным Порядком проведения таких мероприятий, размещенном на Медицинском портале КХЛ.</w:t>
      </w:r>
    </w:p>
    <w:p w14:paraId="2394A9A7" w14:textId="33F5782E" w:rsidR="0067361B" w:rsidRDefault="0067361B" w:rsidP="00835162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Предоставлять запрашиваемую медицинскую информацию в Медицинское управление КХЛ в течение 24 часов с момента получения официального запроса от КХЛ.</w:t>
      </w:r>
    </w:p>
    <w:p w14:paraId="1647D83B" w14:textId="4766E533" w:rsidR="00FA1E3E" w:rsidRPr="00C74D98" w:rsidRDefault="00FA1E3E" w:rsidP="00835162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F2BAF">
        <w:rPr>
          <w:rFonts w:ascii="Times New Roman" w:hAnsi="Times New Roman"/>
          <w:sz w:val="24"/>
          <w:szCs w:val="24"/>
          <w:lang w:eastAsia="x-none"/>
        </w:rPr>
        <w:lastRenderedPageBreak/>
        <w:t>В</w:t>
      </w:r>
      <w:r w:rsidR="002D560B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2D560B" w:rsidRPr="003F2BAF">
        <w:rPr>
          <w:rFonts w:ascii="Times New Roman" w:hAnsi="Times New Roman"/>
          <w:sz w:val="24"/>
          <w:szCs w:val="24"/>
          <w:lang w:eastAsia="x-none"/>
        </w:rPr>
        <w:t xml:space="preserve">случае вызова в сборную команду Хоккеиста Клуба предоставлять в ФХР медицинское заключение о состоянии здоровья </w:t>
      </w:r>
      <w:r w:rsidR="002D560B">
        <w:rPr>
          <w:rFonts w:ascii="Times New Roman" w:hAnsi="Times New Roman"/>
          <w:sz w:val="24"/>
          <w:szCs w:val="24"/>
          <w:lang w:eastAsia="x-none"/>
        </w:rPr>
        <w:t>И</w:t>
      </w:r>
      <w:r w:rsidR="002D560B" w:rsidRPr="003F2BAF">
        <w:rPr>
          <w:rFonts w:ascii="Times New Roman" w:hAnsi="Times New Roman"/>
          <w:sz w:val="24"/>
          <w:szCs w:val="24"/>
          <w:lang w:eastAsia="x-none"/>
        </w:rPr>
        <w:t>грока (Хоккеиста) по утвержденной форме (Приложение №14 к Медицинскому регламенту КХЛ</w:t>
      </w:r>
      <w:r w:rsidR="002D560B">
        <w:rPr>
          <w:rFonts w:ascii="Times New Roman" w:hAnsi="Times New Roman"/>
          <w:sz w:val="24"/>
          <w:szCs w:val="24"/>
          <w:lang w:eastAsia="x-none"/>
        </w:rPr>
        <w:t>)</w:t>
      </w:r>
      <w:r w:rsidRPr="003F2BAF">
        <w:rPr>
          <w:rFonts w:ascii="Times New Roman" w:hAnsi="Times New Roman"/>
          <w:sz w:val="24"/>
          <w:szCs w:val="24"/>
          <w:lang w:eastAsia="x-none"/>
        </w:rPr>
        <w:t>.</w:t>
      </w:r>
    </w:p>
    <w:p w14:paraId="193D345A" w14:textId="77777777" w:rsidR="0067361B" w:rsidRPr="00C74D98" w:rsidRDefault="0067361B" w:rsidP="00835162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Соблюдать принципы конфиденциальности и использования индивидуальных шифров, присвоенных каждому Хоккеисту, для внесения информации в Медицинский портал КХЛ. </w:t>
      </w:r>
    </w:p>
    <w:p w14:paraId="5C0E3284" w14:textId="77777777" w:rsidR="0067361B" w:rsidRPr="00C74D98" w:rsidRDefault="0067361B" w:rsidP="00835162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Оперативно заполнять индивидуальную медицинскую карту Хоккеиста в соответствии с Положением о Медицинском портале КХЛ в течение всего срока действия Контракта Хоккеиста с Клубом (Приложение 1 к Медицинскому регламенту КХЛ).</w:t>
      </w:r>
    </w:p>
    <w:p w14:paraId="27B4D948" w14:textId="27C10502" w:rsidR="0067361B" w:rsidRDefault="00A553C2" w:rsidP="00A553C2">
      <w:pPr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A553C2">
        <w:rPr>
          <w:rFonts w:ascii="Times New Roman" w:hAnsi="Times New Roman"/>
          <w:color w:val="000000"/>
          <w:sz w:val="24"/>
          <w:szCs w:val="24"/>
        </w:rPr>
        <w:t>По требованию Хоккеиста предоставлять копии результатов предсезонных тестов</w:t>
      </w:r>
      <w:ins w:id="19" w:author="Наумов" w:date="2022-02-03T12:07:00Z">
        <w:r w:rsidRPr="00A553C2">
          <w:rPr>
            <w:rFonts w:ascii="Times New Roman" w:hAnsi="Times New Roman"/>
            <w:color w:val="000000"/>
            <w:sz w:val="24"/>
            <w:szCs w:val="24"/>
          </w:rPr>
          <w:t>,</w:t>
        </w:r>
      </w:ins>
      <w:del w:id="20" w:author="Наумов" w:date="2022-02-03T12:07:00Z">
        <w:r w:rsidRPr="00A553C2" w:rsidDel="00EB03FD">
          <w:rPr>
            <w:rFonts w:ascii="Times New Roman" w:hAnsi="Times New Roman"/>
            <w:color w:val="000000"/>
            <w:sz w:val="24"/>
            <w:szCs w:val="24"/>
          </w:rPr>
          <w:delText xml:space="preserve"> и</w:delText>
        </w:r>
      </w:del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del w:id="21" w:author="Наумов" w:date="2022-02-03T12:07:00Z">
        <w:r w:rsidRPr="00A553C2" w:rsidDel="00EB03FD">
          <w:rPr>
            <w:rFonts w:ascii="Times New Roman" w:hAnsi="Times New Roman"/>
            <w:color w:val="000000"/>
            <w:sz w:val="24"/>
            <w:szCs w:val="24"/>
          </w:rPr>
          <w:delText>предсезонного (предконтрактного)</w:delText>
        </w:r>
      </w:del>
      <w:r w:rsidRPr="00A553C2">
        <w:rPr>
          <w:rFonts w:ascii="Times New Roman" w:hAnsi="Times New Roman"/>
          <w:color w:val="000000"/>
          <w:sz w:val="24"/>
          <w:szCs w:val="24"/>
        </w:rPr>
        <w:t xml:space="preserve"> УМО и других медицинских документов.</w:t>
      </w:r>
      <w:r w:rsidR="0067361B" w:rsidRPr="00A553C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2E9F099" w14:textId="09517E9D" w:rsidR="00A553C2" w:rsidRPr="00A553C2" w:rsidRDefault="009062E7" w:rsidP="00A553C2">
      <w:pPr>
        <w:spacing w:after="12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46859">
        <w:rPr>
          <w:rFonts w:ascii="Times New Roman" w:hAnsi="Times New Roman" w:cs="Times New Roman"/>
          <w:i/>
          <w:iCs/>
          <w:sz w:val="24"/>
          <w:szCs w:val="24"/>
        </w:rPr>
        <w:t xml:space="preserve">(в ред. от </w:t>
      </w:r>
      <w:r>
        <w:rPr>
          <w:rFonts w:ascii="Times New Roman" w:hAnsi="Times New Roman" w:cs="Times New Roman"/>
          <w:i/>
          <w:iCs/>
          <w:sz w:val="24"/>
          <w:szCs w:val="24"/>
        </w:rPr>
        <w:t>27.07.</w:t>
      </w:r>
      <w:r w:rsidRPr="00246859">
        <w:rPr>
          <w:rFonts w:ascii="Times New Roman" w:hAnsi="Times New Roman" w:cs="Times New Roman"/>
          <w:i/>
          <w:iCs/>
          <w:sz w:val="24"/>
          <w:szCs w:val="24"/>
        </w:rPr>
        <w:t xml:space="preserve">2022. Протокол заседания Совета директоров ООО «КХЛ» № </w:t>
      </w:r>
      <w:r>
        <w:rPr>
          <w:rFonts w:ascii="Times New Roman" w:hAnsi="Times New Roman" w:cs="Times New Roman"/>
          <w:i/>
          <w:iCs/>
          <w:sz w:val="24"/>
          <w:szCs w:val="24"/>
        </w:rPr>
        <w:t>133</w:t>
      </w:r>
      <w:r w:rsidRPr="00246859">
        <w:rPr>
          <w:rFonts w:ascii="Times New Roman" w:hAnsi="Times New Roman" w:cs="Times New Roman"/>
          <w:i/>
          <w:i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Pr="00246859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07</w:t>
      </w:r>
      <w:r w:rsidRPr="00246859">
        <w:rPr>
          <w:rFonts w:ascii="Times New Roman" w:hAnsi="Times New Roman" w:cs="Times New Roman"/>
          <w:i/>
          <w:iCs/>
          <w:sz w:val="24"/>
          <w:szCs w:val="24"/>
        </w:rPr>
        <w:t>.2022)</w:t>
      </w:r>
    </w:p>
    <w:p w14:paraId="0A34E295" w14:textId="6CD5CABD" w:rsidR="0067361B" w:rsidRPr="00DE65E9" w:rsidRDefault="0067361B" w:rsidP="002B7FA4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65E9">
        <w:rPr>
          <w:rFonts w:ascii="Times New Roman" w:hAnsi="Times New Roman"/>
          <w:color w:val="000000"/>
          <w:sz w:val="24"/>
          <w:szCs w:val="24"/>
        </w:rPr>
        <w:t>Организовывать Хоккеистам, имеющим право выступать за Основную команду Клуба, обязательное предсезонное (</w:t>
      </w:r>
      <w:proofErr w:type="spellStart"/>
      <w:r w:rsidRPr="00DE65E9">
        <w:rPr>
          <w:rFonts w:ascii="Times New Roman" w:hAnsi="Times New Roman"/>
          <w:color w:val="000000"/>
          <w:sz w:val="24"/>
          <w:szCs w:val="24"/>
        </w:rPr>
        <w:t>предконтрактное</w:t>
      </w:r>
      <w:proofErr w:type="spellEnd"/>
      <w:r w:rsidRPr="00DE65E9">
        <w:rPr>
          <w:rFonts w:ascii="Times New Roman" w:hAnsi="Times New Roman"/>
          <w:color w:val="000000"/>
          <w:sz w:val="24"/>
          <w:szCs w:val="24"/>
        </w:rPr>
        <w:t xml:space="preserve">) углубленное медицинское обследование, а также УМО перед началом Второго этапа Чемпионата (плей-офф), с учетом рекомендуемой Медицинским управлением КХЛ программы (Приложение 3 к Медицинскому регламенту КХЛ), но не реже </w:t>
      </w:r>
      <w:r w:rsidR="004E3A1B" w:rsidRPr="00DE65E9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="005036DA" w:rsidRPr="00DE65E9">
        <w:rPr>
          <w:rFonts w:ascii="Times New Roman" w:hAnsi="Times New Roman"/>
          <w:color w:val="000000"/>
          <w:sz w:val="24"/>
          <w:szCs w:val="24"/>
        </w:rPr>
        <w:t xml:space="preserve">(одного) </w:t>
      </w:r>
      <w:r w:rsidRPr="00DE65E9">
        <w:rPr>
          <w:rFonts w:ascii="Times New Roman" w:hAnsi="Times New Roman"/>
          <w:color w:val="000000"/>
          <w:sz w:val="24"/>
          <w:szCs w:val="24"/>
        </w:rPr>
        <w:t>раз</w:t>
      </w:r>
      <w:r w:rsidR="004E3A1B" w:rsidRPr="00DE65E9">
        <w:rPr>
          <w:rFonts w:ascii="Times New Roman" w:hAnsi="Times New Roman"/>
          <w:color w:val="000000"/>
          <w:sz w:val="24"/>
          <w:szCs w:val="24"/>
        </w:rPr>
        <w:t>а</w:t>
      </w:r>
      <w:r w:rsidRPr="00DE65E9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4E3A1B" w:rsidRPr="00DE65E9">
        <w:rPr>
          <w:rFonts w:ascii="Times New Roman" w:hAnsi="Times New Roman"/>
          <w:color w:val="000000"/>
          <w:sz w:val="24"/>
          <w:szCs w:val="24"/>
        </w:rPr>
        <w:t xml:space="preserve">6 </w:t>
      </w:r>
      <w:r w:rsidR="005036DA" w:rsidRPr="00DE65E9">
        <w:rPr>
          <w:rFonts w:ascii="Times New Roman" w:hAnsi="Times New Roman"/>
          <w:color w:val="000000"/>
          <w:sz w:val="24"/>
          <w:szCs w:val="24"/>
        </w:rPr>
        <w:t xml:space="preserve">(шесть) </w:t>
      </w:r>
      <w:r w:rsidR="004E3A1B" w:rsidRPr="00DE65E9">
        <w:rPr>
          <w:rFonts w:ascii="Times New Roman" w:hAnsi="Times New Roman"/>
          <w:color w:val="000000"/>
          <w:sz w:val="24"/>
          <w:szCs w:val="24"/>
        </w:rPr>
        <w:t>месяцев</w:t>
      </w:r>
      <w:r w:rsidRPr="00DE65E9">
        <w:rPr>
          <w:rFonts w:ascii="Times New Roman" w:hAnsi="Times New Roman"/>
          <w:color w:val="000000"/>
          <w:sz w:val="24"/>
          <w:szCs w:val="24"/>
        </w:rPr>
        <w:t>.</w:t>
      </w:r>
    </w:p>
    <w:p w14:paraId="3089F7A6" w14:textId="77777777" w:rsidR="00FA1E3E" w:rsidRDefault="0067361B" w:rsidP="00FA1E3E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Присутствовать на всех Матчах и тренировках Основной команды Клуба, имея при себе необходимые для оказания медицинской помощи при неотложных состояниях лекарственные средства и медицинское оборудование (Приложение 2 к Медицинскому регламенту КХЛ). </w:t>
      </w:r>
    </w:p>
    <w:p w14:paraId="58E4CAD9" w14:textId="19C7E624" w:rsidR="0067361B" w:rsidRPr="00FA1E3E" w:rsidRDefault="0067361B" w:rsidP="00FA1E3E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A1E3E">
        <w:rPr>
          <w:rFonts w:ascii="Times New Roman" w:hAnsi="Times New Roman"/>
          <w:color w:val="000000"/>
          <w:sz w:val="24"/>
          <w:szCs w:val="24"/>
        </w:rPr>
        <w:t xml:space="preserve">При оказании медицинской помощи Хоккеистам использовать только официально зарегистрированные на территории РФ лекарственные средства и методы (исключение составляют </w:t>
      </w:r>
      <w:r w:rsidR="00AA38BA" w:rsidRPr="00FA1E3E">
        <w:rPr>
          <w:rFonts w:ascii="Times New Roman" w:hAnsi="Times New Roman"/>
          <w:color w:val="000000"/>
          <w:sz w:val="24"/>
          <w:szCs w:val="24"/>
        </w:rPr>
        <w:t>И</w:t>
      </w:r>
      <w:r w:rsidRPr="00FA1E3E">
        <w:rPr>
          <w:rFonts w:ascii="Times New Roman" w:hAnsi="Times New Roman"/>
          <w:color w:val="000000"/>
          <w:sz w:val="24"/>
          <w:szCs w:val="24"/>
        </w:rPr>
        <w:t xml:space="preserve">ностранные </w:t>
      </w:r>
      <w:r w:rsidR="00AA38BA" w:rsidRPr="00FA1E3E">
        <w:rPr>
          <w:rFonts w:ascii="Times New Roman" w:hAnsi="Times New Roman"/>
          <w:color w:val="000000"/>
          <w:sz w:val="24"/>
          <w:szCs w:val="24"/>
        </w:rPr>
        <w:t>к</w:t>
      </w:r>
      <w:r w:rsidRPr="00FA1E3E">
        <w:rPr>
          <w:rFonts w:ascii="Times New Roman" w:hAnsi="Times New Roman"/>
          <w:color w:val="000000"/>
          <w:sz w:val="24"/>
          <w:szCs w:val="24"/>
        </w:rPr>
        <w:t>лубы).</w:t>
      </w:r>
      <w:bookmarkStart w:id="22" w:name="_Hlk73449028"/>
      <w:r w:rsidRPr="00FA1E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1E3E" w:rsidRPr="00FA1E3E">
        <w:rPr>
          <w:rFonts w:ascii="Times New Roman" w:hAnsi="Times New Roman" w:cs="Times New Roman"/>
          <w:sz w:val="24"/>
          <w:szCs w:val="20"/>
        </w:rPr>
        <w:t xml:space="preserve">При наличии в укладке врача по спортивной медицине </w:t>
      </w:r>
      <w:bookmarkStart w:id="23" w:name="_Hlk73448982"/>
      <w:r w:rsidR="00FA1E3E" w:rsidRPr="00FA1E3E">
        <w:rPr>
          <w:rFonts w:ascii="Times New Roman" w:hAnsi="Times New Roman" w:cs="Times New Roman"/>
          <w:sz w:val="24"/>
          <w:szCs w:val="20"/>
        </w:rPr>
        <w:t>лекарственных препаратов и медицинских изделий</w:t>
      </w:r>
      <w:r w:rsidR="000F6B02">
        <w:rPr>
          <w:rFonts w:ascii="Times New Roman" w:hAnsi="Times New Roman" w:cs="Times New Roman"/>
          <w:sz w:val="24"/>
          <w:szCs w:val="20"/>
        </w:rPr>
        <w:t>,</w:t>
      </w:r>
      <w:r w:rsidR="00FA1E3E" w:rsidRPr="00FA1E3E">
        <w:rPr>
          <w:rFonts w:ascii="Times New Roman" w:hAnsi="Times New Roman" w:cs="Times New Roman"/>
          <w:sz w:val="24"/>
          <w:szCs w:val="20"/>
        </w:rPr>
        <w:t xml:space="preserve"> </w:t>
      </w:r>
      <w:bookmarkEnd w:id="23"/>
      <w:r w:rsidR="00FA1E3E" w:rsidRPr="00FA1E3E">
        <w:rPr>
          <w:rFonts w:ascii="Times New Roman" w:hAnsi="Times New Roman" w:cs="Times New Roman"/>
          <w:bCs/>
          <w:sz w:val="24"/>
          <w:szCs w:val="20"/>
        </w:rPr>
        <w:t xml:space="preserve">входящих в перечни субстанций и (или) методов, запрещенных для использования в спорте в соответствии с Общероссийскими антидопинговыми правилами, утвержденными федеральным органом исполнительной власти в области физической культуры и спорта, и антидопинговыми правилами, утвержденными международными антидопинговыми организациями, </w:t>
      </w:r>
      <w:r w:rsidR="000F6B02">
        <w:rPr>
          <w:rFonts w:ascii="Times New Roman" w:hAnsi="Times New Roman" w:cs="Times New Roman"/>
          <w:bCs/>
          <w:sz w:val="24"/>
          <w:szCs w:val="20"/>
        </w:rPr>
        <w:t xml:space="preserve">такие </w:t>
      </w:r>
      <w:r w:rsidR="000F6B02" w:rsidRPr="000F6B02">
        <w:rPr>
          <w:rFonts w:ascii="Times New Roman" w:hAnsi="Times New Roman" w:cs="Times New Roman"/>
          <w:bCs/>
          <w:sz w:val="24"/>
          <w:szCs w:val="20"/>
        </w:rPr>
        <w:t>лекарственны</w:t>
      </w:r>
      <w:r w:rsidR="000F6B02">
        <w:rPr>
          <w:rFonts w:ascii="Times New Roman" w:hAnsi="Times New Roman" w:cs="Times New Roman"/>
          <w:bCs/>
          <w:sz w:val="24"/>
          <w:szCs w:val="20"/>
        </w:rPr>
        <w:t>е</w:t>
      </w:r>
      <w:r w:rsidR="000F6B02" w:rsidRPr="000F6B02">
        <w:rPr>
          <w:rFonts w:ascii="Times New Roman" w:hAnsi="Times New Roman" w:cs="Times New Roman"/>
          <w:bCs/>
          <w:sz w:val="24"/>
          <w:szCs w:val="20"/>
        </w:rPr>
        <w:t xml:space="preserve"> препарат</w:t>
      </w:r>
      <w:r w:rsidR="000F6B02">
        <w:rPr>
          <w:rFonts w:ascii="Times New Roman" w:hAnsi="Times New Roman" w:cs="Times New Roman"/>
          <w:bCs/>
          <w:sz w:val="24"/>
          <w:szCs w:val="20"/>
        </w:rPr>
        <w:t>ы</w:t>
      </w:r>
      <w:r w:rsidR="000F6B02" w:rsidRPr="000F6B02">
        <w:rPr>
          <w:rFonts w:ascii="Times New Roman" w:hAnsi="Times New Roman" w:cs="Times New Roman"/>
          <w:bCs/>
          <w:sz w:val="24"/>
          <w:szCs w:val="20"/>
        </w:rPr>
        <w:t xml:space="preserve"> и медицински</w:t>
      </w:r>
      <w:r w:rsidR="000F6B02">
        <w:rPr>
          <w:rFonts w:ascii="Times New Roman" w:hAnsi="Times New Roman" w:cs="Times New Roman"/>
          <w:bCs/>
          <w:sz w:val="24"/>
          <w:szCs w:val="20"/>
        </w:rPr>
        <w:t>е</w:t>
      </w:r>
      <w:r w:rsidR="000F6B02" w:rsidRPr="000F6B02">
        <w:rPr>
          <w:rFonts w:ascii="Times New Roman" w:hAnsi="Times New Roman" w:cs="Times New Roman"/>
          <w:bCs/>
          <w:sz w:val="24"/>
          <w:szCs w:val="20"/>
        </w:rPr>
        <w:t xml:space="preserve"> издели</w:t>
      </w:r>
      <w:r w:rsidR="000F6B02">
        <w:rPr>
          <w:rFonts w:ascii="Times New Roman" w:hAnsi="Times New Roman" w:cs="Times New Roman"/>
          <w:bCs/>
          <w:sz w:val="24"/>
          <w:szCs w:val="20"/>
        </w:rPr>
        <w:t>я</w:t>
      </w:r>
      <w:r w:rsidR="000F6B02" w:rsidRPr="000F6B02"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="00FA1E3E" w:rsidRPr="00FA1E3E">
        <w:rPr>
          <w:rFonts w:ascii="Times New Roman" w:hAnsi="Times New Roman" w:cs="Times New Roman"/>
          <w:bCs/>
          <w:sz w:val="24"/>
          <w:szCs w:val="20"/>
        </w:rPr>
        <w:t>маркируются предупреждающими наклейками «Запрещено ВАДА».</w:t>
      </w:r>
      <w:bookmarkEnd w:id="22"/>
    </w:p>
    <w:p w14:paraId="5C46BF19" w14:textId="6EED6F1C" w:rsidR="0067361B" w:rsidRPr="00AC4D69" w:rsidRDefault="0067361B" w:rsidP="002B7FA4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C4D69">
        <w:rPr>
          <w:rFonts w:ascii="Times New Roman" w:hAnsi="Times New Roman"/>
          <w:color w:val="000000"/>
          <w:sz w:val="24"/>
          <w:szCs w:val="24"/>
        </w:rPr>
        <w:t xml:space="preserve">В случае необходимости использования по жизненным показаниям субстанций и методов, входящих в Запрещенный список ВАДА, в соответствии с Международным стандартом по терапевтическому использованию помогать Хоккеисту незамедлительно оформлять ретроактивный запрос на </w:t>
      </w:r>
      <w:r w:rsidR="00E14418">
        <w:rPr>
          <w:rFonts w:ascii="Times New Roman" w:hAnsi="Times New Roman"/>
          <w:color w:val="000000"/>
          <w:sz w:val="24"/>
          <w:szCs w:val="24"/>
        </w:rPr>
        <w:t>т</w:t>
      </w:r>
      <w:r w:rsidRPr="00AC4D69">
        <w:rPr>
          <w:rFonts w:ascii="Times New Roman" w:hAnsi="Times New Roman"/>
          <w:color w:val="000000"/>
          <w:sz w:val="24"/>
          <w:szCs w:val="24"/>
        </w:rPr>
        <w:t>ерапевтическое использование в РУСАДА или иную национальную антидо</w:t>
      </w:r>
      <w:r w:rsidRPr="00825C6C">
        <w:rPr>
          <w:rFonts w:ascii="Times New Roman" w:hAnsi="Times New Roman"/>
          <w:color w:val="000000"/>
          <w:sz w:val="24"/>
          <w:szCs w:val="24"/>
        </w:rPr>
        <w:t>пинговую организацию и безотлагательно информировать об этом руководство Клуба и Медицинское управление КХЛ.</w:t>
      </w:r>
    </w:p>
    <w:p w14:paraId="211DFAE0" w14:textId="77777777" w:rsidR="0067361B" w:rsidRDefault="0067361B" w:rsidP="00835162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Информировать Хоккеистов и других сотрудников Клуба об основных положениях антидопинговых правил и их изменениях.</w:t>
      </w:r>
    </w:p>
    <w:p w14:paraId="7E7476A6" w14:textId="3B4D36DB" w:rsidR="00BB0FAD" w:rsidRPr="00C74D98" w:rsidRDefault="00BB0FAD" w:rsidP="002B7FA4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21E61">
        <w:rPr>
          <w:rFonts w:ascii="Times New Roman" w:hAnsi="Times New Roman"/>
          <w:color w:val="000000"/>
          <w:sz w:val="24"/>
          <w:szCs w:val="24"/>
        </w:rPr>
        <w:t>Осуществлять контроль обучения на сайте РУСАДА/ВАДА нового Хоккеиста, прибывшего в расположение Клуба</w:t>
      </w:r>
      <w:r w:rsidR="00B825BC" w:rsidRPr="00C21E61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C21E61">
        <w:rPr>
          <w:rFonts w:ascii="Times New Roman" w:hAnsi="Times New Roman"/>
          <w:color w:val="000000"/>
          <w:sz w:val="24"/>
          <w:szCs w:val="24"/>
        </w:rPr>
        <w:t xml:space="preserve"> не имеющего антидопингового сертификата, до момента включения его в заявку Клуба для участия в Чемпионате.</w:t>
      </w:r>
    </w:p>
    <w:p w14:paraId="162E2038" w14:textId="5F37B6F5" w:rsidR="0067361B" w:rsidRPr="00C74D98" w:rsidRDefault="0067361B" w:rsidP="00835162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Осуществлять профессиональную деятельность в составе Медицинской бригады </w:t>
      </w:r>
      <w:r w:rsidR="005C4B48">
        <w:rPr>
          <w:rFonts w:ascii="Times New Roman" w:hAnsi="Times New Roman"/>
          <w:color w:val="000000"/>
          <w:sz w:val="24"/>
          <w:szCs w:val="24"/>
        </w:rPr>
        <w:t xml:space="preserve">на матч </w:t>
      </w:r>
      <w:r w:rsidRPr="00C74D98">
        <w:rPr>
          <w:rFonts w:ascii="Times New Roman" w:hAnsi="Times New Roman"/>
          <w:color w:val="000000"/>
          <w:sz w:val="24"/>
          <w:szCs w:val="24"/>
        </w:rPr>
        <w:t>во время проведения Матча.</w:t>
      </w:r>
    </w:p>
    <w:p w14:paraId="10F71F76" w14:textId="41A4D8CF" w:rsidR="00731FC0" w:rsidRPr="005E3EC9" w:rsidRDefault="0067361B" w:rsidP="00C21E61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21E61">
        <w:rPr>
          <w:rFonts w:ascii="Times New Roman" w:hAnsi="Times New Roman"/>
          <w:color w:val="000000"/>
          <w:sz w:val="24"/>
          <w:szCs w:val="24"/>
        </w:rPr>
        <w:t>Заниматься повышением своего профессионального образования, посещать информационно-методические, учебные семинары, научные конференции и симпозиумы по спортивной медицине и антидопинговому обеспечению, в том числе организованные КХЛ, включая дистанционное обучение и тестирование.</w:t>
      </w:r>
    </w:p>
    <w:p w14:paraId="371A894F" w14:textId="2738C3AB" w:rsidR="00BB0FAD" w:rsidRPr="00C21E61" w:rsidRDefault="00BB0FAD" w:rsidP="00C21E61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21E61">
        <w:rPr>
          <w:rFonts w:ascii="Times New Roman" w:hAnsi="Times New Roman"/>
          <w:color w:val="000000"/>
          <w:sz w:val="24"/>
          <w:szCs w:val="24"/>
        </w:rPr>
        <w:lastRenderedPageBreak/>
        <w:t>Ежегодно не позднее 31 января текущего года проходить образовательный антидопинговый онлайн-курс на сайте РУСАДА/ВАДА с получением соответствующего сертификата.</w:t>
      </w:r>
    </w:p>
    <w:p w14:paraId="6DEB245E" w14:textId="77777777" w:rsidR="0067361B" w:rsidRPr="00C74D98" w:rsidRDefault="0067361B" w:rsidP="00C21E61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Предоставлять в Медицинское управление КХЛ запрашиваемые сведения об образовании, стаже работы, другие профессиональные сведения, а также личные сведения (например: номера телефонов, адреса электронной почты). </w:t>
      </w:r>
    </w:p>
    <w:p w14:paraId="70DF2734" w14:textId="28E109CE" w:rsidR="0067361B" w:rsidRPr="00C74D98" w:rsidRDefault="0067361B" w:rsidP="00A17326">
      <w:pPr>
        <w:pStyle w:val="2"/>
        <w:spacing w:before="240" w:after="60" w:line="240" w:lineRule="auto"/>
        <w:ind w:left="1418" w:hanging="1418"/>
        <w:rPr>
          <w:sz w:val="24"/>
          <w:szCs w:val="24"/>
        </w:rPr>
      </w:pPr>
      <w:bookmarkStart w:id="24" w:name="_Toc297300301"/>
      <w:bookmarkStart w:id="25" w:name="_Toc72102089"/>
      <w:r w:rsidRPr="00C74D98">
        <w:rPr>
          <w:sz w:val="24"/>
          <w:szCs w:val="24"/>
        </w:rPr>
        <w:t>Статья 6.</w:t>
      </w:r>
      <w:r w:rsidRPr="00C74D98">
        <w:rPr>
          <w:sz w:val="24"/>
          <w:szCs w:val="24"/>
        </w:rPr>
        <w:tab/>
        <w:t>Требования к медицинской укладке врачебной сумки</w:t>
      </w:r>
      <w:bookmarkEnd w:id="24"/>
      <w:bookmarkEnd w:id="25"/>
    </w:p>
    <w:p w14:paraId="3BEFECCD" w14:textId="75E43137" w:rsidR="0067361B" w:rsidRPr="00284475" w:rsidRDefault="0067361B" w:rsidP="002B7FA4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C4D69">
        <w:rPr>
          <w:rFonts w:ascii="Times New Roman" w:hAnsi="Times New Roman"/>
          <w:iCs/>
          <w:color w:val="000000"/>
          <w:sz w:val="24"/>
          <w:szCs w:val="24"/>
        </w:rPr>
        <w:t xml:space="preserve">Во время проведения Матчей Чемпионата в распоряжении врачей Клуба всегда должны быть лекарственные средства и </w:t>
      </w:r>
      <w:r w:rsidRPr="00284475">
        <w:rPr>
          <w:rFonts w:ascii="Times New Roman" w:hAnsi="Times New Roman"/>
          <w:iCs/>
          <w:color w:val="000000"/>
          <w:sz w:val="24"/>
          <w:szCs w:val="24"/>
        </w:rPr>
        <w:t>медицинское оборудование (в том числе автоматический дефибриллятор) для оказания медицинской помощи в экстренной и неотложной формах (Приложение 2 к Медицинскому регламенту КХЛ).</w:t>
      </w:r>
    </w:p>
    <w:p w14:paraId="7E5C5880" w14:textId="2EAD6EF6" w:rsidR="0067361B" w:rsidRDefault="0067361B" w:rsidP="0083516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Все лекарственные средства, входящие в состав врачебных сумок, должны быть официально зарегистрированы на территории РФ (исключение составляют </w:t>
      </w:r>
      <w:r w:rsidR="00AA38BA">
        <w:rPr>
          <w:rFonts w:ascii="Times New Roman" w:hAnsi="Times New Roman"/>
          <w:color w:val="000000"/>
          <w:sz w:val="24"/>
          <w:szCs w:val="24"/>
        </w:rPr>
        <w:t>И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ностранные </w:t>
      </w:r>
      <w:r w:rsidR="00AA38BA">
        <w:rPr>
          <w:rFonts w:ascii="Times New Roman" w:hAnsi="Times New Roman"/>
          <w:color w:val="000000"/>
          <w:sz w:val="24"/>
          <w:szCs w:val="24"/>
        </w:rPr>
        <w:t>к</w:t>
      </w:r>
      <w:r w:rsidRPr="00C74D98">
        <w:rPr>
          <w:rFonts w:ascii="Times New Roman" w:hAnsi="Times New Roman"/>
          <w:color w:val="000000"/>
          <w:sz w:val="24"/>
          <w:szCs w:val="24"/>
        </w:rPr>
        <w:t>лубы).</w:t>
      </w:r>
    </w:p>
    <w:p w14:paraId="37BC1326" w14:textId="230577B3" w:rsidR="0067361B" w:rsidRPr="00C74D98" w:rsidRDefault="0067361B" w:rsidP="00835162">
      <w:pPr>
        <w:pStyle w:val="2"/>
        <w:spacing w:before="240" w:after="60" w:line="240" w:lineRule="auto"/>
        <w:jc w:val="center"/>
        <w:rPr>
          <w:sz w:val="24"/>
          <w:szCs w:val="24"/>
        </w:rPr>
      </w:pPr>
      <w:bookmarkStart w:id="26" w:name="_Toc297300302"/>
      <w:bookmarkStart w:id="27" w:name="_Toc72102090"/>
      <w:r w:rsidRPr="00C74D98">
        <w:rPr>
          <w:sz w:val="24"/>
          <w:szCs w:val="24"/>
        </w:rPr>
        <w:t xml:space="preserve">ГЛАВА 2. ТРЕБОВАНИЯ К МЕДИЦИНСКИМ ПУНКТАМ СПОРТСООРУЖЕНИЙ </w:t>
      </w:r>
      <w:r w:rsidRPr="00C74D98">
        <w:rPr>
          <w:sz w:val="24"/>
          <w:szCs w:val="24"/>
        </w:rPr>
        <w:br/>
        <w:t>И ОСНАЩЕНИЮ МЕДИЦИНСКОГО КАБИНЕТА КЛУБА</w:t>
      </w:r>
      <w:bookmarkEnd w:id="26"/>
      <w:bookmarkEnd w:id="27"/>
    </w:p>
    <w:p w14:paraId="45375AF7" w14:textId="20143767" w:rsidR="0067361B" w:rsidRPr="00C74D98" w:rsidRDefault="0067361B" w:rsidP="00835162">
      <w:pPr>
        <w:pStyle w:val="2"/>
        <w:spacing w:before="240" w:after="60" w:line="240" w:lineRule="auto"/>
        <w:ind w:left="1418" w:hanging="1418"/>
        <w:rPr>
          <w:sz w:val="24"/>
          <w:szCs w:val="24"/>
        </w:rPr>
      </w:pPr>
      <w:bookmarkStart w:id="28" w:name="_Toc297300303"/>
      <w:bookmarkStart w:id="29" w:name="_Toc72102091"/>
      <w:r w:rsidRPr="00C74D98">
        <w:rPr>
          <w:sz w:val="24"/>
          <w:szCs w:val="24"/>
        </w:rPr>
        <w:t xml:space="preserve">Статья 7. </w:t>
      </w:r>
      <w:r w:rsidRPr="00C74D98">
        <w:rPr>
          <w:sz w:val="24"/>
          <w:szCs w:val="24"/>
        </w:rPr>
        <w:tab/>
        <w:t xml:space="preserve">Требования по организации и оснащению </w:t>
      </w:r>
      <w:r w:rsidR="007636F6">
        <w:rPr>
          <w:sz w:val="24"/>
          <w:szCs w:val="24"/>
          <w:lang w:val="ru-RU"/>
        </w:rPr>
        <w:t>М</w:t>
      </w:r>
      <w:proofErr w:type="spellStart"/>
      <w:r w:rsidRPr="00C74D98">
        <w:rPr>
          <w:sz w:val="24"/>
          <w:szCs w:val="24"/>
        </w:rPr>
        <w:t>едицинского</w:t>
      </w:r>
      <w:proofErr w:type="spellEnd"/>
      <w:r w:rsidRPr="00C74D98">
        <w:rPr>
          <w:sz w:val="24"/>
          <w:szCs w:val="24"/>
        </w:rPr>
        <w:t xml:space="preserve"> пункта </w:t>
      </w:r>
      <w:bookmarkEnd w:id="28"/>
      <w:r w:rsidR="007636F6">
        <w:rPr>
          <w:sz w:val="24"/>
          <w:szCs w:val="24"/>
          <w:lang w:val="ru-RU"/>
        </w:rPr>
        <w:t>с</w:t>
      </w:r>
      <w:proofErr w:type="spellStart"/>
      <w:r w:rsidRPr="00C74D98">
        <w:rPr>
          <w:sz w:val="24"/>
          <w:szCs w:val="24"/>
        </w:rPr>
        <w:t>портсооружения</w:t>
      </w:r>
      <w:bookmarkEnd w:id="29"/>
      <w:proofErr w:type="spellEnd"/>
    </w:p>
    <w:p w14:paraId="77A99E7A" w14:textId="429E26A9" w:rsidR="0067361B" w:rsidRPr="00C74D98" w:rsidRDefault="0067361B" w:rsidP="00835162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Для медицинского обеспечения Матчей Чемпионата КХЛ Спортсооружение должно иметь не менее 1 (одного) </w:t>
      </w:r>
      <w:r w:rsidR="00A17A03">
        <w:rPr>
          <w:rFonts w:ascii="Times New Roman" w:hAnsi="Times New Roman"/>
          <w:color w:val="000000"/>
          <w:sz w:val="24"/>
          <w:szCs w:val="24"/>
        </w:rPr>
        <w:t>М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едицинского пункта </w:t>
      </w:r>
      <w:r w:rsidR="00A17A03">
        <w:rPr>
          <w:rFonts w:ascii="Times New Roman" w:hAnsi="Times New Roman"/>
          <w:color w:val="000000"/>
          <w:sz w:val="24"/>
          <w:szCs w:val="24"/>
        </w:rPr>
        <w:t xml:space="preserve">спортсооружения </w:t>
      </w:r>
      <w:r w:rsidRPr="00C74D98">
        <w:rPr>
          <w:rFonts w:ascii="Times New Roman" w:hAnsi="Times New Roman"/>
          <w:color w:val="000000"/>
          <w:sz w:val="24"/>
          <w:szCs w:val="24"/>
        </w:rPr>
        <w:t>с соответствующей лицензией.</w:t>
      </w:r>
    </w:p>
    <w:p w14:paraId="4131ABFA" w14:textId="0D157BE3" w:rsidR="0067361B" w:rsidRPr="00C74D98" w:rsidRDefault="0067361B" w:rsidP="00835162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Медицинский пункт </w:t>
      </w:r>
      <w:r w:rsidR="00A17A03">
        <w:rPr>
          <w:rFonts w:ascii="Times New Roman" w:hAnsi="Times New Roman"/>
          <w:color w:val="000000"/>
          <w:sz w:val="24"/>
          <w:szCs w:val="24"/>
        </w:rPr>
        <w:t>с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портсооружения предназначен для оказания медицинской помощи участникам соревнований: спортсменам, специалистам, работающим со спортсменами, организаторам соревнований, </w:t>
      </w:r>
      <w:r w:rsidR="00921933">
        <w:rPr>
          <w:rFonts w:ascii="Times New Roman" w:hAnsi="Times New Roman"/>
          <w:color w:val="000000"/>
          <w:sz w:val="24"/>
          <w:szCs w:val="24"/>
        </w:rPr>
        <w:t>З</w:t>
      </w:r>
      <w:r w:rsidRPr="00C74D98">
        <w:rPr>
          <w:rFonts w:ascii="Times New Roman" w:hAnsi="Times New Roman"/>
          <w:color w:val="000000"/>
          <w:sz w:val="24"/>
          <w:szCs w:val="24"/>
        </w:rPr>
        <w:t>рителям, персоналу спортивных сооружений.</w:t>
      </w:r>
    </w:p>
    <w:p w14:paraId="299F60D3" w14:textId="0C3E60CD" w:rsidR="0067361B" w:rsidRPr="00C74D98" w:rsidRDefault="0067361B" w:rsidP="00835162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Медицинский пункт </w:t>
      </w:r>
      <w:r w:rsidR="00A17A03">
        <w:rPr>
          <w:rFonts w:ascii="Times New Roman" w:hAnsi="Times New Roman"/>
          <w:color w:val="000000"/>
          <w:sz w:val="24"/>
          <w:szCs w:val="24"/>
        </w:rPr>
        <w:t>с</w:t>
      </w:r>
      <w:r w:rsidRPr="00C74D98">
        <w:rPr>
          <w:rFonts w:ascii="Times New Roman" w:hAnsi="Times New Roman"/>
          <w:color w:val="000000"/>
          <w:sz w:val="24"/>
          <w:szCs w:val="24"/>
        </w:rPr>
        <w:t>портсооружения должен иметь прямой, четко маркированный, беспрепятственный доступ.</w:t>
      </w:r>
    </w:p>
    <w:p w14:paraId="625251AC" w14:textId="35146210" w:rsidR="0067361B" w:rsidRPr="00C74D98" w:rsidRDefault="0067361B" w:rsidP="00835162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Работники Клубов, Спортсооружения, </w:t>
      </w:r>
      <w:r w:rsidR="00921933">
        <w:rPr>
          <w:rFonts w:ascii="Times New Roman" w:hAnsi="Times New Roman"/>
          <w:color w:val="000000"/>
          <w:sz w:val="24"/>
          <w:szCs w:val="24"/>
        </w:rPr>
        <w:t>З</w:t>
      </w:r>
      <w:r w:rsidRPr="00C74D98">
        <w:rPr>
          <w:rFonts w:ascii="Times New Roman" w:hAnsi="Times New Roman"/>
          <w:color w:val="000000"/>
          <w:sz w:val="24"/>
          <w:szCs w:val="24"/>
        </w:rPr>
        <w:t>рители и другие участники Матча</w:t>
      </w:r>
      <w:r w:rsidRPr="00C74D98" w:rsidDel="00FC6B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должны иметь возможность обращаться в </w:t>
      </w:r>
      <w:r w:rsidR="00A17A03">
        <w:rPr>
          <w:rFonts w:ascii="Times New Roman" w:hAnsi="Times New Roman"/>
          <w:color w:val="000000"/>
          <w:sz w:val="24"/>
          <w:szCs w:val="24"/>
        </w:rPr>
        <w:t>М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едицинский пункт </w:t>
      </w:r>
      <w:r w:rsidR="00A17A03">
        <w:rPr>
          <w:rFonts w:ascii="Times New Roman" w:hAnsi="Times New Roman"/>
          <w:color w:val="000000"/>
          <w:sz w:val="24"/>
          <w:szCs w:val="24"/>
        </w:rPr>
        <w:t xml:space="preserve">спортсооружения </w:t>
      </w:r>
      <w:r w:rsidRPr="00C74D98">
        <w:rPr>
          <w:rFonts w:ascii="Times New Roman" w:hAnsi="Times New Roman"/>
          <w:color w:val="000000"/>
          <w:sz w:val="24"/>
          <w:szCs w:val="24"/>
        </w:rPr>
        <w:t>самостоятельно без необходимости обращения к третьим лицам.</w:t>
      </w:r>
    </w:p>
    <w:p w14:paraId="0B141738" w14:textId="6A02D5AE" w:rsidR="0067361B" w:rsidRDefault="0067361B" w:rsidP="00835162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Лекарственное, имущественное, инструментальное и аппаратное оснащение Медицинского пункта </w:t>
      </w:r>
      <w:r w:rsidR="00A17A03">
        <w:rPr>
          <w:rFonts w:ascii="Times New Roman" w:hAnsi="Times New Roman"/>
          <w:color w:val="000000"/>
          <w:sz w:val="24"/>
          <w:szCs w:val="24"/>
        </w:rPr>
        <w:t>с</w:t>
      </w:r>
      <w:r w:rsidRPr="00C74D98">
        <w:rPr>
          <w:rFonts w:ascii="Times New Roman" w:hAnsi="Times New Roman"/>
          <w:color w:val="000000"/>
          <w:sz w:val="24"/>
          <w:szCs w:val="24"/>
        </w:rPr>
        <w:t>портсооружения рекомендуется осуществить в соответствии с Приложением 4 к Медицинскому регламенту КХЛ.</w:t>
      </w:r>
    </w:p>
    <w:p w14:paraId="39A33472" w14:textId="7EC6CFC9" w:rsidR="00FA1E3E" w:rsidRPr="00C74D98" w:rsidRDefault="00FA1E3E" w:rsidP="00835162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F2BAF">
        <w:rPr>
          <w:rFonts w:ascii="Times New Roman" w:hAnsi="Times New Roman"/>
          <w:bCs/>
          <w:sz w:val="24"/>
          <w:szCs w:val="24"/>
        </w:rPr>
        <w:t>Лекарственные препараты и медицинские изделия имеющи</w:t>
      </w:r>
      <w:r>
        <w:rPr>
          <w:rFonts w:ascii="Times New Roman" w:hAnsi="Times New Roman"/>
          <w:bCs/>
          <w:sz w:val="24"/>
          <w:szCs w:val="24"/>
        </w:rPr>
        <w:t>е</w:t>
      </w:r>
      <w:r w:rsidRPr="003F2BAF">
        <w:rPr>
          <w:rFonts w:ascii="Times New Roman" w:hAnsi="Times New Roman"/>
          <w:bCs/>
          <w:sz w:val="24"/>
          <w:szCs w:val="24"/>
        </w:rPr>
        <w:t>ся в медицинском пункте для Хоккеистов, входящие в перечни субстанций и (или) методов, запрещенных для использования в спорте в соответствии с Общероссийскими антидопинговыми правилами, утвержденными федеральным органом исполнительной власти в области физической культуры и спорта, и антидопинговыми правилами, утвержденными международными антидопинговыми организациями,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F2BAF">
        <w:rPr>
          <w:rFonts w:ascii="Times New Roman" w:hAnsi="Times New Roman"/>
          <w:bCs/>
          <w:sz w:val="24"/>
          <w:szCs w:val="24"/>
        </w:rPr>
        <w:t>маркируются предупреждающими наклейками «Запрещено ВАДА».</w:t>
      </w:r>
    </w:p>
    <w:p w14:paraId="1CCB69C1" w14:textId="234D9A8F" w:rsidR="0067361B" w:rsidRPr="00C74D98" w:rsidRDefault="0067361B" w:rsidP="00835162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В случае, когда Спортсооружение имеет более 3000 зрительских мест, рекомендуется иметь дополнительно по 1 (одному) </w:t>
      </w:r>
      <w:r w:rsidR="00A17A03">
        <w:rPr>
          <w:rFonts w:ascii="Times New Roman" w:hAnsi="Times New Roman"/>
          <w:color w:val="000000"/>
          <w:sz w:val="24"/>
          <w:szCs w:val="24"/>
        </w:rPr>
        <w:t>М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едицинскому пункту </w:t>
      </w:r>
      <w:r w:rsidR="00A17A03">
        <w:rPr>
          <w:rFonts w:ascii="Times New Roman" w:hAnsi="Times New Roman"/>
          <w:color w:val="000000"/>
          <w:sz w:val="24"/>
          <w:szCs w:val="24"/>
        </w:rPr>
        <w:t xml:space="preserve">спортсооружения 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на каждые 6000 </w:t>
      </w:r>
      <w:r w:rsidR="00921933">
        <w:rPr>
          <w:rFonts w:ascii="Times New Roman" w:hAnsi="Times New Roman"/>
          <w:color w:val="000000"/>
          <w:sz w:val="24"/>
          <w:szCs w:val="24"/>
        </w:rPr>
        <w:t>З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рителей. </w:t>
      </w:r>
    </w:p>
    <w:p w14:paraId="42A4E39C" w14:textId="71AF9B42" w:rsidR="0067361B" w:rsidRPr="00C74D98" w:rsidRDefault="0067361B" w:rsidP="00835162">
      <w:pPr>
        <w:pStyle w:val="2"/>
        <w:spacing w:before="240" w:after="60" w:line="240" w:lineRule="auto"/>
        <w:ind w:left="1418" w:hanging="1418"/>
        <w:rPr>
          <w:sz w:val="24"/>
          <w:szCs w:val="24"/>
        </w:rPr>
      </w:pPr>
      <w:bookmarkStart w:id="30" w:name="_Toc297300304"/>
      <w:bookmarkStart w:id="31" w:name="_Toc72102092"/>
      <w:r w:rsidRPr="00C74D98">
        <w:rPr>
          <w:sz w:val="24"/>
          <w:szCs w:val="24"/>
        </w:rPr>
        <w:t xml:space="preserve">Статья 8. </w:t>
      </w:r>
      <w:r w:rsidRPr="00C74D98">
        <w:rPr>
          <w:sz w:val="24"/>
          <w:szCs w:val="24"/>
        </w:rPr>
        <w:tab/>
        <w:t xml:space="preserve">Требования к лекарственному и инструментальному оснащению </w:t>
      </w:r>
      <w:r w:rsidR="007636F6">
        <w:rPr>
          <w:sz w:val="24"/>
          <w:szCs w:val="24"/>
          <w:lang w:val="ru-RU"/>
        </w:rPr>
        <w:t>М</w:t>
      </w:r>
      <w:proofErr w:type="spellStart"/>
      <w:r w:rsidRPr="00C74D98">
        <w:rPr>
          <w:sz w:val="24"/>
          <w:szCs w:val="24"/>
        </w:rPr>
        <w:t>едицинского</w:t>
      </w:r>
      <w:proofErr w:type="spellEnd"/>
      <w:r w:rsidRPr="00C74D98">
        <w:rPr>
          <w:sz w:val="24"/>
          <w:szCs w:val="24"/>
        </w:rPr>
        <w:t xml:space="preserve"> кабинета </w:t>
      </w:r>
      <w:r w:rsidR="007636F6">
        <w:rPr>
          <w:sz w:val="24"/>
          <w:szCs w:val="24"/>
          <w:lang w:val="ru-RU"/>
        </w:rPr>
        <w:t>к</w:t>
      </w:r>
      <w:r w:rsidRPr="00C74D98">
        <w:rPr>
          <w:sz w:val="24"/>
          <w:szCs w:val="24"/>
        </w:rPr>
        <w:t>луба</w:t>
      </w:r>
      <w:bookmarkEnd w:id="30"/>
      <w:bookmarkEnd w:id="31"/>
      <w:r w:rsidRPr="00C74D98">
        <w:rPr>
          <w:sz w:val="24"/>
          <w:szCs w:val="24"/>
        </w:rPr>
        <w:t xml:space="preserve"> </w:t>
      </w:r>
    </w:p>
    <w:p w14:paraId="4ABCB0FC" w14:textId="3358FAC4" w:rsidR="0067361B" w:rsidRPr="00C74D98" w:rsidRDefault="0067361B" w:rsidP="00835162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Помимо </w:t>
      </w:r>
      <w:r w:rsidR="007636F6">
        <w:rPr>
          <w:rFonts w:ascii="Times New Roman" w:hAnsi="Times New Roman"/>
          <w:color w:val="000000"/>
          <w:sz w:val="24"/>
          <w:szCs w:val="24"/>
        </w:rPr>
        <w:t>М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едицинского пункта </w:t>
      </w:r>
      <w:r w:rsidR="007636F6">
        <w:rPr>
          <w:rFonts w:ascii="Times New Roman" w:hAnsi="Times New Roman"/>
          <w:color w:val="000000"/>
          <w:sz w:val="24"/>
          <w:szCs w:val="24"/>
        </w:rPr>
        <w:t>с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портсооружения для эффективной организации медицинского обеспечения Клубом может быть организован </w:t>
      </w:r>
      <w:r w:rsidR="007636F6">
        <w:rPr>
          <w:rFonts w:ascii="Times New Roman" w:hAnsi="Times New Roman"/>
          <w:color w:val="000000"/>
          <w:sz w:val="24"/>
          <w:szCs w:val="24"/>
        </w:rPr>
        <w:t>М</w:t>
      </w:r>
      <w:r w:rsidRPr="00C74D98">
        <w:rPr>
          <w:rFonts w:ascii="Times New Roman" w:hAnsi="Times New Roman"/>
          <w:color w:val="000000"/>
          <w:sz w:val="24"/>
          <w:szCs w:val="24"/>
        </w:rPr>
        <w:t>едицинский кабинет</w:t>
      </w:r>
      <w:r w:rsidR="00955A84">
        <w:rPr>
          <w:rFonts w:ascii="Times New Roman" w:hAnsi="Times New Roman"/>
          <w:color w:val="000000"/>
          <w:sz w:val="24"/>
          <w:szCs w:val="24"/>
        </w:rPr>
        <w:t xml:space="preserve"> клуба</w:t>
      </w:r>
      <w:r w:rsidRPr="00C74D98">
        <w:rPr>
          <w:rFonts w:ascii="Times New Roman" w:hAnsi="Times New Roman"/>
          <w:color w:val="000000"/>
          <w:sz w:val="24"/>
          <w:szCs w:val="24"/>
        </w:rPr>
        <w:t>, который должен иметь лицензию на право медицинской деятельности.</w:t>
      </w:r>
    </w:p>
    <w:p w14:paraId="43DEA12B" w14:textId="43F3660F" w:rsidR="0067361B" w:rsidRPr="00C74D98" w:rsidRDefault="0067361B" w:rsidP="00835162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lastRenderedPageBreak/>
        <w:t xml:space="preserve">Минимальное рекомендуемое оснащение </w:t>
      </w:r>
      <w:r w:rsidR="00955A84">
        <w:rPr>
          <w:rFonts w:ascii="Times New Roman" w:hAnsi="Times New Roman"/>
          <w:color w:val="000000"/>
          <w:sz w:val="24"/>
          <w:szCs w:val="24"/>
        </w:rPr>
        <w:t>М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едицинского кабинета </w:t>
      </w:r>
      <w:r w:rsidR="00955A84">
        <w:rPr>
          <w:rFonts w:ascii="Times New Roman" w:hAnsi="Times New Roman"/>
          <w:color w:val="000000"/>
          <w:sz w:val="24"/>
          <w:szCs w:val="24"/>
        </w:rPr>
        <w:t>к</w:t>
      </w:r>
      <w:r w:rsidRPr="00C74D98">
        <w:rPr>
          <w:rFonts w:ascii="Times New Roman" w:hAnsi="Times New Roman"/>
          <w:color w:val="000000"/>
          <w:sz w:val="24"/>
          <w:szCs w:val="24"/>
        </w:rPr>
        <w:t>луба перечислено в Приложении 5 к Медицинскому регламенту КХЛ.</w:t>
      </w:r>
    </w:p>
    <w:p w14:paraId="4ED9BE7E" w14:textId="5265A28E" w:rsidR="0067361B" w:rsidRPr="00C74D98" w:rsidRDefault="0067361B" w:rsidP="00835162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Лекарственное оснащение </w:t>
      </w:r>
      <w:r w:rsidR="00955A84">
        <w:rPr>
          <w:rFonts w:ascii="Times New Roman" w:hAnsi="Times New Roman"/>
          <w:color w:val="000000"/>
          <w:sz w:val="24"/>
          <w:szCs w:val="24"/>
        </w:rPr>
        <w:t>М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едицинских кабинетов </w:t>
      </w:r>
      <w:r w:rsidR="00955A84">
        <w:rPr>
          <w:rFonts w:ascii="Times New Roman" w:hAnsi="Times New Roman"/>
          <w:color w:val="000000"/>
          <w:sz w:val="24"/>
          <w:szCs w:val="24"/>
        </w:rPr>
        <w:t>к</w:t>
      </w:r>
      <w:r w:rsidRPr="00C74D98">
        <w:rPr>
          <w:rFonts w:ascii="Times New Roman" w:hAnsi="Times New Roman"/>
          <w:color w:val="000000"/>
          <w:sz w:val="24"/>
          <w:szCs w:val="24"/>
        </w:rPr>
        <w:t>луба рекомендовано Медицинским управлением КХЛ в соответствии с Приложением 4 к Медицинскому регламенту КХЛ.</w:t>
      </w:r>
    </w:p>
    <w:p w14:paraId="126DD9BE" w14:textId="163C4AB7" w:rsidR="0067361B" w:rsidRPr="00C74D98" w:rsidRDefault="0067361B" w:rsidP="00835162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Рекомендуется выделение на Спортсооружении в непосредственной близости от «гостевой» раздевалки отдельных помещений для организации врачом команды-«гостя» кабинета массажа.</w:t>
      </w:r>
    </w:p>
    <w:p w14:paraId="07F88CF6" w14:textId="77777777" w:rsidR="0067361B" w:rsidRPr="00C74D98" w:rsidRDefault="0067361B" w:rsidP="0083516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446FB0" w14:textId="5316739E" w:rsidR="0067361B" w:rsidRPr="0094595F" w:rsidRDefault="0067361B" w:rsidP="00C57939">
      <w:pPr>
        <w:pStyle w:val="1"/>
      </w:pPr>
      <w:bookmarkStart w:id="32" w:name="_Toc297300306"/>
      <w:bookmarkStart w:id="33" w:name="_Toc72102093"/>
      <w:r w:rsidRPr="00C74D98">
        <w:t xml:space="preserve">ГЛАВА 3. </w:t>
      </w:r>
      <w:r w:rsidRPr="0094595F">
        <w:t>МЕДИЦИНСКИЕ ОСМОТРЫ (ОБСЛЕДОВАНИЯ) ХОККЕИСТОВ</w:t>
      </w:r>
      <w:bookmarkEnd w:id="32"/>
      <w:bookmarkEnd w:id="33"/>
    </w:p>
    <w:p w14:paraId="0D7DA73B" w14:textId="325D2682" w:rsidR="0067361B" w:rsidRPr="0094595F" w:rsidRDefault="0067361B" w:rsidP="00A17326">
      <w:pPr>
        <w:pStyle w:val="2"/>
        <w:spacing w:before="240" w:after="60" w:line="240" w:lineRule="auto"/>
        <w:ind w:left="1418" w:hanging="1418"/>
        <w:rPr>
          <w:sz w:val="24"/>
          <w:szCs w:val="24"/>
        </w:rPr>
      </w:pPr>
      <w:bookmarkStart w:id="34" w:name="_Toc297300307"/>
      <w:bookmarkStart w:id="35" w:name="_Toc72102094"/>
      <w:r w:rsidRPr="0094595F">
        <w:rPr>
          <w:sz w:val="24"/>
          <w:szCs w:val="24"/>
        </w:rPr>
        <w:t xml:space="preserve">Статья </w:t>
      </w:r>
      <w:r w:rsidR="009829E8">
        <w:rPr>
          <w:sz w:val="24"/>
          <w:szCs w:val="24"/>
          <w:lang w:val="ru-RU"/>
        </w:rPr>
        <w:t>9</w:t>
      </w:r>
      <w:r w:rsidRPr="0094595F">
        <w:rPr>
          <w:sz w:val="24"/>
          <w:szCs w:val="24"/>
        </w:rPr>
        <w:t xml:space="preserve">. </w:t>
      </w:r>
      <w:r w:rsidRPr="0094595F">
        <w:rPr>
          <w:sz w:val="24"/>
          <w:szCs w:val="24"/>
        </w:rPr>
        <w:tab/>
        <w:t>Содержание и сроки проведения углубленных медицинских обследовани</w:t>
      </w:r>
      <w:bookmarkEnd w:id="34"/>
      <w:r w:rsidRPr="0094595F">
        <w:rPr>
          <w:sz w:val="24"/>
          <w:szCs w:val="24"/>
        </w:rPr>
        <w:t>й</w:t>
      </w:r>
      <w:bookmarkEnd w:id="35"/>
    </w:p>
    <w:p w14:paraId="18E80387" w14:textId="6CACD994" w:rsidR="005036DA" w:rsidRPr="00AC4D69" w:rsidRDefault="0067361B" w:rsidP="002B7FA4">
      <w:pPr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iCs/>
          <w:sz w:val="24"/>
          <w:szCs w:val="24"/>
          <w:lang w:eastAsia="x-none"/>
        </w:rPr>
      </w:pPr>
      <w:r w:rsidRPr="00AC4D69">
        <w:rPr>
          <w:rFonts w:ascii="Times New Roman" w:hAnsi="Times New Roman"/>
          <w:iCs/>
          <w:sz w:val="24"/>
          <w:szCs w:val="24"/>
          <w:lang w:eastAsia="x-none"/>
        </w:rPr>
        <w:t>Хоккеисты Клубов КХЛ находятся на этапе высшего спортивного мастерства, для которого углубленн</w:t>
      </w:r>
      <w:r w:rsidR="0092118E" w:rsidRPr="009829E8">
        <w:rPr>
          <w:rFonts w:ascii="Times New Roman" w:hAnsi="Times New Roman"/>
          <w:iCs/>
          <w:sz w:val="24"/>
          <w:szCs w:val="24"/>
          <w:lang w:eastAsia="x-none"/>
        </w:rPr>
        <w:t>ое</w:t>
      </w:r>
      <w:r w:rsidRPr="009829E8">
        <w:rPr>
          <w:rFonts w:ascii="Times New Roman" w:hAnsi="Times New Roman"/>
          <w:iCs/>
          <w:sz w:val="24"/>
          <w:szCs w:val="24"/>
          <w:lang w:eastAsia="x-none"/>
        </w:rPr>
        <w:t xml:space="preserve"> медицинск</w:t>
      </w:r>
      <w:r w:rsidR="0092118E" w:rsidRPr="009829E8">
        <w:rPr>
          <w:rFonts w:ascii="Times New Roman" w:hAnsi="Times New Roman"/>
          <w:iCs/>
          <w:sz w:val="24"/>
          <w:szCs w:val="24"/>
          <w:lang w:eastAsia="x-none"/>
        </w:rPr>
        <w:t>ое</w:t>
      </w:r>
      <w:r w:rsidRPr="009829E8">
        <w:rPr>
          <w:rFonts w:ascii="Times New Roman" w:hAnsi="Times New Roman"/>
          <w:iCs/>
          <w:sz w:val="24"/>
          <w:szCs w:val="24"/>
          <w:lang w:eastAsia="x-none"/>
        </w:rPr>
        <w:t xml:space="preserve"> о</w:t>
      </w:r>
      <w:r w:rsidR="0092118E" w:rsidRPr="009829E8">
        <w:rPr>
          <w:rFonts w:ascii="Times New Roman" w:hAnsi="Times New Roman"/>
          <w:iCs/>
          <w:sz w:val="24"/>
          <w:szCs w:val="24"/>
          <w:lang w:eastAsia="x-none"/>
        </w:rPr>
        <w:t>бследование</w:t>
      </w:r>
      <w:r w:rsidRPr="009829E8">
        <w:rPr>
          <w:rFonts w:ascii="Times New Roman" w:hAnsi="Times New Roman"/>
          <w:iCs/>
          <w:sz w:val="24"/>
          <w:szCs w:val="24"/>
          <w:lang w:eastAsia="x-none"/>
        </w:rPr>
        <w:t xml:space="preserve"> (УМО) проводится не реже </w:t>
      </w:r>
      <w:r w:rsidR="005036DA" w:rsidRPr="009829E8">
        <w:rPr>
          <w:rFonts w:ascii="Times New Roman" w:hAnsi="Times New Roman"/>
          <w:iCs/>
          <w:sz w:val="24"/>
          <w:szCs w:val="24"/>
          <w:lang w:eastAsia="x-none"/>
        </w:rPr>
        <w:t xml:space="preserve">1 </w:t>
      </w:r>
      <w:r w:rsidRPr="009829E8">
        <w:rPr>
          <w:rFonts w:ascii="Times New Roman" w:hAnsi="Times New Roman"/>
          <w:iCs/>
          <w:sz w:val="24"/>
          <w:szCs w:val="24"/>
          <w:lang w:eastAsia="x-none"/>
        </w:rPr>
        <w:t>(</w:t>
      </w:r>
      <w:r w:rsidR="005036DA" w:rsidRPr="009829E8">
        <w:rPr>
          <w:rFonts w:ascii="Times New Roman" w:hAnsi="Times New Roman"/>
          <w:iCs/>
          <w:sz w:val="24"/>
          <w:szCs w:val="24"/>
          <w:lang w:eastAsia="x-none"/>
        </w:rPr>
        <w:t>одного</w:t>
      </w:r>
      <w:r w:rsidRPr="009829E8">
        <w:rPr>
          <w:rFonts w:ascii="Times New Roman" w:hAnsi="Times New Roman"/>
          <w:iCs/>
          <w:sz w:val="24"/>
          <w:szCs w:val="24"/>
          <w:lang w:eastAsia="x-none"/>
        </w:rPr>
        <w:t>) раз</w:t>
      </w:r>
      <w:r w:rsidR="0079063F" w:rsidRPr="009829E8">
        <w:rPr>
          <w:rFonts w:ascii="Times New Roman" w:hAnsi="Times New Roman"/>
          <w:iCs/>
          <w:sz w:val="24"/>
          <w:szCs w:val="24"/>
          <w:lang w:eastAsia="x-none"/>
        </w:rPr>
        <w:t>а</w:t>
      </w:r>
      <w:r w:rsidRPr="009829E8">
        <w:rPr>
          <w:rFonts w:ascii="Times New Roman" w:hAnsi="Times New Roman"/>
          <w:iCs/>
          <w:sz w:val="24"/>
          <w:szCs w:val="24"/>
          <w:lang w:eastAsia="x-none"/>
        </w:rPr>
        <w:t xml:space="preserve"> в </w:t>
      </w:r>
      <w:r w:rsidR="005036DA" w:rsidRPr="009829E8">
        <w:rPr>
          <w:rFonts w:ascii="Times New Roman" w:hAnsi="Times New Roman"/>
          <w:iCs/>
          <w:sz w:val="24"/>
          <w:szCs w:val="24"/>
          <w:lang w:eastAsia="x-none"/>
        </w:rPr>
        <w:t>6 (шесть) месяцев</w:t>
      </w:r>
      <w:r w:rsidRPr="009829E8">
        <w:rPr>
          <w:rFonts w:ascii="Times New Roman" w:hAnsi="Times New Roman"/>
          <w:iCs/>
          <w:sz w:val="24"/>
          <w:szCs w:val="24"/>
          <w:lang w:eastAsia="x-none"/>
        </w:rPr>
        <w:t>.</w:t>
      </w:r>
    </w:p>
    <w:p w14:paraId="764F63E0" w14:textId="5F619589" w:rsidR="0092118E" w:rsidRPr="00AC4D69" w:rsidRDefault="0067361B" w:rsidP="002B7FA4">
      <w:pPr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iCs/>
          <w:sz w:val="24"/>
          <w:szCs w:val="24"/>
          <w:lang w:eastAsia="x-none"/>
        </w:rPr>
      </w:pPr>
      <w:r w:rsidRPr="002B7FA4">
        <w:rPr>
          <w:rFonts w:ascii="Times New Roman" w:hAnsi="Times New Roman"/>
          <w:iCs/>
          <w:sz w:val="24"/>
          <w:szCs w:val="24"/>
          <w:lang w:eastAsia="x-none"/>
        </w:rPr>
        <w:t xml:space="preserve">УМО </w:t>
      </w:r>
      <w:r w:rsidR="0094595F" w:rsidRPr="002B7FA4">
        <w:rPr>
          <w:rFonts w:ascii="Times New Roman" w:hAnsi="Times New Roman"/>
          <w:iCs/>
          <w:sz w:val="24"/>
          <w:szCs w:val="24"/>
          <w:lang w:eastAsia="x-none"/>
        </w:rPr>
        <w:t>долж</w:t>
      </w:r>
      <w:r w:rsidR="0092118E" w:rsidRPr="002B7FA4">
        <w:rPr>
          <w:rFonts w:ascii="Times New Roman" w:hAnsi="Times New Roman"/>
          <w:iCs/>
          <w:sz w:val="24"/>
          <w:szCs w:val="24"/>
          <w:lang w:eastAsia="x-none"/>
        </w:rPr>
        <w:t>но</w:t>
      </w:r>
      <w:r w:rsidR="0094595F" w:rsidRPr="002B7FA4">
        <w:rPr>
          <w:rFonts w:ascii="Times New Roman" w:hAnsi="Times New Roman"/>
          <w:iCs/>
          <w:sz w:val="24"/>
          <w:szCs w:val="24"/>
          <w:lang w:eastAsia="x-none"/>
        </w:rPr>
        <w:t xml:space="preserve"> </w:t>
      </w:r>
      <w:r w:rsidRPr="002B7FA4">
        <w:rPr>
          <w:rFonts w:ascii="Times New Roman" w:hAnsi="Times New Roman"/>
          <w:iCs/>
          <w:sz w:val="24"/>
          <w:szCs w:val="24"/>
          <w:lang w:eastAsia="x-none"/>
        </w:rPr>
        <w:t>проводиться только в специализированных медицинских организациях (врачебно-физкультурных диспансерах), имеющих соответствующую лицензию на право медицинской деятельности.</w:t>
      </w:r>
    </w:p>
    <w:p w14:paraId="6FA1476A" w14:textId="77777777" w:rsidR="0067361B" w:rsidRPr="00D0672F" w:rsidRDefault="0067361B" w:rsidP="00D0672F">
      <w:pPr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iCs/>
          <w:sz w:val="24"/>
          <w:szCs w:val="24"/>
          <w:lang w:eastAsia="x-none"/>
        </w:rPr>
      </w:pPr>
      <w:r w:rsidRPr="00D0672F">
        <w:rPr>
          <w:rFonts w:ascii="Times New Roman" w:hAnsi="Times New Roman"/>
          <w:iCs/>
          <w:sz w:val="24"/>
          <w:szCs w:val="24"/>
          <w:lang w:eastAsia="x-none"/>
        </w:rPr>
        <w:t>Программа УМО изложена в Приложении 3 к Медицинскому регламенту КХЛ.</w:t>
      </w:r>
    </w:p>
    <w:p w14:paraId="193DAF36" w14:textId="77777777" w:rsidR="0067361B" w:rsidRPr="00D0672F" w:rsidRDefault="0067361B" w:rsidP="00D0672F">
      <w:pPr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iCs/>
          <w:sz w:val="24"/>
          <w:szCs w:val="24"/>
          <w:lang w:eastAsia="x-none"/>
        </w:rPr>
      </w:pPr>
      <w:r w:rsidRPr="00D0672F">
        <w:rPr>
          <w:rFonts w:ascii="Times New Roman" w:hAnsi="Times New Roman"/>
          <w:iCs/>
          <w:sz w:val="24"/>
          <w:szCs w:val="24"/>
          <w:lang w:eastAsia="x-none"/>
        </w:rPr>
        <w:t xml:space="preserve">Результаты УМО должны быть представлены в Медицинское управление КХЛ в виде оригинала медицинского заключения о допуске к тренировочным мероприятиям и к участию в спортивных соревнованиях, оформленного медицинской организацией, проводящей УМО. Рекомендуемые формы медицинского заключения представлены в Приложениях 6, 7 к Медицинскому регламенту КХЛ. Копия медицинского заключения должна быть размещена в Медицинском портале КХЛ за 2 (два) рабочих дня до подачи заявки Клубом на участие в Чемпионате КХЛ. Более подробная информация о медицинском заключении представлена в Главе 4. </w:t>
      </w:r>
    </w:p>
    <w:p w14:paraId="6E776E46" w14:textId="77777777" w:rsidR="0067361B" w:rsidRPr="00D0672F" w:rsidRDefault="0067361B" w:rsidP="00D0672F">
      <w:pPr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iCs/>
          <w:sz w:val="24"/>
          <w:szCs w:val="24"/>
          <w:lang w:eastAsia="x-none"/>
        </w:rPr>
      </w:pPr>
      <w:r w:rsidRPr="00D0672F">
        <w:rPr>
          <w:rFonts w:ascii="Times New Roman" w:hAnsi="Times New Roman"/>
          <w:iCs/>
          <w:sz w:val="24"/>
          <w:szCs w:val="24"/>
          <w:lang w:eastAsia="x-none"/>
        </w:rPr>
        <w:t>Предсезонное (</w:t>
      </w:r>
      <w:proofErr w:type="spellStart"/>
      <w:r w:rsidRPr="00D0672F">
        <w:rPr>
          <w:rFonts w:ascii="Times New Roman" w:hAnsi="Times New Roman"/>
          <w:iCs/>
          <w:sz w:val="24"/>
          <w:szCs w:val="24"/>
          <w:lang w:eastAsia="x-none"/>
        </w:rPr>
        <w:t>предконтрактное</w:t>
      </w:r>
      <w:proofErr w:type="spellEnd"/>
      <w:r w:rsidRPr="00D0672F">
        <w:rPr>
          <w:rFonts w:ascii="Times New Roman" w:hAnsi="Times New Roman"/>
          <w:iCs/>
          <w:sz w:val="24"/>
          <w:szCs w:val="24"/>
          <w:lang w:eastAsia="x-none"/>
        </w:rPr>
        <w:t>) УМО проводится ежегодно в начале сезона по прибытии Хоккеиста в расположение Клуба (в течение пяти дней до даты начала Предсезонного сбора Клуба) либо перед заключением Контракта между Клубом и Хоккеистом (в том числе в течение сезона), до начала участия в любых Матчах и тренировочных мероприятиях, сопряженных с физическими нагрузками. Если Хоккеист прошел предсезонное (</w:t>
      </w:r>
      <w:proofErr w:type="spellStart"/>
      <w:r w:rsidRPr="00D0672F">
        <w:rPr>
          <w:rFonts w:ascii="Times New Roman" w:hAnsi="Times New Roman"/>
          <w:iCs/>
          <w:sz w:val="24"/>
          <w:szCs w:val="24"/>
          <w:lang w:eastAsia="x-none"/>
        </w:rPr>
        <w:t>предконтрактное</w:t>
      </w:r>
      <w:proofErr w:type="spellEnd"/>
      <w:r w:rsidRPr="00D0672F">
        <w:rPr>
          <w:rFonts w:ascii="Times New Roman" w:hAnsi="Times New Roman"/>
          <w:iCs/>
          <w:sz w:val="24"/>
          <w:szCs w:val="24"/>
          <w:lang w:eastAsia="x-none"/>
        </w:rPr>
        <w:t>) УМО и был внесен в заявку Клуба перед началом сезона, то при переходе в другой Клуб КХЛ в течение того же сезона новый медицинский допуск на него дополнительно не оформляется.</w:t>
      </w:r>
    </w:p>
    <w:p w14:paraId="76CE7474" w14:textId="77777777" w:rsidR="0067361B" w:rsidRPr="00D0672F" w:rsidRDefault="0067361B" w:rsidP="00D0672F">
      <w:pPr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iCs/>
          <w:sz w:val="24"/>
          <w:szCs w:val="24"/>
          <w:lang w:eastAsia="x-none"/>
        </w:rPr>
      </w:pPr>
      <w:r w:rsidRPr="00D0672F">
        <w:rPr>
          <w:rFonts w:ascii="Times New Roman" w:hAnsi="Times New Roman"/>
          <w:iCs/>
          <w:sz w:val="24"/>
          <w:szCs w:val="24"/>
          <w:lang w:eastAsia="x-none"/>
        </w:rPr>
        <w:t>Контракт между Клубом и Хоккеистом вступает в силу только в случае подтверждения результатами предсезонного (</w:t>
      </w:r>
      <w:proofErr w:type="spellStart"/>
      <w:r w:rsidRPr="00D0672F">
        <w:rPr>
          <w:rFonts w:ascii="Times New Roman" w:hAnsi="Times New Roman"/>
          <w:iCs/>
          <w:sz w:val="24"/>
          <w:szCs w:val="24"/>
          <w:lang w:eastAsia="x-none"/>
        </w:rPr>
        <w:t>предконтрактного</w:t>
      </w:r>
      <w:proofErr w:type="spellEnd"/>
      <w:r w:rsidRPr="00D0672F">
        <w:rPr>
          <w:rFonts w:ascii="Times New Roman" w:hAnsi="Times New Roman"/>
          <w:iCs/>
          <w:sz w:val="24"/>
          <w:szCs w:val="24"/>
          <w:lang w:eastAsia="x-none"/>
        </w:rPr>
        <w:t>) УМО отсутствия у Хоккеиста заболеваний (травм), препятствующих занятиям хоккеем с шайбой.</w:t>
      </w:r>
    </w:p>
    <w:p w14:paraId="69567E40" w14:textId="3ECBF761" w:rsidR="00065F29" w:rsidRPr="00D0672F" w:rsidRDefault="0067361B" w:rsidP="00D0672F">
      <w:pPr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iCs/>
          <w:sz w:val="24"/>
          <w:szCs w:val="24"/>
          <w:lang w:eastAsia="x-none"/>
        </w:rPr>
      </w:pPr>
      <w:r w:rsidRPr="00D0672F">
        <w:rPr>
          <w:rFonts w:ascii="Times New Roman" w:hAnsi="Times New Roman"/>
          <w:iCs/>
          <w:sz w:val="24"/>
          <w:szCs w:val="24"/>
          <w:lang w:eastAsia="x-none"/>
        </w:rPr>
        <w:t xml:space="preserve">Второе УМО Хоккеистов в обязательном порядке проводится </w:t>
      </w:r>
      <w:r w:rsidR="00065F29" w:rsidRPr="00D0672F">
        <w:rPr>
          <w:rFonts w:ascii="Times New Roman" w:hAnsi="Times New Roman"/>
          <w:iCs/>
          <w:sz w:val="24"/>
          <w:szCs w:val="24"/>
          <w:lang w:eastAsia="x-none"/>
        </w:rPr>
        <w:t>по истечении 6 (шести) месяцев после предсезонного (</w:t>
      </w:r>
      <w:proofErr w:type="spellStart"/>
      <w:r w:rsidR="00065F29" w:rsidRPr="00D0672F">
        <w:rPr>
          <w:rFonts w:ascii="Times New Roman" w:hAnsi="Times New Roman"/>
          <w:iCs/>
          <w:sz w:val="24"/>
          <w:szCs w:val="24"/>
          <w:lang w:eastAsia="x-none"/>
        </w:rPr>
        <w:t>предконтрактного</w:t>
      </w:r>
      <w:proofErr w:type="spellEnd"/>
      <w:r w:rsidR="00065F29" w:rsidRPr="00D0672F">
        <w:rPr>
          <w:rFonts w:ascii="Times New Roman" w:hAnsi="Times New Roman"/>
          <w:iCs/>
          <w:sz w:val="24"/>
          <w:szCs w:val="24"/>
          <w:lang w:eastAsia="x-none"/>
        </w:rPr>
        <w:t>) УМО</w:t>
      </w:r>
      <w:r w:rsidRPr="00D0672F">
        <w:rPr>
          <w:rFonts w:ascii="Times New Roman" w:hAnsi="Times New Roman"/>
          <w:iCs/>
          <w:sz w:val="24"/>
          <w:szCs w:val="24"/>
          <w:lang w:eastAsia="x-none"/>
        </w:rPr>
        <w:t>.</w:t>
      </w:r>
    </w:p>
    <w:p w14:paraId="59E933A5" w14:textId="77777777" w:rsidR="0067361B" w:rsidRPr="00D0672F" w:rsidRDefault="0067361B" w:rsidP="00D0672F">
      <w:pPr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iCs/>
          <w:sz w:val="24"/>
          <w:szCs w:val="24"/>
          <w:lang w:eastAsia="x-none"/>
        </w:rPr>
      </w:pPr>
      <w:r w:rsidRPr="00D0672F">
        <w:rPr>
          <w:rFonts w:ascii="Times New Roman" w:hAnsi="Times New Roman"/>
          <w:iCs/>
          <w:sz w:val="24"/>
          <w:szCs w:val="24"/>
          <w:lang w:eastAsia="x-none"/>
        </w:rPr>
        <w:t>Второе УМО должны пройти все Хоккеисты Клуба, имеющие действующие Контракты на момент окончания Первого этапа Чемпионата.</w:t>
      </w:r>
    </w:p>
    <w:p w14:paraId="626F2F4F" w14:textId="30C524F6" w:rsidR="004153C2" w:rsidRPr="00D0672F" w:rsidRDefault="004153C2" w:rsidP="00D0672F">
      <w:pPr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iCs/>
          <w:sz w:val="24"/>
          <w:szCs w:val="24"/>
          <w:lang w:eastAsia="x-none"/>
        </w:rPr>
      </w:pPr>
      <w:r w:rsidRPr="00D0672F">
        <w:rPr>
          <w:rFonts w:ascii="Times New Roman" w:hAnsi="Times New Roman"/>
          <w:iCs/>
          <w:sz w:val="24"/>
          <w:szCs w:val="24"/>
          <w:lang w:eastAsia="x-none"/>
        </w:rPr>
        <w:t>Результаты второго УМО</w:t>
      </w:r>
      <w:r w:rsidR="0067361B" w:rsidRPr="00D0672F">
        <w:rPr>
          <w:rFonts w:ascii="Times New Roman" w:hAnsi="Times New Roman"/>
          <w:iCs/>
          <w:sz w:val="24"/>
          <w:szCs w:val="24"/>
          <w:lang w:eastAsia="x-none"/>
        </w:rPr>
        <w:t xml:space="preserve"> должн</w:t>
      </w:r>
      <w:r w:rsidRPr="00D0672F">
        <w:rPr>
          <w:rFonts w:ascii="Times New Roman" w:hAnsi="Times New Roman"/>
          <w:iCs/>
          <w:sz w:val="24"/>
          <w:szCs w:val="24"/>
          <w:lang w:eastAsia="x-none"/>
        </w:rPr>
        <w:t>ы</w:t>
      </w:r>
      <w:r w:rsidR="0067361B" w:rsidRPr="00D0672F">
        <w:rPr>
          <w:rFonts w:ascii="Times New Roman" w:hAnsi="Times New Roman"/>
          <w:iCs/>
          <w:sz w:val="24"/>
          <w:szCs w:val="24"/>
          <w:lang w:eastAsia="x-none"/>
        </w:rPr>
        <w:t xml:space="preserve"> быть передан</w:t>
      </w:r>
      <w:r w:rsidRPr="00D0672F">
        <w:rPr>
          <w:rFonts w:ascii="Times New Roman" w:hAnsi="Times New Roman"/>
          <w:iCs/>
          <w:sz w:val="24"/>
          <w:szCs w:val="24"/>
          <w:lang w:eastAsia="x-none"/>
        </w:rPr>
        <w:t>ы</w:t>
      </w:r>
      <w:r w:rsidR="0067361B" w:rsidRPr="00D0672F">
        <w:rPr>
          <w:rFonts w:ascii="Times New Roman" w:hAnsi="Times New Roman"/>
          <w:iCs/>
          <w:sz w:val="24"/>
          <w:szCs w:val="24"/>
          <w:lang w:eastAsia="x-none"/>
        </w:rPr>
        <w:t xml:space="preserve"> в Медицинское управление КХЛ</w:t>
      </w:r>
      <w:r w:rsidRPr="00D0672F">
        <w:rPr>
          <w:rFonts w:ascii="Times New Roman" w:hAnsi="Times New Roman"/>
          <w:iCs/>
          <w:sz w:val="24"/>
          <w:szCs w:val="24"/>
          <w:lang w:eastAsia="x-none"/>
        </w:rPr>
        <w:t xml:space="preserve"> в течение 5 (пяти) рабочих дней после прохождения обследования</w:t>
      </w:r>
      <w:r w:rsidR="0067361B" w:rsidRPr="00D0672F">
        <w:rPr>
          <w:rFonts w:ascii="Times New Roman" w:hAnsi="Times New Roman"/>
          <w:iCs/>
          <w:sz w:val="24"/>
          <w:szCs w:val="24"/>
          <w:lang w:eastAsia="x-none"/>
        </w:rPr>
        <w:t>.</w:t>
      </w:r>
    </w:p>
    <w:p w14:paraId="4B278C44" w14:textId="3E147A1D" w:rsidR="00FA1E3E" w:rsidRDefault="0067361B" w:rsidP="00FA1E3E">
      <w:pPr>
        <w:numPr>
          <w:ilvl w:val="0"/>
          <w:numId w:val="9"/>
        </w:numPr>
        <w:spacing w:after="0" w:line="240" w:lineRule="auto"/>
        <w:ind w:left="374"/>
        <w:jc w:val="both"/>
        <w:rPr>
          <w:rFonts w:ascii="Times New Roman" w:hAnsi="Times New Roman"/>
          <w:iCs/>
          <w:sz w:val="24"/>
          <w:szCs w:val="24"/>
          <w:lang w:eastAsia="x-none"/>
        </w:rPr>
      </w:pPr>
      <w:r w:rsidRPr="00D0672F">
        <w:rPr>
          <w:rFonts w:ascii="Times New Roman" w:hAnsi="Times New Roman"/>
          <w:iCs/>
          <w:sz w:val="24"/>
          <w:szCs w:val="24"/>
          <w:lang w:eastAsia="x-none"/>
        </w:rPr>
        <w:t xml:space="preserve">УМО могут не проходить </w:t>
      </w:r>
      <w:r w:rsidR="00FA1E3E" w:rsidRPr="00E12F4D">
        <w:rPr>
          <w:rFonts w:ascii="Times New Roman" w:hAnsi="Times New Roman"/>
          <w:iCs/>
          <w:sz w:val="24"/>
          <w:szCs w:val="24"/>
          <w:lang w:eastAsia="x-none"/>
        </w:rPr>
        <w:t>Хоккеисты, являющиеся игроками сборной команды страны, вызванные в расположение такой команды или участвующие в международных соревнованиях в указанный период в составе сборной команды страны.</w:t>
      </w:r>
    </w:p>
    <w:p w14:paraId="6B2FA2BE" w14:textId="3126E8D6" w:rsidR="00FA1E3E" w:rsidRDefault="00FA1E3E" w:rsidP="00FA1E3E">
      <w:pPr>
        <w:spacing w:after="0" w:line="240" w:lineRule="auto"/>
        <w:ind w:left="374"/>
        <w:jc w:val="both"/>
        <w:rPr>
          <w:rFonts w:ascii="Times New Roman" w:hAnsi="Times New Roman"/>
          <w:iCs/>
          <w:sz w:val="24"/>
          <w:szCs w:val="24"/>
          <w:lang w:eastAsia="x-none"/>
        </w:rPr>
      </w:pPr>
      <w:r>
        <w:rPr>
          <w:rFonts w:ascii="Times New Roman" w:hAnsi="Times New Roman"/>
          <w:iCs/>
          <w:sz w:val="24"/>
          <w:szCs w:val="24"/>
          <w:lang w:eastAsia="x-none"/>
        </w:rPr>
        <w:lastRenderedPageBreak/>
        <w:t>Хоккеисты</w:t>
      </w:r>
      <w:r w:rsidRPr="00E12F4D">
        <w:rPr>
          <w:rFonts w:ascii="Times New Roman" w:hAnsi="Times New Roman"/>
          <w:iCs/>
          <w:sz w:val="24"/>
          <w:szCs w:val="24"/>
          <w:lang w:eastAsia="x-none"/>
        </w:rPr>
        <w:t>, имеющие заболевания с временными противопоказаниями к физическим нагрузкам, могут пройти УМО в индивидуальном порядке. ​</w:t>
      </w:r>
    </w:p>
    <w:p w14:paraId="4D9BE434" w14:textId="708E738F" w:rsidR="00BE0D7E" w:rsidRPr="00E12F4D" w:rsidRDefault="00BE0D7E" w:rsidP="00FA1E3E">
      <w:pPr>
        <w:spacing w:after="0" w:line="240" w:lineRule="auto"/>
        <w:ind w:left="374"/>
        <w:jc w:val="both"/>
        <w:rPr>
          <w:rFonts w:ascii="Times New Roman" w:hAnsi="Times New Roman"/>
          <w:iCs/>
          <w:sz w:val="24"/>
          <w:szCs w:val="24"/>
          <w:lang w:eastAsia="x-none"/>
        </w:rPr>
      </w:pPr>
      <w:r w:rsidRPr="002053F1">
        <w:rPr>
          <w:rFonts w:ascii="Times New Roman" w:hAnsi="Times New Roman"/>
          <w:iCs/>
          <w:sz w:val="24"/>
          <w:szCs w:val="24"/>
          <w:lang w:eastAsia="x-none"/>
        </w:rPr>
        <w:t>Для определения индивидуальных дат прохождения УМО Хоккеистами необходимо обращаться в Медицинское управление КХЛ.</w:t>
      </w:r>
    </w:p>
    <w:p w14:paraId="78A37C75" w14:textId="77777777" w:rsidR="00FA1E3E" w:rsidRPr="00F74818" w:rsidRDefault="00FA1E3E" w:rsidP="00FA1E3E">
      <w:pPr>
        <w:spacing w:after="0" w:line="240" w:lineRule="auto"/>
        <w:ind w:left="374"/>
        <w:jc w:val="both"/>
        <w:rPr>
          <w:rFonts w:ascii="Times New Roman" w:hAnsi="Times New Roman"/>
          <w:iCs/>
          <w:sz w:val="24"/>
          <w:szCs w:val="24"/>
          <w:lang w:eastAsia="x-none"/>
        </w:rPr>
      </w:pPr>
    </w:p>
    <w:p w14:paraId="148CD01A" w14:textId="140EE1CA" w:rsidR="004461F5" w:rsidRPr="00D0672F" w:rsidRDefault="004461F5" w:rsidP="00D0672F">
      <w:pPr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iCs/>
          <w:sz w:val="24"/>
          <w:szCs w:val="24"/>
          <w:lang w:eastAsia="x-none"/>
        </w:rPr>
      </w:pPr>
      <w:r w:rsidRPr="00D0672F">
        <w:rPr>
          <w:rFonts w:ascii="Times New Roman" w:hAnsi="Times New Roman"/>
          <w:iCs/>
          <w:sz w:val="24"/>
          <w:szCs w:val="24"/>
          <w:lang w:eastAsia="x-none"/>
        </w:rPr>
        <w:t>В случае, если Хоккеист по результатам УМО не получил допуск к тренировочным мероприятиям и к участию в спортивных соревнованиях, он должен быть внесен Клубом в Список травмированных</w:t>
      </w:r>
      <w:r w:rsidR="002D0EE3">
        <w:rPr>
          <w:rFonts w:ascii="Times New Roman" w:hAnsi="Times New Roman"/>
          <w:iCs/>
          <w:sz w:val="24"/>
          <w:szCs w:val="24"/>
          <w:lang w:eastAsia="x-none"/>
        </w:rPr>
        <w:t xml:space="preserve"> хоккеистов</w:t>
      </w:r>
      <w:r w:rsidRPr="00D0672F">
        <w:rPr>
          <w:rFonts w:ascii="Times New Roman" w:hAnsi="Times New Roman"/>
          <w:iCs/>
          <w:sz w:val="24"/>
          <w:szCs w:val="24"/>
          <w:lang w:eastAsia="x-none"/>
        </w:rPr>
        <w:t>.</w:t>
      </w:r>
    </w:p>
    <w:p w14:paraId="79182CBD" w14:textId="19F8B6C3" w:rsidR="0067361B" w:rsidRPr="00C74D98" w:rsidRDefault="0067361B" w:rsidP="00A17326">
      <w:pPr>
        <w:pStyle w:val="2"/>
        <w:spacing w:before="240" w:after="60" w:line="240" w:lineRule="auto"/>
        <w:ind w:left="1418" w:hanging="1418"/>
        <w:rPr>
          <w:sz w:val="24"/>
          <w:szCs w:val="24"/>
        </w:rPr>
      </w:pPr>
      <w:bookmarkStart w:id="36" w:name="_Toc297300308"/>
      <w:bookmarkStart w:id="37" w:name="_Toc72102095"/>
      <w:r w:rsidRPr="00C74D98">
        <w:rPr>
          <w:sz w:val="24"/>
          <w:szCs w:val="24"/>
        </w:rPr>
        <w:t>Статья 1</w:t>
      </w:r>
      <w:r w:rsidR="00F6460C">
        <w:rPr>
          <w:sz w:val="24"/>
          <w:szCs w:val="24"/>
          <w:lang w:val="ru-RU"/>
        </w:rPr>
        <w:t>0</w:t>
      </w:r>
      <w:r w:rsidRPr="00C74D98">
        <w:rPr>
          <w:sz w:val="24"/>
          <w:szCs w:val="24"/>
        </w:rPr>
        <w:t xml:space="preserve">. </w:t>
      </w:r>
      <w:r w:rsidRPr="00C74D98">
        <w:rPr>
          <w:sz w:val="24"/>
          <w:szCs w:val="24"/>
        </w:rPr>
        <w:tab/>
        <w:t>Алгоритм принятия решений при обнаружении неблагоприятных изменений в состоянии здоровья Хоккеиста</w:t>
      </w:r>
      <w:bookmarkEnd w:id="36"/>
      <w:bookmarkEnd w:id="37"/>
    </w:p>
    <w:p w14:paraId="2F7950D0" w14:textId="5BF249B5" w:rsidR="0067361B" w:rsidRPr="00C74D98" w:rsidRDefault="0067361B" w:rsidP="00835162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В случае получения данных о патологических изменениях, значительно ухудшающих состояние здоровья Хоккеиста, или подозрении в некачественно проведенном УМО Медицинское управление КХЛ имеет право ходатайствовать перед руководством КХЛ о проведении дополнительного медицинского обследования данного Хоккеиста с привлечением профильных медицинских экспертов.</w:t>
      </w:r>
    </w:p>
    <w:p w14:paraId="1F61311C" w14:textId="2A247FB3" w:rsidR="00925871" w:rsidRDefault="00A553C2" w:rsidP="00A553C2">
      <w:pPr>
        <w:numPr>
          <w:ilvl w:val="0"/>
          <w:numId w:val="10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A553C2">
        <w:rPr>
          <w:rFonts w:ascii="Times New Roman" w:hAnsi="Times New Roman"/>
          <w:color w:val="000000"/>
          <w:sz w:val="24"/>
          <w:szCs w:val="24"/>
        </w:rPr>
        <w:t>Решение о «недопуске» Хоккеиста по медицинским показаниям к тренировочным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53C2">
        <w:rPr>
          <w:rFonts w:ascii="Times New Roman" w:hAnsi="Times New Roman"/>
          <w:color w:val="000000"/>
          <w:sz w:val="24"/>
          <w:szCs w:val="24"/>
        </w:rPr>
        <w:t>мероприятиям и (или) соревновательному процессу принимается председателем врачебной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53C2">
        <w:rPr>
          <w:rFonts w:ascii="Times New Roman" w:hAnsi="Times New Roman"/>
          <w:color w:val="000000"/>
          <w:sz w:val="24"/>
          <w:szCs w:val="24"/>
        </w:rPr>
        <w:t>комиссии медицинской организации, проводивше</w:t>
      </w:r>
      <w:ins w:id="38" w:author="Наумов" w:date="2022-02-03T12:36:00Z">
        <w:r w:rsidRPr="00A553C2">
          <w:rPr>
            <w:rFonts w:ascii="Times New Roman" w:hAnsi="Times New Roman"/>
            <w:color w:val="000000"/>
            <w:sz w:val="24"/>
            <w:szCs w:val="24"/>
          </w:rPr>
          <w:t>й</w:t>
        </w:r>
      </w:ins>
      <w:del w:id="39" w:author="Наумов" w:date="2022-02-03T12:36:00Z">
        <w:r w:rsidRPr="00A553C2" w:rsidDel="001A230B">
          <w:rPr>
            <w:rFonts w:ascii="Times New Roman" w:hAnsi="Times New Roman"/>
            <w:color w:val="000000"/>
            <w:sz w:val="24"/>
            <w:szCs w:val="24"/>
          </w:rPr>
          <w:delText>го</w:delText>
        </w:r>
      </w:del>
      <w:del w:id="40" w:author="Наумов" w:date="2022-02-03T12:33:00Z">
        <w:r w:rsidRPr="00A553C2" w:rsidDel="001A230B">
          <w:rPr>
            <w:rFonts w:ascii="Times New Roman" w:hAnsi="Times New Roman"/>
            <w:color w:val="000000"/>
            <w:sz w:val="24"/>
            <w:szCs w:val="24"/>
          </w:rPr>
          <w:delText xml:space="preserve"> предсезонное (предконтрактное) </w:delText>
        </w:r>
      </w:del>
      <w:r w:rsidRPr="00A553C2">
        <w:rPr>
          <w:rFonts w:ascii="Times New Roman" w:hAnsi="Times New Roman"/>
          <w:color w:val="000000"/>
          <w:sz w:val="24"/>
          <w:szCs w:val="24"/>
        </w:rPr>
        <w:t xml:space="preserve"> УМО.</w:t>
      </w:r>
    </w:p>
    <w:p w14:paraId="5543BD48" w14:textId="48453AE2" w:rsidR="00A553C2" w:rsidRPr="00A553C2" w:rsidRDefault="009062E7" w:rsidP="00A553C2">
      <w:pPr>
        <w:spacing w:after="12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46859">
        <w:rPr>
          <w:rFonts w:ascii="Times New Roman" w:hAnsi="Times New Roman" w:cs="Times New Roman"/>
          <w:i/>
          <w:iCs/>
          <w:sz w:val="24"/>
          <w:szCs w:val="24"/>
        </w:rPr>
        <w:t xml:space="preserve">(в ред. от </w:t>
      </w:r>
      <w:r>
        <w:rPr>
          <w:rFonts w:ascii="Times New Roman" w:hAnsi="Times New Roman" w:cs="Times New Roman"/>
          <w:i/>
          <w:iCs/>
          <w:sz w:val="24"/>
          <w:szCs w:val="24"/>
        </w:rPr>
        <w:t>27.07.</w:t>
      </w:r>
      <w:r w:rsidRPr="00246859">
        <w:rPr>
          <w:rFonts w:ascii="Times New Roman" w:hAnsi="Times New Roman" w:cs="Times New Roman"/>
          <w:i/>
          <w:iCs/>
          <w:sz w:val="24"/>
          <w:szCs w:val="24"/>
        </w:rPr>
        <w:t xml:space="preserve">2022. Протокол заседания Совета директоров ООО «КХЛ» № </w:t>
      </w:r>
      <w:r>
        <w:rPr>
          <w:rFonts w:ascii="Times New Roman" w:hAnsi="Times New Roman" w:cs="Times New Roman"/>
          <w:i/>
          <w:iCs/>
          <w:sz w:val="24"/>
          <w:szCs w:val="24"/>
        </w:rPr>
        <w:t>133</w:t>
      </w:r>
      <w:r w:rsidRPr="00246859">
        <w:rPr>
          <w:rFonts w:ascii="Times New Roman" w:hAnsi="Times New Roman" w:cs="Times New Roman"/>
          <w:i/>
          <w:i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Pr="00246859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07</w:t>
      </w:r>
      <w:r w:rsidRPr="00246859">
        <w:rPr>
          <w:rFonts w:ascii="Times New Roman" w:hAnsi="Times New Roman" w:cs="Times New Roman"/>
          <w:i/>
          <w:iCs/>
          <w:sz w:val="24"/>
          <w:szCs w:val="24"/>
        </w:rPr>
        <w:t>.2022)</w:t>
      </w:r>
    </w:p>
    <w:p w14:paraId="0659426D" w14:textId="77777777" w:rsidR="0067361B" w:rsidRPr="00C74D98" w:rsidRDefault="0067361B" w:rsidP="00835162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При получении травм и выявлении заболеваний по результатам УМО, препятствующих занятиям профессиональным спортом (хоккеем), Контракт между Клубом и Хоккеистом может быть прекращен в порядке, предусмотренном Правовым регламентом КХЛ, Контрактом Хоккеиста. </w:t>
      </w:r>
    </w:p>
    <w:p w14:paraId="2955FD15" w14:textId="77777777" w:rsidR="0067361B" w:rsidRPr="00C74D98" w:rsidRDefault="0067361B" w:rsidP="00835162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DACBEB" w14:textId="6F6D8810" w:rsidR="0067361B" w:rsidRPr="00C74D98" w:rsidRDefault="0067361B" w:rsidP="00C57939">
      <w:pPr>
        <w:pStyle w:val="1"/>
      </w:pPr>
      <w:bookmarkStart w:id="41" w:name="_Toc72102096"/>
      <w:bookmarkStart w:id="42" w:name="_Toc297300309"/>
      <w:r w:rsidRPr="00C74D98">
        <w:t>ГЛАВА 4. МЕДИЦИНСКАЯ ЗАЯВКА КОМАНД КЛУБОВ</w:t>
      </w:r>
      <w:bookmarkEnd w:id="41"/>
      <w:r w:rsidRPr="00C74D98">
        <w:t xml:space="preserve"> </w:t>
      </w:r>
      <w:bookmarkEnd w:id="42"/>
    </w:p>
    <w:p w14:paraId="7ECDE689" w14:textId="51B5DAAF" w:rsidR="0067361B" w:rsidRPr="00C74D98" w:rsidRDefault="0067361B" w:rsidP="00A17326">
      <w:pPr>
        <w:pStyle w:val="2"/>
        <w:spacing w:before="240" w:after="60" w:line="240" w:lineRule="auto"/>
        <w:ind w:left="1418" w:hanging="1418"/>
        <w:rPr>
          <w:sz w:val="24"/>
          <w:szCs w:val="24"/>
        </w:rPr>
      </w:pPr>
      <w:bookmarkStart w:id="43" w:name="_Toc297300310"/>
      <w:bookmarkStart w:id="44" w:name="_Toc72102097"/>
      <w:r w:rsidRPr="00C74D98">
        <w:rPr>
          <w:sz w:val="24"/>
          <w:szCs w:val="24"/>
        </w:rPr>
        <w:t>Статья 1</w:t>
      </w:r>
      <w:r w:rsidR="00176C03">
        <w:rPr>
          <w:sz w:val="24"/>
          <w:szCs w:val="24"/>
          <w:lang w:val="ru-RU"/>
        </w:rPr>
        <w:t>1</w:t>
      </w:r>
      <w:r w:rsidRPr="00C74D98">
        <w:rPr>
          <w:sz w:val="24"/>
          <w:szCs w:val="24"/>
        </w:rPr>
        <w:t xml:space="preserve">. </w:t>
      </w:r>
      <w:r w:rsidRPr="00C74D98">
        <w:rPr>
          <w:sz w:val="24"/>
          <w:szCs w:val="24"/>
        </w:rPr>
        <w:tab/>
        <w:t>Процедура Медицинской заявки команды Клуба</w:t>
      </w:r>
      <w:bookmarkEnd w:id="43"/>
      <w:bookmarkEnd w:id="44"/>
    </w:p>
    <w:p w14:paraId="3C1212C0" w14:textId="77777777" w:rsidR="0067361B" w:rsidRPr="00C74D98" w:rsidRDefault="0067361B" w:rsidP="00835162">
      <w:pPr>
        <w:numPr>
          <w:ilvl w:val="0"/>
          <w:numId w:val="45"/>
        </w:numPr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Медицинская заявка команды Клуба предшествует подаче заявочных документов в Департамент проведения соревнований КХЛ.</w:t>
      </w:r>
    </w:p>
    <w:p w14:paraId="1C6628B1" w14:textId="77777777" w:rsidR="0067361B" w:rsidRPr="00C74D98" w:rsidRDefault="0067361B" w:rsidP="00835162">
      <w:pPr>
        <w:numPr>
          <w:ilvl w:val="0"/>
          <w:numId w:val="45"/>
        </w:numPr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  <w:lang w:eastAsia="x-none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Медицинская заявка команды Клуба осуществляется Медицинским управлением КХЛ и включает</w:t>
      </w:r>
      <w:r w:rsidRPr="00C74D98">
        <w:rPr>
          <w:rFonts w:ascii="Times New Roman" w:hAnsi="Times New Roman"/>
          <w:sz w:val="24"/>
          <w:szCs w:val="24"/>
          <w:lang w:eastAsia="x-none"/>
        </w:rPr>
        <w:t xml:space="preserve"> в себя подачу Клубом документов и заполнение Медицинского портала КХЛ.</w:t>
      </w:r>
    </w:p>
    <w:p w14:paraId="1633D915" w14:textId="77777777" w:rsidR="0067361B" w:rsidRPr="00C74D98" w:rsidRDefault="0067361B" w:rsidP="00835162">
      <w:pPr>
        <w:spacing w:after="0" w:line="240" w:lineRule="auto"/>
        <w:ind w:left="375"/>
        <w:jc w:val="both"/>
        <w:rPr>
          <w:rFonts w:ascii="Times New Roman" w:hAnsi="Times New Roman"/>
          <w:sz w:val="24"/>
          <w:szCs w:val="24"/>
          <w:lang w:eastAsia="x-none"/>
        </w:rPr>
      </w:pPr>
      <w:r w:rsidRPr="00C74D98">
        <w:rPr>
          <w:rFonts w:ascii="Times New Roman" w:hAnsi="Times New Roman"/>
          <w:sz w:val="24"/>
          <w:szCs w:val="24"/>
          <w:lang w:eastAsia="x-none"/>
        </w:rPr>
        <w:t>Документы, необходимые для Медицинской заявки команды Клуба:</w:t>
      </w:r>
    </w:p>
    <w:p w14:paraId="5E1BB8BE" w14:textId="029E8791" w:rsidR="0067361B" w:rsidRPr="00C74D98" w:rsidRDefault="005564E2" w:rsidP="005564E2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64E2">
        <w:rPr>
          <w:rFonts w:ascii="Times New Roman" w:hAnsi="Times New Roman"/>
          <w:bCs/>
          <w:sz w:val="24"/>
          <w:szCs w:val="24"/>
        </w:rPr>
        <w:t>Медицинское заключение о допуске к участию в физкультурных и спортивных мероприятиях (тренировочных мероприятиях и спортивных соревнованиях), мероприятиях по оценке выполнения нормативов испытаний (тестов) Всероссийского физкультурно-спортивного комплекса «Готов к труду и обороне» (ГТО)»</w:t>
      </w:r>
      <w:r w:rsidR="0067361B" w:rsidRPr="00C74D98">
        <w:rPr>
          <w:rFonts w:ascii="Times New Roman" w:hAnsi="Times New Roman"/>
          <w:color w:val="000000"/>
          <w:sz w:val="24"/>
          <w:szCs w:val="24"/>
        </w:rPr>
        <w:t xml:space="preserve">(Приложение 7 к Медицинскому регламенту КХЛ) или </w:t>
      </w:r>
      <w:r w:rsidR="00034B7E">
        <w:rPr>
          <w:rFonts w:ascii="Times New Roman" w:hAnsi="Times New Roman"/>
          <w:bCs/>
          <w:sz w:val="24"/>
          <w:szCs w:val="24"/>
        </w:rPr>
        <w:t>М</w:t>
      </w:r>
      <w:r w:rsidR="00BE0D7E" w:rsidRPr="003F2BAF">
        <w:rPr>
          <w:rFonts w:ascii="Times New Roman" w:hAnsi="Times New Roman"/>
          <w:bCs/>
          <w:sz w:val="24"/>
          <w:szCs w:val="24"/>
        </w:rPr>
        <w:t xml:space="preserve">едицинское заключение о допуске спортсменов спортивной команды к участию в спортивном мероприятии </w:t>
      </w:r>
      <w:r w:rsidR="0067361B" w:rsidRPr="00C74D98">
        <w:rPr>
          <w:rFonts w:ascii="Times New Roman" w:hAnsi="Times New Roman"/>
          <w:color w:val="000000"/>
          <w:sz w:val="24"/>
          <w:szCs w:val="24"/>
        </w:rPr>
        <w:t>(Приложение 6 к Медицинскому регламенту КХЛ);</w:t>
      </w:r>
    </w:p>
    <w:p w14:paraId="688B411D" w14:textId="6398A403" w:rsidR="0067361B" w:rsidRPr="00C74D98" w:rsidRDefault="0067361B" w:rsidP="00825C6C">
      <w:pPr>
        <w:pStyle w:val="a8"/>
        <w:numPr>
          <w:ilvl w:val="0"/>
          <w:numId w:val="44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лицензия </w:t>
      </w:r>
      <w:r w:rsidR="007E7A81">
        <w:rPr>
          <w:rFonts w:ascii="Times New Roman" w:hAnsi="Times New Roman"/>
          <w:color w:val="000000"/>
          <w:sz w:val="24"/>
          <w:szCs w:val="24"/>
        </w:rPr>
        <w:t>М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едицинского пункта </w:t>
      </w:r>
      <w:r w:rsidR="007E7A81">
        <w:rPr>
          <w:rFonts w:ascii="Times New Roman" w:hAnsi="Times New Roman"/>
          <w:color w:val="000000"/>
          <w:sz w:val="24"/>
          <w:szCs w:val="24"/>
        </w:rPr>
        <w:t>спортсооружения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 на медицинскую деятельность;</w:t>
      </w:r>
    </w:p>
    <w:p w14:paraId="414DEB8C" w14:textId="77777777" w:rsidR="0067361B" w:rsidRPr="00C74D98" w:rsidRDefault="0067361B" w:rsidP="00825C6C">
      <w:pPr>
        <w:pStyle w:val="a8"/>
        <w:numPr>
          <w:ilvl w:val="0"/>
          <w:numId w:val="44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лицензия на медицинскую деятельность хоккейного Клуба;</w:t>
      </w:r>
    </w:p>
    <w:p w14:paraId="655236EB" w14:textId="77777777" w:rsidR="0067361B" w:rsidRPr="00C74D98" w:rsidRDefault="0067361B" w:rsidP="00825C6C">
      <w:pPr>
        <w:pStyle w:val="a8"/>
        <w:numPr>
          <w:ilvl w:val="0"/>
          <w:numId w:val="44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список медицинского персонала Клуба (с указанием образования, стажа работы, даты рождения и контактных данных: номера телефона, адреса электронной почты);</w:t>
      </w:r>
    </w:p>
    <w:p w14:paraId="1E11C624" w14:textId="77777777" w:rsidR="0067361B" w:rsidRPr="00C74D98" w:rsidRDefault="0067361B" w:rsidP="00825C6C">
      <w:pPr>
        <w:pStyle w:val="a8"/>
        <w:numPr>
          <w:ilvl w:val="0"/>
          <w:numId w:val="44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копии документов об образовании (сертификаты) медицинского персонала Клуба, заверенные в отделе кадров Клуба;</w:t>
      </w:r>
    </w:p>
    <w:p w14:paraId="2AEB14B8" w14:textId="71D902DE" w:rsidR="00C96A55" w:rsidRPr="00C74D98" w:rsidRDefault="0036073A" w:rsidP="00825C6C">
      <w:pPr>
        <w:numPr>
          <w:ilvl w:val="0"/>
          <w:numId w:val="44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</w:t>
      </w:r>
      <w:r w:rsidR="00C96A55" w:rsidRPr="0036073A">
        <w:rPr>
          <w:rFonts w:ascii="Times New Roman" w:hAnsi="Times New Roman"/>
          <w:color w:val="000000"/>
          <w:sz w:val="24"/>
          <w:szCs w:val="24"/>
        </w:rPr>
        <w:t xml:space="preserve">опии </w:t>
      </w:r>
      <w:r w:rsidR="00D116B0" w:rsidRPr="0036073A">
        <w:rPr>
          <w:rFonts w:ascii="Times New Roman" w:hAnsi="Times New Roman"/>
          <w:color w:val="000000"/>
          <w:sz w:val="24"/>
          <w:szCs w:val="24"/>
        </w:rPr>
        <w:t xml:space="preserve">действующих </w:t>
      </w:r>
      <w:r w:rsidR="009C48E2">
        <w:rPr>
          <w:rFonts w:ascii="Times New Roman" w:hAnsi="Times New Roman"/>
          <w:color w:val="000000"/>
          <w:sz w:val="24"/>
          <w:szCs w:val="24"/>
        </w:rPr>
        <w:t>С</w:t>
      </w:r>
      <w:r w:rsidR="00C96A55" w:rsidRPr="0036073A">
        <w:rPr>
          <w:rFonts w:ascii="Times New Roman" w:hAnsi="Times New Roman"/>
          <w:color w:val="000000"/>
          <w:sz w:val="24"/>
          <w:szCs w:val="24"/>
        </w:rPr>
        <w:t>ертификатов РУСАДА/ВАДА врача команды, сотрудника, ответственного за антидопинговую работу в Клубе, Хоккеистов;</w:t>
      </w:r>
    </w:p>
    <w:p w14:paraId="2021B5B4" w14:textId="10E16F6B" w:rsidR="0067361B" w:rsidRPr="00C74D98" w:rsidRDefault="0067361B" w:rsidP="00825C6C">
      <w:pPr>
        <w:numPr>
          <w:ilvl w:val="0"/>
          <w:numId w:val="44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lastRenderedPageBreak/>
        <w:t xml:space="preserve">состав Медицинской бригады на </w:t>
      </w:r>
      <w:r w:rsidR="005C4B48">
        <w:rPr>
          <w:rFonts w:ascii="Times New Roman" w:hAnsi="Times New Roman"/>
          <w:color w:val="000000"/>
          <w:sz w:val="24"/>
          <w:szCs w:val="24"/>
        </w:rPr>
        <w:t>м</w:t>
      </w:r>
      <w:r w:rsidRPr="00C74D98">
        <w:rPr>
          <w:rFonts w:ascii="Times New Roman" w:hAnsi="Times New Roman"/>
          <w:color w:val="000000"/>
          <w:sz w:val="24"/>
          <w:szCs w:val="24"/>
        </w:rPr>
        <w:t>атч по утвержденной форме (Приложение 8 к Медицинскому регламенту КХЛ);</w:t>
      </w:r>
    </w:p>
    <w:p w14:paraId="484482B2" w14:textId="77777777" w:rsidR="0067361B" w:rsidRPr="00C74D98" w:rsidRDefault="0067361B" w:rsidP="00825C6C">
      <w:pPr>
        <w:numPr>
          <w:ilvl w:val="0"/>
          <w:numId w:val="44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копия договора на обеспечение Матчей минимум 2 (двумя) бригадами скорой медицинской помощи;</w:t>
      </w:r>
    </w:p>
    <w:p w14:paraId="0756CB5F" w14:textId="015EC0A5" w:rsidR="0067361B" w:rsidRPr="00C74D98" w:rsidRDefault="0067361B" w:rsidP="00825C6C">
      <w:pPr>
        <w:numPr>
          <w:ilvl w:val="0"/>
          <w:numId w:val="44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цветной фото- или видеоотчет по результатам учений Медицинской бригады </w:t>
      </w:r>
      <w:r w:rsidR="00B24BA9">
        <w:rPr>
          <w:rFonts w:ascii="Times New Roman" w:hAnsi="Times New Roman"/>
          <w:color w:val="000000"/>
          <w:sz w:val="24"/>
          <w:szCs w:val="24"/>
        </w:rPr>
        <w:t xml:space="preserve">на матч </w:t>
      </w:r>
      <w:r w:rsidRPr="00C74D98">
        <w:rPr>
          <w:rFonts w:ascii="Times New Roman" w:hAnsi="Times New Roman"/>
          <w:color w:val="000000"/>
          <w:sz w:val="24"/>
          <w:szCs w:val="24"/>
        </w:rPr>
        <w:t>по эвакуации условно травмированного Хоккеиста с травмой позвоночника или головы с ледовой площадки и по протоколу проведения сердечно-легочной реанимации (не менее пяти фотографий);</w:t>
      </w:r>
    </w:p>
    <w:p w14:paraId="27C4B3C9" w14:textId="77777777" w:rsidR="0067361B" w:rsidRPr="00C74D98" w:rsidRDefault="0067361B" w:rsidP="00825C6C">
      <w:pPr>
        <w:numPr>
          <w:ilvl w:val="0"/>
          <w:numId w:val="44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список медицинских организаций, оказывающих медицинскую помощь Хоккеистам, или договор со страховой компанией по программе добровольного медицинского страхования;</w:t>
      </w:r>
    </w:p>
    <w:p w14:paraId="4031E94E" w14:textId="77777777" w:rsidR="0067361B" w:rsidRPr="00C74D98" w:rsidRDefault="0067361B" w:rsidP="00825C6C">
      <w:pPr>
        <w:numPr>
          <w:ilvl w:val="0"/>
          <w:numId w:val="44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схема эвакуации со льда условно травмированного Хоккеиста;</w:t>
      </w:r>
    </w:p>
    <w:p w14:paraId="55D03385" w14:textId="337C0874" w:rsidR="0067361B" w:rsidRPr="00C74D98" w:rsidRDefault="0067361B" w:rsidP="00825C6C">
      <w:pPr>
        <w:numPr>
          <w:ilvl w:val="0"/>
          <w:numId w:val="44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приказ о назначении сотрудника, входящего в состав руководства, ответственного за организацию работы Клуба по предотвращению </w:t>
      </w:r>
      <w:r w:rsidR="00992D7E">
        <w:rPr>
          <w:rFonts w:ascii="Times New Roman" w:hAnsi="Times New Roman"/>
          <w:color w:val="000000"/>
          <w:sz w:val="24"/>
          <w:szCs w:val="24"/>
        </w:rPr>
        <w:t>Д</w:t>
      </w:r>
      <w:r w:rsidRPr="00C74D98">
        <w:rPr>
          <w:rFonts w:ascii="Times New Roman" w:hAnsi="Times New Roman"/>
          <w:color w:val="000000"/>
          <w:sz w:val="24"/>
          <w:szCs w:val="24"/>
        </w:rPr>
        <w:t>опинга в спорте, а также за коммуникации с антидопинговыми организациями и КХЛ по вопросам антидопингового обеспечения;</w:t>
      </w:r>
    </w:p>
    <w:p w14:paraId="78A4CDDC" w14:textId="66853DAF" w:rsidR="005F3C54" w:rsidRPr="00C74D98" w:rsidRDefault="005F3C54" w:rsidP="00825C6C">
      <w:pPr>
        <w:numPr>
          <w:ilvl w:val="0"/>
          <w:numId w:val="44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Про</w:t>
      </w:r>
      <w:r w:rsidRPr="0036073A">
        <w:rPr>
          <w:rFonts w:ascii="Times New Roman" w:hAnsi="Times New Roman"/>
          <w:color w:val="000000"/>
          <w:sz w:val="24"/>
          <w:szCs w:val="24"/>
        </w:rPr>
        <w:t xml:space="preserve">токол ознакомления с Общероссийскими антидопинговыми правилами (для </w:t>
      </w:r>
      <w:r w:rsidR="00473DF7">
        <w:rPr>
          <w:rFonts w:ascii="Times New Roman" w:hAnsi="Times New Roman"/>
          <w:color w:val="000000"/>
          <w:sz w:val="24"/>
          <w:szCs w:val="24"/>
        </w:rPr>
        <w:t>И</w:t>
      </w:r>
      <w:r w:rsidRPr="0036073A">
        <w:rPr>
          <w:rFonts w:ascii="Times New Roman" w:hAnsi="Times New Roman"/>
          <w:color w:val="000000"/>
          <w:sz w:val="24"/>
          <w:szCs w:val="24"/>
        </w:rPr>
        <w:t>ностранных клубов</w:t>
      </w:r>
      <w:r w:rsidR="0094595F" w:rsidRPr="0036073A">
        <w:rPr>
          <w:rFonts w:ascii="Times New Roman" w:hAnsi="Times New Roman"/>
          <w:color w:val="000000"/>
          <w:sz w:val="24"/>
          <w:szCs w:val="24"/>
        </w:rPr>
        <w:t xml:space="preserve"> — Кодексом ВАДА</w:t>
      </w:r>
      <w:r w:rsidRPr="0036073A">
        <w:rPr>
          <w:rFonts w:ascii="Times New Roman" w:hAnsi="Times New Roman"/>
          <w:color w:val="000000"/>
          <w:sz w:val="24"/>
          <w:szCs w:val="24"/>
        </w:rPr>
        <w:t>) Хоккеистов и сотрудников Клуба (Приложение 13</w:t>
      </w:r>
      <w:r w:rsidR="009B6E18" w:rsidRPr="0036073A">
        <w:rPr>
          <w:rFonts w:ascii="Times New Roman" w:hAnsi="Times New Roman"/>
          <w:color w:val="000000"/>
          <w:sz w:val="24"/>
          <w:szCs w:val="24"/>
        </w:rPr>
        <w:t xml:space="preserve"> к Медицинскому регламенту КХЛ</w:t>
      </w:r>
      <w:r w:rsidRPr="0036073A">
        <w:rPr>
          <w:rFonts w:ascii="Times New Roman" w:hAnsi="Times New Roman"/>
          <w:color w:val="000000"/>
          <w:sz w:val="24"/>
          <w:szCs w:val="24"/>
        </w:rPr>
        <w:t>).</w:t>
      </w:r>
    </w:p>
    <w:p w14:paraId="26D6B8FD" w14:textId="77777777" w:rsidR="0067361B" w:rsidRPr="00C74D98" w:rsidRDefault="0067361B" w:rsidP="00825C6C">
      <w:pPr>
        <w:numPr>
          <w:ilvl w:val="0"/>
          <w:numId w:val="44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дополнительные документы (при необходимости).</w:t>
      </w:r>
    </w:p>
    <w:p w14:paraId="168395FC" w14:textId="77777777" w:rsidR="0067361B" w:rsidRPr="00C74D98" w:rsidRDefault="0067361B" w:rsidP="0036073A">
      <w:pPr>
        <w:numPr>
          <w:ilvl w:val="0"/>
          <w:numId w:val="45"/>
        </w:numPr>
        <w:spacing w:before="120"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Документы, указанные в пункте 2 настоящей статьи, должны быть загружены в Медицинский портал КХЛ. Оригиналы медицинских заключений о допуске Хоккеистов в 2 (двух) экземплярах (Приложения 6, 7 к Медицинскому регламенту КХЛ) представляются в Медицинское управление КХЛ в день заявки Клуба.</w:t>
      </w:r>
    </w:p>
    <w:p w14:paraId="511D9061" w14:textId="77777777" w:rsidR="0067361B" w:rsidRPr="00C74D98" w:rsidRDefault="0067361B" w:rsidP="0036073A">
      <w:pPr>
        <w:numPr>
          <w:ilvl w:val="0"/>
          <w:numId w:val="45"/>
        </w:numPr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Результаты УМО Хоккеистов должны быть загружены в Медицинский портал КХЛ не позднее чем за 2 (два) рабочих дня до официальной даты заявки Клуба на участие в Чемпионате.</w:t>
      </w:r>
    </w:p>
    <w:p w14:paraId="79B926BC" w14:textId="5FCD7735" w:rsidR="0067361B" w:rsidRPr="00C74D98" w:rsidRDefault="0067361B" w:rsidP="0036073A">
      <w:pPr>
        <w:numPr>
          <w:ilvl w:val="0"/>
          <w:numId w:val="45"/>
        </w:numPr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В случае отсутствия указанных в пункте 2 настоящей статьи документов или наличия ошибок в их оформлении, а также ненадлежащего заполнения </w:t>
      </w:r>
      <w:r w:rsidR="00037EBC">
        <w:rPr>
          <w:rFonts w:ascii="Times New Roman" w:hAnsi="Times New Roman"/>
          <w:color w:val="000000"/>
          <w:sz w:val="24"/>
          <w:szCs w:val="24"/>
        </w:rPr>
        <w:t>Э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лектронных </w:t>
      </w:r>
      <w:r w:rsidR="00037EBC">
        <w:rPr>
          <w:rFonts w:ascii="Times New Roman" w:hAnsi="Times New Roman"/>
          <w:color w:val="000000"/>
          <w:sz w:val="24"/>
          <w:szCs w:val="24"/>
        </w:rPr>
        <w:t xml:space="preserve">медицинских </w:t>
      </w:r>
      <w:r w:rsidRPr="00C74D98">
        <w:rPr>
          <w:rFonts w:ascii="Times New Roman" w:hAnsi="Times New Roman"/>
          <w:color w:val="000000"/>
          <w:sz w:val="24"/>
          <w:szCs w:val="24"/>
        </w:rPr>
        <w:t>карт Хоккеистов в Медицинском портале КХЛ заявочный лист Хоккеиста не принимается.</w:t>
      </w:r>
    </w:p>
    <w:p w14:paraId="4F0FEF1C" w14:textId="68631E11" w:rsidR="0067361B" w:rsidRPr="00C74D98" w:rsidRDefault="0067361B" w:rsidP="00A17326">
      <w:pPr>
        <w:pStyle w:val="2"/>
        <w:spacing w:before="240" w:after="60" w:line="240" w:lineRule="auto"/>
        <w:ind w:left="1418" w:hanging="1418"/>
        <w:rPr>
          <w:sz w:val="24"/>
          <w:szCs w:val="24"/>
        </w:rPr>
      </w:pPr>
      <w:bookmarkStart w:id="45" w:name="_Toc297300311"/>
      <w:bookmarkStart w:id="46" w:name="_Toc72102098"/>
      <w:r w:rsidRPr="00C74D98">
        <w:rPr>
          <w:sz w:val="24"/>
          <w:szCs w:val="24"/>
        </w:rPr>
        <w:t>Статья 1</w:t>
      </w:r>
      <w:r w:rsidR="00176C03">
        <w:rPr>
          <w:sz w:val="24"/>
          <w:szCs w:val="24"/>
          <w:lang w:val="ru-RU"/>
        </w:rPr>
        <w:t>2</w:t>
      </w:r>
      <w:r w:rsidRPr="00C74D98">
        <w:rPr>
          <w:sz w:val="24"/>
          <w:szCs w:val="24"/>
        </w:rPr>
        <w:t xml:space="preserve">. </w:t>
      </w:r>
      <w:r w:rsidRPr="00C74D98">
        <w:rPr>
          <w:sz w:val="24"/>
          <w:szCs w:val="24"/>
        </w:rPr>
        <w:tab/>
        <w:t>Форма медицинского заключения о допуске к тренировочным мероприятиям и к участию в Чемпионате</w:t>
      </w:r>
      <w:bookmarkEnd w:id="45"/>
      <w:bookmarkEnd w:id="46"/>
    </w:p>
    <w:p w14:paraId="3154E5E8" w14:textId="75A5DB49" w:rsidR="0067361B" w:rsidRPr="00AC4D69" w:rsidRDefault="0067361B" w:rsidP="002B7FA4">
      <w:pPr>
        <w:numPr>
          <w:ilvl w:val="0"/>
          <w:numId w:val="11"/>
        </w:numPr>
        <w:spacing w:after="120" w:line="240" w:lineRule="auto"/>
        <w:ind w:left="425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C4D69">
        <w:rPr>
          <w:rFonts w:ascii="Times New Roman" w:hAnsi="Times New Roman"/>
          <w:color w:val="000000"/>
          <w:sz w:val="24"/>
          <w:szCs w:val="24"/>
        </w:rPr>
        <w:t xml:space="preserve">Медицинское заключение о допуске к тренировочным мероприятиям и к участию в Чемпионате оформляется на всех Хоккеистов, прошедших УМО в соответствии с утвержденной </w:t>
      </w:r>
      <w:r w:rsidRPr="003B5A6A">
        <w:rPr>
          <w:rFonts w:ascii="Times New Roman" w:hAnsi="Times New Roman"/>
          <w:color w:val="000000"/>
          <w:sz w:val="24"/>
          <w:szCs w:val="24"/>
        </w:rPr>
        <w:t xml:space="preserve">программой (Приложение 3 к Медицинскому регламенту КХЛ). Медицинское заключение может быть оформлено в форме </w:t>
      </w:r>
      <w:r w:rsidR="005564E2" w:rsidRPr="003B5A6A">
        <w:rPr>
          <w:rFonts w:ascii="Times New Roman" w:hAnsi="Times New Roman"/>
          <w:color w:val="000000"/>
          <w:sz w:val="24"/>
          <w:szCs w:val="24"/>
        </w:rPr>
        <w:t>Медицинско</w:t>
      </w:r>
      <w:r w:rsidR="00B0756B">
        <w:rPr>
          <w:rFonts w:ascii="Times New Roman" w:hAnsi="Times New Roman"/>
          <w:color w:val="000000"/>
          <w:sz w:val="24"/>
          <w:szCs w:val="24"/>
        </w:rPr>
        <w:t>го</w:t>
      </w:r>
      <w:r w:rsidR="005564E2" w:rsidRPr="003B5A6A">
        <w:rPr>
          <w:rFonts w:ascii="Times New Roman" w:hAnsi="Times New Roman"/>
          <w:color w:val="000000"/>
          <w:sz w:val="24"/>
          <w:szCs w:val="24"/>
        </w:rPr>
        <w:t xml:space="preserve"> заключени</w:t>
      </w:r>
      <w:r w:rsidR="00B0756B">
        <w:rPr>
          <w:rFonts w:ascii="Times New Roman" w:hAnsi="Times New Roman"/>
          <w:color w:val="000000"/>
          <w:sz w:val="24"/>
          <w:szCs w:val="24"/>
        </w:rPr>
        <w:t>я</w:t>
      </w:r>
      <w:r w:rsidR="005564E2" w:rsidRPr="003B5A6A">
        <w:rPr>
          <w:rFonts w:ascii="Times New Roman" w:hAnsi="Times New Roman"/>
          <w:color w:val="000000"/>
          <w:sz w:val="24"/>
          <w:szCs w:val="24"/>
        </w:rPr>
        <w:t xml:space="preserve"> о допуске к участию в физкультурных и спортивных мероприятиях (тренировочных мероприятиях и спортивных соревнованиях), мероприятиях по оценке выполнения нормативов испытаний (тестов) Всероссийского физкультурно-спортивного комплекса «Готов к труду и обороне» (ГТО)»</w:t>
      </w:r>
      <w:r w:rsidRPr="003B5A6A">
        <w:rPr>
          <w:rFonts w:ascii="Times New Roman" w:hAnsi="Times New Roman"/>
          <w:color w:val="000000"/>
          <w:sz w:val="24"/>
          <w:szCs w:val="24"/>
        </w:rPr>
        <w:t xml:space="preserve">(Приложение 7 к Медицинскому регламенту КХЛ) либо </w:t>
      </w:r>
      <w:r w:rsidR="00B0756B">
        <w:rPr>
          <w:rFonts w:ascii="Times New Roman" w:hAnsi="Times New Roman"/>
          <w:color w:val="000000"/>
          <w:sz w:val="24"/>
          <w:szCs w:val="24"/>
        </w:rPr>
        <w:t xml:space="preserve">в форме </w:t>
      </w:r>
      <w:r w:rsidR="00BE0D7E" w:rsidRPr="003B5A6A">
        <w:rPr>
          <w:rFonts w:ascii="Times New Roman" w:hAnsi="Times New Roman"/>
          <w:bCs/>
          <w:sz w:val="24"/>
          <w:szCs w:val="24"/>
        </w:rPr>
        <w:t xml:space="preserve">Медицинского заключения о допуске спортсменов спортивной команды к участию в спортивном мероприятии </w:t>
      </w:r>
      <w:r w:rsidRPr="003B5A6A">
        <w:rPr>
          <w:rFonts w:ascii="Times New Roman" w:hAnsi="Times New Roman"/>
          <w:color w:val="000000"/>
          <w:sz w:val="24"/>
          <w:szCs w:val="24"/>
        </w:rPr>
        <w:t>(Приложение 6 к Медицинскому регламенту КХЛ).</w:t>
      </w:r>
    </w:p>
    <w:p w14:paraId="2104BBDE" w14:textId="77777777" w:rsidR="0067361B" w:rsidRPr="00C74D98" w:rsidRDefault="0067361B" w:rsidP="00835162">
      <w:pPr>
        <w:numPr>
          <w:ilvl w:val="0"/>
          <w:numId w:val="11"/>
        </w:numPr>
        <w:spacing w:after="120" w:line="240" w:lineRule="auto"/>
        <w:ind w:left="425" w:hanging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Медицинское заключение о допуске должно содержать именной заявочный список команды Клуба, </w:t>
      </w:r>
      <w:r w:rsidRPr="00C74D98">
        <w:rPr>
          <w:rFonts w:ascii="Times New Roman" w:hAnsi="Times New Roman"/>
          <w:iCs/>
          <w:color w:val="000000"/>
          <w:sz w:val="24"/>
          <w:szCs w:val="24"/>
        </w:rPr>
        <w:t>который заверяется отметкой «Допущен» напротив каждой фамилии Хоккеиста, подписью врача по спортивной медицине и его личной печатью.</w:t>
      </w:r>
    </w:p>
    <w:p w14:paraId="4DA7EB2B" w14:textId="5510A240" w:rsidR="0067361B" w:rsidRDefault="00A553C2" w:rsidP="00A553C2">
      <w:pPr>
        <w:spacing w:after="0" w:line="240" w:lineRule="auto"/>
        <w:ind w:left="425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553C2">
        <w:rPr>
          <w:rFonts w:ascii="Times New Roman" w:hAnsi="Times New Roman"/>
          <w:iCs/>
          <w:color w:val="000000"/>
          <w:sz w:val="24"/>
          <w:szCs w:val="24"/>
        </w:rPr>
        <w:t>Медицинское заключение о допуске подписывается врачом по спортивной медицине с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A553C2">
        <w:rPr>
          <w:rFonts w:ascii="Times New Roman" w:hAnsi="Times New Roman"/>
          <w:iCs/>
          <w:color w:val="000000"/>
          <w:sz w:val="24"/>
          <w:szCs w:val="24"/>
        </w:rPr>
        <w:t>расшифровкой фамилии, имени, отчества (при наличии) и заверяется печатью медицинской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A553C2">
        <w:rPr>
          <w:rFonts w:ascii="Times New Roman" w:hAnsi="Times New Roman"/>
          <w:iCs/>
          <w:color w:val="000000"/>
          <w:sz w:val="24"/>
          <w:szCs w:val="24"/>
        </w:rPr>
        <w:t>организации, имеющей лицензию на осуществление медицинской деятельности,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A553C2">
        <w:rPr>
          <w:rFonts w:ascii="Times New Roman" w:hAnsi="Times New Roman"/>
          <w:iCs/>
          <w:color w:val="000000"/>
          <w:sz w:val="24"/>
          <w:szCs w:val="24"/>
        </w:rPr>
        <w:lastRenderedPageBreak/>
        <w:t xml:space="preserve">предусматривающей работы (услуги) по </w:t>
      </w:r>
      <w:del w:id="47" w:author="Наумов" w:date="2022-02-03T12:38:00Z">
        <w:r w:rsidRPr="00A553C2" w:rsidDel="001A230B">
          <w:rPr>
            <w:rFonts w:ascii="Times New Roman" w:hAnsi="Times New Roman"/>
            <w:iCs/>
            <w:color w:val="000000"/>
            <w:sz w:val="24"/>
            <w:szCs w:val="24"/>
          </w:rPr>
          <w:delText xml:space="preserve">лечебной физкультуре и </w:delText>
        </w:r>
      </w:del>
      <w:r w:rsidRPr="00A553C2">
        <w:rPr>
          <w:rFonts w:ascii="Times New Roman" w:hAnsi="Times New Roman"/>
          <w:iCs/>
          <w:color w:val="000000"/>
          <w:sz w:val="24"/>
          <w:szCs w:val="24"/>
        </w:rPr>
        <w:t>спортивной медицине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A553C2">
        <w:rPr>
          <w:rFonts w:ascii="Times New Roman" w:hAnsi="Times New Roman"/>
          <w:iCs/>
          <w:color w:val="000000"/>
          <w:sz w:val="24"/>
          <w:szCs w:val="24"/>
        </w:rPr>
        <w:t>(врачом Клуба и Руководителем клуба — на медицинском заявочном листе).</w:t>
      </w:r>
    </w:p>
    <w:p w14:paraId="7A2D5DBE" w14:textId="2AD0F0CB" w:rsidR="00A553C2" w:rsidRPr="00C74D98" w:rsidRDefault="009062E7" w:rsidP="00A553C2">
      <w:pPr>
        <w:spacing w:after="120" w:line="240" w:lineRule="auto"/>
        <w:ind w:left="425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246859">
        <w:rPr>
          <w:rFonts w:ascii="Times New Roman" w:hAnsi="Times New Roman" w:cs="Times New Roman"/>
          <w:i/>
          <w:iCs/>
          <w:sz w:val="24"/>
          <w:szCs w:val="24"/>
        </w:rPr>
        <w:t xml:space="preserve">(в ред. от </w:t>
      </w:r>
      <w:r>
        <w:rPr>
          <w:rFonts w:ascii="Times New Roman" w:hAnsi="Times New Roman" w:cs="Times New Roman"/>
          <w:i/>
          <w:iCs/>
          <w:sz w:val="24"/>
          <w:szCs w:val="24"/>
        </w:rPr>
        <w:t>27.07.</w:t>
      </w:r>
      <w:r w:rsidRPr="00246859">
        <w:rPr>
          <w:rFonts w:ascii="Times New Roman" w:hAnsi="Times New Roman" w:cs="Times New Roman"/>
          <w:i/>
          <w:iCs/>
          <w:sz w:val="24"/>
          <w:szCs w:val="24"/>
        </w:rPr>
        <w:t xml:space="preserve">2022. Протокол заседания Совета директоров ООО «КХЛ» № </w:t>
      </w:r>
      <w:r>
        <w:rPr>
          <w:rFonts w:ascii="Times New Roman" w:hAnsi="Times New Roman" w:cs="Times New Roman"/>
          <w:i/>
          <w:iCs/>
          <w:sz w:val="24"/>
          <w:szCs w:val="24"/>
        </w:rPr>
        <w:t>133</w:t>
      </w:r>
      <w:r w:rsidRPr="00246859">
        <w:rPr>
          <w:rFonts w:ascii="Times New Roman" w:hAnsi="Times New Roman" w:cs="Times New Roman"/>
          <w:i/>
          <w:i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Pr="00246859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07</w:t>
      </w:r>
      <w:r w:rsidRPr="00246859">
        <w:rPr>
          <w:rFonts w:ascii="Times New Roman" w:hAnsi="Times New Roman" w:cs="Times New Roman"/>
          <w:i/>
          <w:iCs/>
          <w:sz w:val="24"/>
          <w:szCs w:val="24"/>
        </w:rPr>
        <w:t>.2022)</w:t>
      </w:r>
    </w:p>
    <w:p w14:paraId="3DF5C150" w14:textId="77777777" w:rsidR="0067361B" w:rsidRPr="00C74D98" w:rsidRDefault="0067361B" w:rsidP="00835162">
      <w:pPr>
        <w:numPr>
          <w:ilvl w:val="0"/>
          <w:numId w:val="11"/>
        </w:numPr>
        <w:spacing w:after="120" w:line="240" w:lineRule="auto"/>
        <w:ind w:left="425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При дозаявке в состав команды нового Хоккеиста, на которого ранее не подавался заявочный лист другим Клубом, Клуб обязан представить в Медицинское управление КХЛ медицинское заключение о допуске отдельно на этого Хоккеиста.</w:t>
      </w:r>
    </w:p>
    <w:p w14:paraId="5D686B25" w14:textId="398FD900" w:rsidR="00835162" w:rsidRPr="00825C6C" w:rsidRDefault="0067361B" w:rsidP="002B7FA4">
      <w:pPr>
        <w:numPr>
          <w:ilvl w:val="0"/>
          <w:numId w:val="11"/>
        </w:numPr>
        <w:spacing w:after="120" w:line="240" w:lineRule="auto"/>
        <w:ind w:left="425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25C6C">
        <w:rPr>
          <w:rFonts w:ascii="Times New Roman" w:hAnsi="Times New Roman"/>
          <w:color w:val="000000"/>
          <w:sz w:val="24"/>
          <w:szCs w:val="24"/>
        </w:rPr>
        <w:t>В случае использования для оформления медицинского заключения о допуске более одной страницы должна быть применена двусторонняя печать на одном листе либо листы должны быть сшиты и пронумерованы.</w:t>
      </w:r>
    </w:p>
    <w:p w14:paraId="387EAA2D" w14:textId="1AE7E6DB" w:rsidR="0067361B" w:rsidRPr="00C74D98" w:rsidRDefault="0067361B" w:rsidP="00C57939">
      <w:pPr>
        <w:pStyle w:val="1"/>
      </w:pPr>
      <w:bookmarkStart w:id="48" w:name="_Toc297300312"/>
      <w:bookmarkStart w:id="49" w:name="_Toc72102099"/>
      <w:r w:rsidRPr="00C74D98">
        <w:t xml:space="preserve">ГЛАВА 5. ТРЕБОВАНИЯ К МЕДИЦИНСКОМУ ОБЕСПЕЧЕНИЮ </w:t>
      </w:r>
      <w:r w:rsidRPr="00C74D98">
        <w:br/>
        <w:t>МАТЧЕЙ ЧЕМПИОНАТА</w:t>
      </w:r>
      <w:bookmarkEnd w:id="48"/>
      <w:r w:rsidRPr="00C74D98">
        <w:t xml:space="preserve"> И ТРЕНИРОВОЧНЫХ МЕРОПРИЯТИЙ</w:t>
      </w:r>
      <w:bookmarkEnd w:id="49"/>
    </w:p>
    <w:p w14:paraId="6E534DBF" w14:textId="492E16B1" w:rsidR="0067361B" w:rsidRPr="00C74D98" w:rsidRDefault="0067361B" w:rsidP="00A17326">
      <w:pPr>
        <w:pStyle w:val="2"/>
        <w:spacing w:before="240" w:after="60" w:line="240" w:lineRule="auto"/>
        <w:ind w:left="1418" w:hanging="1418"/>
        <w:rPr>
          <w:sz w:val="24"/>
          <w:szCs w:val="24"/>
        </w:rPr>
      </w:pPr>
      <w:bookmarkStart w:id="50" w:name="_Toc297300313"/>
      <w:bookmarkStart w:id="51" w:name="_Toc72102100"/>
      <w:r w:rsidRPr="00C74D98">
        <w:rPr>
          <w:sz w:val="24"/>
          <w:szCs w:val="24"/>
        </w:rPr>
        <w:t>Статья 1</w:t>
      </w:r>
      <w:r w:rsidR="00AC4D69">
        <w:rPr>
          <w:sz w:val="24"/>
          <w:szCs w:val="24"/>
          <w:lang w:val="ru-RU"/>
        </w:rPr>
        <w:t>3</w:t>
      </w:r>
      <w:r w:rsidRPr="00C74D98">
        <w:rPr>
          <w:sz w:val="24"/>
          <w:szCs w:val="24"/>
        </w:rPr>
        <w:t xml:space="preserve">. </w:t>
      </w:r>
      <w:r w:rsidRPr="00C74D98">
        <w:rPr>
          <w:sz w:val="24"/>
          <w:szCs w:val="24"/>
        </w:rPr>
        <w:tab/>
        <w:t>Общие требования к медицинскому обеспечению Матчей</w:t>
      </w:r>
      <w:bookmarkEnd w:id="50"/>
      <w:r w:rsidRPr="00C74D98">
        <w:rPr>
          <w:sz w:val="24"/>
          <w:szCs w:val="24"/>
        </w:rPr>
        <w:t xml:space="preserve"> и тренировочных мероприятий</w:t>
      </w:r>
      <w:bookmarkEnd w:id="51"/>
    </w:p>
    <w:p w14:paraId="0CDA8A95" w14:textId="08296C3B" w:rsidR="0067361B" w:rsidRPr="00C74D98" w:rsidRDefault="0067361B" w:rsidP="00835162">
      <w:pPr>
        <w:numPr>
          <w:ilvl w:val="0"/>
          <w:numId w:val="12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Медицинское обеспечение всех соревнований, организуемых КХЛ, осуществляется путем создания Медицинской бригады на </w:t>
      </w:r>
      <w:r w:rsidR="00B24BA9">
        <w:rPr>
          <w:rFonts w:ascii="Times New Roman" w:hAnsi="Times New Roman"/>
          <w:color w:val="000000"/>
          <w:sz w:val="24"/>
          <w:szCs w:val="24"/>
        </w:rPr>
        <w:t>м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атч. </w:t>
      </w:r>
    </w:p>
    <w:p w14:paraId="370322B6" w14:textId="3561CE96" w:rsidR="0067361B" w:rsidRPr="00C74D98" w:rsidRDefault="0067361B" w:rsidP="00835162">
      <w:pPr>
        <w:numPr>
          <w:ilvl w:val="0"/>
          <w:numId w:val="12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473DF7">
        <w:rPr>
          <w:rFonts w:ascii="Times New Roman" w:hAnsi="Times New Roman"/>
          <w:color w:val="000000"/>
          <w:sz w:val="24"/>
          <w:szCs w:val="24"/>
        </w:rPr>
        <w:t>И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ностранных </w:t>
      </w:r>
      <w:r w:rsidR="00473DF7">
        <w:rPr>
          <w:rFonts w:ascii="Times New Roman" w:hAnsi="Times New Roman"/>
          <w:color w:val="000000"/>
          <w:sz w:val="24"/>
          <w:szCs w:val="24"/>
        </w:rPr>
        <w:t>к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лубах медицинское обеспечение Матчей строится на основе действующего законодательства в сфере здравоохранения стран </w:t>
      </w:r>
      <w:bookmarkStart w:id="52" w:name="_Hlk515455807"/>
      <w:r w:rsidRPr="00C74D98">
        <w:rPr>
          <w:rFonts w:ascii="Times New Roman" w:hAnsi="Times New Roman"/>
          <w:color w:val="000000"/>
          <w:sz w:val="24"/>
          <w:szCs w:val="24"/>
        </w:rPr>
        <w:t>—</w:t>
      </w:r>
      <w:bookmarkEnd w:id="52"/>
      <w:r w:rsidRPr="00C74D98">
        <w:rPr>
          <w:rFonts w:ascii="Times New Roman" w:hAnsi="Times New Roman"/>
          <w:color w:val="000000"/>
          <w:sz w:val="24"/>
          <w:szCs w:val="24"/>
        </w:rPr>
        <w:t xml:space="preserve"> участниц Чемпионата.</w:t>
      </w:r>
    </w:p>
    <w:p w14:paraId="0E577CE2" w14:textId="0784A90D" w:rsidR="0067361B" w:rsidRPr="00C74D98" w:rsidRDefault="0067361B" w:rsidP="00835162">
      <w:pPr>
        <w:numPr>
          <w:ilvl w:val="0"/>
          <w:numId w:val="12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Проведение Матчей Чемпионата без участия Медицинской бригады </w:t>
      </w:r>
      <w:r w:rsidR="00B24BA9">
        <w:rPr>
          <w:rFonts w:ascii="Times New Roman" w:hAnsi="Times New Roman"/>
          <w:color w:val="000000"/>
          <w:sz w:val="24"/>
          <w:szCs w:val="24"/>
        </w:rPr>
        <w:t xml:space="preserve">на матч </w:t>
      </w:r>
      <w:r w:rsidRPr="00C74D98">
        <w:rPr>
          <w:rFonts w:ascii="Times New Roman" w:hAnsi="Times New Roman"/>
          <w:color w:val="000000"/>
          <w:sz w:val="24"/>
          <w:szCs w:val="24"/>
        </w:rPr>
        <w:t>категорически запрещается.</w:t>
      </w:r>
    </w:p>
    <w:p w14:paraId="4D5E98A2" w14:textId="0398CF77" w:rsidR="0067361B" w:rsidRPr="00C74D98" w:rsidRDefault="0067361B" w:rsidP="00835162">
      <w:pPr>
        <w:numPr>
          <w:ilvl w:val="0"/>
          <w:numId w:val="12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Не допускается проведение тренировочных мероприятий на льду без работающего </w:t>
      </w:r>
      <w:r w:rsidR="007E7A81">
        <w:rPr>
          <w:rFonts w:ascii="Times New Roman" w:hAnsi="Times New Roman"/>
          <w:color w:val="000000"/>
          <w:sz w:val="24"/>
          <w:szCs w:val="24"/>
        </w:rPr>
        <w:t>М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едицинского пункта </w:t>
      </w:r>
      <w:r w:rsidR="007E7A81">
        <w:rPr>
          <w:rFonts w:ascii="Times New Roman" w:hAnsi="Times New Roman"/>
          <w:color w:val="000000"/>
          <w:sz w:val="24"/>
          <w:szCs w:val="24"/>
        </w:rPr>
        <w:t>с</w:t>
      </w:r>
      <w:r w:rsidRPr="00C74D98">
        <w:rPr>
          <w:rFonts w:ascii="Times New Roman" w:hAnsi="Times New Roman"/>
          <w:color w:val="000000"/>
          <w:sz w:val="24"/>
          <w:szCs w:val="24"/>
        </w:rPr>
        <w:t>портсооружения и наличия средств иммобилизации (тележка-каталка, шейный воротник, спинальный щит, ковшовые носилки) и медицинского оборудования (в том числе автоматического дефибриллятора) непосредственно у ледовой площадки.</w:t>
      </w:r>
    </w:p>
    <w:p w14:paraId="411250F9" w14:textId="77777777" w:rsidR="0067361B" w:rsidRPr="00C74D98" w:rsidRDefault="0067361B" w:rsidP="00835162">
      <w:pPr>
        <w:numPr>
          <w:ilvl w:val="0"/>
          <w:numId w:val="12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Эвакуация Хоккеиста, получившего травму, осуществляется по заранее утвержденным схемам эвакуации. Пути эвакуации должны быть всегда свободны.</w:t>
      </w:r>
    </w:p>
    <w:p w14:paraId="76B93D4A" w14:textId="104B96CD" w:rsidR="0067361B" w:rsidRPr="00C74D98" w:rsidRDefault="0067361B" w:rsidP="00A17326">
      <w:pPr>
        <w:pStyle w:val="2"/>
        <w:spacing w:before="240" w:after="60" w:line="240" w:lineRule="auto"/>
        <w:ind w:left="1418" w:hanging="1418"/>
        <w:rPr>
          <w:sz w:val="24"/>
          <w:szCs w:val="24"/>
        </w:rPr>
      </w:pPr>
      <w:bookmarkStart w:id="53" w:name="_Toc297300314"/>
      <w:bookmarkStart w:id="54" w:name="_Toc72102101"/>
      <w:r w:rsidRPr="00C74D98">
        <w:rPr>
          <w:sz w:val="24"/>
          <w:szCs w:val="24"/>
        </w:rPr>
        <w:t>Статья 1</w:t>
      </w:r>
      <w:r w:rsidR="00AC4D69">
        <w:rPr>
          <w:sz w:val="24"/>
          <w:szCs w:val="24"/>
          <w:lang w:val="ru-RU"/>
        </w:rPr>
        <w:t>4</w:t>
      </w:r>
      <w:r w:rsidRPr="00C74D98">
        <w:rPr>
          <w:sz w:val="24"/>
          <w:szCs w:val="24"/>
        </w:rPr>
        <w:t xml:space="preserve">. </w:t>
      </w:r>
      <w:r w:rsidRPr="00C74D98">
        <w:rPr>
          <w:sz w:val="24"/>
          <w:szCs w:val="24"/>
        </w:rPr>
        <w:tab/>
        <w:t xml:space="preserve">Медицинская бригада на </w:t>
      </w:r>
      <w:r w:rsidR="00B24BA9">
        <w:rPr>
          <w:sz w:val="24"/>
          <w:szCs w:val="24"/>
          <w:lang w:val="ru-RU"/>
        </w:rPr>
        <w:t>м</w:t>
      </w:r>
      <w:proofErr w:type="spellStart"/>
      <w:r w:rsidRPr="00C74D98">
        <w:rPr>
          <w:sz w:val="24"/>
          <w:szCs w:val="24"/>
        </w:rPr>
        <w:t>атч</w:t>
      </w:r>
      <w:bookmarkEnd w:id="53"/>
      <w:bookmarkEnd w:id="54"/>
      <w:proofErr w:type="spellEnd"/>
    </w:p>
    <w:p w14:paraId="3B71421C" w14:textId="47582EC5" w:rsidR="0067361B" w:rsidRPr="00C74D98" w:rsidRDefault="0067361B" w:rsidP="00835162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Медицинская бригада </w:t>
      </w:r>
      <w:r w:rsidR="00B24BA9">
        <w:rPr>
          <w:rFonts w:ascii="Times New Roman" w:hAnsi="Times New Roman"/>
          <w:color w:val="000000"/>
          <w:sz w:val="24"/>
          <w:szCs w:val="24"/>
        </w:rPr>
        <w:t xml:space="preserve">на матч 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для обеспечения Матчей Чемпионата создается совместно Клубом и администрацией Спортсооружения до начала сезона. </w:t>
      </w:r>
    </w:p>
    <w:p w14:paraId="0301FA53" w14:textId="723A1B0E" w:rsidR="0067361B" w:rsidRPr="00C74D98" w:rsidRDefault="0067361B" w:rsidP="00835162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Информация о </w:t>
      </w:r>
      <w:r w:rsidR="0085011A">
        <w:rPr>
          <w:rFonts w:ascii="Times New Roman" w:hAnsi="Times New Roman"/>
          <w:color w:val="000000"/>
          <w:sz w:val="24"/>
          <w:szCs w:val="24"/>
        </w:rPr>
        <w:t>с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оставе Медицинской бригады </w:t>
      </w:r>
      <w:r w:rsidR="0085011A">
        <w:rPr>
          <w:rFonts w:ascii="Times New Roman" w:hAnsi="Times New Roman"/>
          <w:color w:val="000000"/>
          <w:sz w:val="24"/>
          <w:szCs w:val="24"/>
        </w:rPr>
        <w:t xml:space="preserve">на матч 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предоставляется в Медицинское управление КХЛ по утвержденной форме (Приложение 8 к Медицинскому регламенту КХЛ) и в установленные сроки подачи медицинской заявки Клуба для участия в Чемпионате. При изменении состава Медицинской бригады на </w:t>
      </w:r>
      <w:r w:rsidR="0085011A">
        <w:rPr>
          <w:rFonts w:ascii="Times New Roman" w:hAnsi="Times New Roman"/>
          <w:color w:val="000000"/>
          <w:sz w:val="24"/>
          <w:szCs w:val="24"/>
        </w:rPr>
        <w:t>м</w:t>
      </w:r>
      <w:r w:rsidRPr="00C74D98">
        <w:rPr>
          <w:rFonts w:ascii="Times New Roman" w:hAnsi="Times New Roman"/>
          <w:color w:val="000000"/>
          <w:sz w:val="24"/>
          <w:szCs w:val="24"/>
        </w:rPr>
        <w:t>атч во время проведения Чемпионата соответствующая информация должна быть предоставлена в Медицинское управление КХЛ по утвержденной форме (Приложение 8 к Медицинскому регламенту КХЛ) в течение 3 (трех) дней.</w:t>
      </w:r>
    </w:p>
    <w:p w14:paraId="7DED06EF" w14:textId="0B80222B" w:rsidR="0067361B" w:rsidRPr="00C74D98" w:rsidRDefault="0067361B" w:rsidP="00835162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Постоянный состав Медицинской бригады </w:t>
      </w:r>
      <w:r w:rsidR="0085011A">
        <w:rPr>
          <w:rFonts w:ascii="Times New Roman" w:hAnsi="Times New Roman"/>
          <w:color w:val="000000"/>
          <w:sz w:val="24"/>
          <w:szCs w:val="24"/>
        </w:rPr>
        <w:t xml:space="preserve">на матч </w:t>
      </w:r>
      <w:r w:rsidRPr="00C74D98">
        <w:rPr>
          <w:rFonts w:ascii="Times New Roman" w:hAnsi="Times New Roman"/>
          <w:color w:val="000000"/>
          <w:sz w:val="24"/>
          <w:szCs w:val="24"/>
        </w:rPr>
        <w:t>на весь игровой сезон представляют:</w:t>
      </w:r>
    </w:p>
    <w:p w14:paraId="092FF54B" w14:textId="77777777" w:rsidR="0067361B" w:rsidRPr="00C74D98" w:rsidRDefault="0067361B" w:rsidP="00825C6C">
      <w:pPr>
        <w:pStyle w:val="a8"/>
        <w:numPr>
          <w:ilvl w:val="0"/>
          <w:numId w:val="29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Главный врач соревнований; </w:t>
      </w:r>
    </w:p>
    <w:p w14:paraId="0FE1E909" w14:textId="3A2CD5A2" w:rsidR="0067361B" w:rsidRPr="00C74D98" w:rsidRDefault="0067361B" w:rsidP="00825C6C">
      <w:pPr>
        <w:pStyle w:val="a8"/>
        <w:numPr>
          <w:ilvl w:val="0"/>
          <w:numId w:val="29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врач по спортивной медицине Медицинского пункта </w:t>
      </w:r>
      <w:r w:rsidR="007E7A81">
        <w:rPr>
          <w:rFonts w:ascii="Times New Roman" w:hAnsi="Times New Roman"/>
          <w:color w:val="000000"/>
          <w:sz w:val="24"/>
          <w:szCs w:val="24"/>
        </w:rPr>
        <w:t>с</w:t>
      </w:r>
      <w:r w:rsidRPr="00C74D98">
        <w:rPr>
          <w:rFonts w:ascii="Times New Roman" w:hAnsi="Times New Roman"/>
          <w:color w:val="000000"/>
          <w:sz w:val="24"/>
          <w:szCs w:val="24"/>
        </w:rPr>
        <w:t>портсооружения;</w:t>
      </w:r>
    </w:p>
    <w:p w14:paraId="68B5A6E1" w14:textId="77777777" w:rsidR="0067361B" w:rsidRPr="00C74D98" w:rsidRDefault="0067361B" w:rsidP="00825C6C">
      <w:pPr>
        <w:pStyle w:val="a8"/>
        <w:numPr>
          <w:ilvl w:val="0"/>
          <w:numId w:val="29"/>
        </w:numPr>
        <w:spacing w:after="120" w:line="240" w:lineRule="auto"/>
        <w:ind w:left="993" w:hanging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врач команды-«хозяина».</w:t>
      </w:r>
    </w:p>
    <w:p w14:paraId="1BCFF0D0" w14:textId="51DFE609" w:rsidR="0067361B" w:rsidRPr="00C74D98" w:rsidRDefault="0067361B" w:rsidP="00835162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Кроме постоянного состава Медицинской бригады </w:t>
      </w:r>
      <w:r w:rsidR="00E43F6F">
        <w:rPr>
          <w:rFonts w:ascii="Times New Roman" w:hAnsi="Times New Roman"/>
          <w:color w:val="000000"/>
          <w:sz w:val="24"/>
          <w:szCs w:val="24"/>
        </w:rPr>
        <w:t xml:space="preserve">на матч </w:t>
      </w:r>
      <w:r w:rsidRPr="00C74D98">
        <w:rPr>
          <w:rFonts w:ascii="Times New Roman" w:hAnsi="Times New Roman"/>
          <w:color w:val="000000"/>
          <w:sz w:val="24"/>
          <w:szCs w:val="24"/>
        </w:rPr>
        <w:t>на каждом Матче должны присутствовать привлекаемые члены:</w:t>
      </w:r>
    </w:p>
    <w:p w14:paraId="6ACA7EED" w14:textId="295451F1" w:rsidR="0067361B" w:rsidRPr="00825C6C" w:rsidRDefault="0067361B" w:rsidP="002B7FA4">
      <w:pPr>
        <w:pStyle w:val="a8"/>
        <w:numPr>
          <w:ilvl w:val="0"/>
          <w:numId w:val="28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3143">
        <w:rPr>
          <w:rFonts w:ascii="Times New Roman" w:hAnsi="Times New Roman"/>
          <w:color w:val="000000"/>
          <w:sz w:val="24"/>
          <w:szCs w:val="24"/>
        </w:rPr>
        <w:t xml:space="preserve">2 (две) выездные бригады скорой медицинской помощи: </w:t>
      </w:r>
      <w:r w:rsidRPr="00825C6C">
        <w:rPr>
          <w:rFonts w:ascii="Times New Roman" w:hAnsi="Times New Roman"/>
          <w:color w:val="000000"/>
          <w:sz w:val="24"/>
          <w:szCs w:val="24"/>
        </w:rPr>
        <w:t>1 (одна) СМП по классу В, 1 (одна) специализированная СМП (реанимационная по классу С);</w:t>
      </w:r>
    </w:p>
    <w:p w14:paraId="75744820" w14:textId="77777777" w:rsidR="0067361B" w:rsidRPr="00C74D98" w:rsidRDefault="0067361B" w:rsidP="00825C6C">
      <w:pPr>
        <w:pStyle w:val="a8"/>
        <w:numPr>
          <w:ilvl w:val="0"/>
          <w:numId w:val="28"/>
        </w:numPr>
        <w:spacing w:after="120" w:line="240" w:lineRule="auto"/>
        <w:ind w:left="993" w:hanging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lastRenderedPageBreak/>
        <w:t>врач команды-«гостя».</w:t>
      </w:r>
    </w:p>
    <w:p w14:paraId="5B7C7D51" w14:textId="716DAD94" w:rsidR="00ED75DA" w:rsidRPr="00D676C8" w:rsidRDefault="00ED75DA" w:rsidP="002B7FA4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E3143">
        <w:rPr>
          <w:rFonts w:ascii="Times New Roman" w:hAnsi="Times New Roman"/>
          <w:color w:val="000000"/>
          <w:sz w:val="24"/>
          <w:szCs w:val="24"/>
        </w:rPr>
        <w:t>П</w:t>
      </w:r>
      <w:r w:rsidR="0067361B" w:rsidRPr="009E3143">
        <w:rPr>
          <w:rFonts w:ascii="Times New Roman" w:hAnsi="Times New Roman"/>
          <w:color w:val="000000"/>
          <w:sz w:val="24"/>
          <w:szCs w:val="24"/>
        </w:rPr>
        <w:t xml:space="preserve">ерсонал Медицинской бригады на </w:t>
      </w:r>
      <w:r w:rsidR="00E43F6F">
        <w:rPr>
          <w:rFonts w:ascii="Times New Roman" w:hAnsi="Times New Roman"/>
          <w:color w:val="000000"/>
          <w:sz w:val="24"/>
          <w:szCs w:val="24"/>
        </w:rPr>
        <w:t>м</w:t>
      </w:r>
      <w:r w:rsidR="0067361B" w:rsidRPr="009E3143">
        <w:rPr>
          <w:rFonts w:ascii="Times New Roman" w:hAnsi="Times New Roman"/>
          <w:color w:val="000000"/>
          <w:sz w:val="24"/>
          <w:szCs w:val="24"/>
        </w:rPr>
        <w:t>атч должен иметь четкие отличительные знаки на одежде.</w:t>
      </w:r>
    </w:p>
    <w:p w14:paraId="51E074E0" w14:textId="68A352E1" w:rsidR="0067361B" w:rsidRDefault="0067361B" w:rsidP="00835162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При несоблюдении требований по формированию Медицинской бригады</w:t>
      </w:r>
      <w:r w:rsidR="00E43F6F">
        <w:rPr>
          <w:rFonts w:ascii="Times New Roman" w:hAnsi="Times New Roman"/>
          <w:color w:val="000000"/>
          <w:sz w:val="24"/>
          <w:szCs w:val="24"/>
        </w:rPr>
        <w:t xml:space="preserve"> на матч</w:t>
      </w:r>
      <w:r w:rsidRPr="00C74D98">
        <w:rPr>
          <w:rFonts w:ascii="Times New Roman" w:hAnsi="Times New Roman"/>
          <w:color w:val="000000"/>
          <w:sz w:val="24"/>
          <w:szCs w:val="24"/>
        </w:rPr>
        <w:t>, обслуживающей Матчи Чемпионата, КХЛ вправе в установленном порядке применить меры ответственности, предусмотренные Дисциплинарным регламентом КХЛ.</w:t>
      </w:r>
    </w:p>
    <w:p w14:paraId="2AF09728" w14:textId="4AAB27C5" w:rsidR="0067361B" w:rsidRPr="00C74D98" w:rsidRDefault="0067361B" w:rsidP="00A17326">
      <w:pPr>
        <w:pStyle w:val="2"/>
        <w:spacing w:before="240" w:after="60" w:line="240" w:lineRule="auto"/>
        <w:ind w:left="1418" w:hanging="1418"/>
        <w:rPr>
          <w:sz w:val="24"/>
          <w:szCs w:val="24"/>
        </w:rPr>
      </w:pPr>
      <w:bookmarkStart w:id="55" w:name="_Toc297300315"/>
      <w:bookmarkStart w:id="56" w:name="_Toc72102102"/>
      <w:r w:rsidRPr="00C74D98">
        <w:rPr>
          <w:sz w:val="24"/>
          <w:szCs w:val="24"/>
        </w:rPr>
        <w:t>Статья 1</w:t>
      </w:r>
      <w:r w:rsidR="00D676C8">
        <w:rPr>
          <w:sz w:val="24"/>
          <w:szCs w:val="24"/>
          <w:lang w:val="ru-RU"/>
        </w:rPr>
        <w:t>5</w:t>
      </w:r>
      <w:r w:rsidRPr="00C74D98">
        <w:rPr>
          <w:sz w:val="24"/>
          <w:szCs w:val="24"/>
        </w:rPr>
        <w:t xml:space="preserve">. </w:t>
      </w:r>
      <w:r w:rsidRPr="00C74D98">
        <w:rPr>
          <w:sz w:val="24"/>
          <w:szCs w:val="24"/>
        </w:rPr>
        <w:tab/>
        <w:t xml:space="preserve">Функции Медицинской бригады на </w:t>
      </w:r>
      <w:r w:rsidR="00E43F6F">
        <w:rPr>
          <w:sz w:val="24"/>
          <w:szCs w:val="24"/>
          <w:lang w:val="ru-RU"/>
        </w:rPr>
        <w:t>м</w:t>
      </w:r>
      <w:proofErr w:type="spellStart"/>
      <w:r w:rsidRPr="00C74D98">
        <w:rPr>
          <w:sz w:val="24"/>
          <w:szCs w:val="24"/>
        </w:rPr>
        <w:t>атч</w:t>
      </w:r>
      <w:bookmarkEnd w:id="55"/>
      <w:bookmarkEnd w:id="56"/>
      <w:proofErr w:type="spellEnd"/>
    </w:p>
    <w:p w14:paraId="3CA17278" w14:textId="7B7A8D45" w:rsidR="0067361B" w:rsidRPr="009E3143" w:rsidRDefault="0067361B" w:rsidP="002B7FA4">
      <w:pPr>
        <w:pStyle w:val="a8"/>
        <w:numPr>
          <w:ilvl w:val="0"/>
          <w:numId w:val="14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3143">
        <w:rPr>
          <w:rFonts w:ascii="Times New Roman" w:hAnsi="Times New Roman"/>
          <w:sz w:val="24"/>
          <w:szCs w:val="24"/>
        </w:rPr>
        <w:t xml:space="preserve">Медицинская бригада </w:t>
      </w:r>
      <w:r w:rsidR="00E43F6F">
        <w:rPr>
          <w:rFonts w:ascii="Times New Roman" w:hAnsi="Times New Roman"/>
          <w:sz w:val="24"/>
          <w:szCs w:val="24"/>
        </w:rPr>
        <w:t xml:space="preserve">на матч </w:t>
      </w:r>
      <w:r w:rsidRPr="009E3143">
        <w:rPr>
          <w:rFonts w:ascii="Times New Roman" w:hAnsi="Times New Roman"/>
          <w:sz w:val="24"/>
          <w:szCs w:val="24"/>
        </w:rPr>
        <w:t>отвечает за медицинское обеспечение при подготовке к Матчу, непосредственно во время Матча и после окончания Матча в период времени, указанный в пункте 6 настоящей статьи</w:t>
      </w:r>
      <w:r w:rsidRPr="009E3143">
        <w:rPr>
          <w:rFonts w:ascii="Times New Roman" w:hAnsi="Times New Roman"/>
          <w:color w:val="000000"/>
          <w:sz w:val="24"/>
          <w:szCs w:val="24"/>
        </w:rPr>
        <w:t>.</w:t>
      </w:r>
    </w:p>
    <w:p w14:paraId="18B1353F" w14:textId="77777777" w:rsidR="0067361B" w:rsidRPr="00C74D98" w:rsidRDefault="0067361B" w:rsidP="00835162">
      <w:pPr>
        <w:numPr>
          <w:ilvl w:val="0"/>
          <w:numId w:val="14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Главный врач соревнований осуществляет свои функции согласно Положению об организации деятельности Главного врача соревнований при проведении Матчей Чемпионата (Приложение 9 к Медицинскому регламенту КХЛ).</w:t>
      </w:r>
    </w:p>
    <w:p w14:paraId="61546895" w14:textId="588632A2" w:rsidR="0067361B" w:rsidRPr="00C74D98" w:rsidRDefault="0067361B" w:rsidP="00835162">
      <w:pPr>
        <w:numPr>
          <w:ilvl w:val="0"/>
          <w:numId w:val="14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Обязанности Медицинской бригады </w:t>
      </w:r>
      <w:r w:rsidR="00986D88">
        <w:rPr>
          <w:rFonts w:ascii="Times New Roman" w:hAnsi="Times New Roman"/>
          <w:color w:val="000000"/>
          <w:sz w:val="24"/>
          <w:szCs w:val="24"/>
        </w:rPr>
        <w:t xml:space="preserve">на матч 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на предварительном этапе (подготовка к Матчу): </w:t>
      </w:r>
    </w:p>
    <w:p w14:paraId="7E3D0CE4" w14:textId="77777777" w:rsidR="0067361B" w:rsidRPr="00C74D98" w:rsidRDefault="0067361B" w:rsidP="00825C6C">
      <w:pPr>
        <w:numPr>
          <w:ilvl w:val="0"/>
          <w:numId w:val="25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определение путей медицинской эвакуации с мест проведения соревнований и зрительских трибун; </w:t>
      </w:r>
    </w:p>
    <w:p w14:paraId="07249532" w14:textId="33E71329" w:rsidR="0067361B" w:rsidRDefault="0067361B" w:rsidP="00825C6C">
      <w:pPr>
        <w:numPr>
          <w:ilvl w:val="0"/>
          <w:numId w:val="25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проведение совместных учений с медицинским персоналом выездных бригад скорой медицинской помощи по эвакуации травмированных и больных в</w:t>
      </w:r>
      <w:r w:rsidR="00B825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1AC3">
        <w:rPr>
          <w:rFonts w:ascii="Times New Roman" w:hAnsi="Times New Roman"/>
          <w:color w:val="000000"/>
          <w:sz w:val="24"/>
          <w:szCs w:val="24"/>
        </w:rPr>
        <w:t>медицинские организации</w:t>
      </w:r>
      <w:r w:rsidRPr="00C74D98">
        <w:rPr>
          <w:rFonts w:ascii="Times New Roman" w:hAnsi="Times New Roman"/>
          <w:color w:val="000000"/>
          <w:sz w:val="24"/>
          <w:szCs w:val="24"/>
        </w:rPr>
        <w:t>, а также взаимодействию в случаях возникновения чрезвычайных ситуаций природного, техногенного и террористического характера;</w:t>
      </w:r>
    </w:p>
    <w:p w14:paraId="217C5723" w14:textId="6286A330" w:rsidR="0067361B" w:rsidRDefault="0067361B" w:rsidP="00825C6C">
      <w:pPr>
        <w:numPr>
          <w:ilvl w:val="0"/>
          <w:numId w:val="25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в случае возникновения условий, препятствующих проведению Матча (например, невозможность организовать эвакуацию в </w:t>
      </w:r>
      <w:r w:rsidR="001B1AC3">
        <w:rPr>
          <w:rFonts w:ascii="Times New Roman" w:hAnsi="Times New Roman"/>
          <w:color w:val="000000"/>
          <w:sz w:val="24"/>
          <w:szCs w:val="24"/>
        </w:rPr>
        <w:t xml:space="preserve">медицинскую организацию 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или трудности в оказании эффективной медицинской помощи в Медицинском пункте </w:t>
      </w:r>
      <w:r w:rsidR="007E7A81">
        <w:rPr>
          <w:rFonts w:ascii="Times New Roman" w:hAnsi="Times New Roman"/>
          <w:color w:val="000000"/>
          <w:sz w:val="24"/>
          <w:szCs w:val="24"/>
        </w:rPr>
        <w:t>с</w:t>
      </w:r>
      <w:r w:rsidRPr="00C74D98">
        <w:rPr>
          <w:rFonts w:ascii="Times New Roman" w:hAnsi="Times New Roman"/>
          <w:color w:val="000000"/>
          <w:sz w:val="24"/>
          <w:szCs w:val="24"/>
        </w:rPr>
        <w:t>портсооружения), Главный врач соревнований должен информировать об этом Главного судью</w:t>
      </w:r>
      <w:r w:rsidR="001B1AC3">
        <w:rPr>
          <w:rFonts w:ascii="Times New Roman" w:hAnsi="Times New Roman"/>
          <w:color w:val="000000"/>
          <w:sz w:val="24"/>
          <w:szCs w:val="24"/>
        </w:rPr>
        <w:t xml:space="preserve"> Матча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 и руководство Клубов до начала Матча;</w:t>
      </w:r>
    </w:p>
    <w:p w14:paraId="3A27A77E" w14:textId="797AD795" w:rsidR="0067361B" w:rsidRPr="00C74D98" w:rsidRDefault="0067361B" w:rsidP="00825C6C">
      <w:pPr>
        <w:numPr>
          <w:ilvl w:val="0"/>
          <w:numId w:val="25"/>
        </w:numPr>
        <w:spacing w:after="12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в случае выявления медицинских, санитарных и эпидемиологических рисков для жизни и здоровья участников Матча и </w:t>
      </w:r>
      <w:r w:rsidR="00921933">
        <w:rPr>
          <w:rFonts w:ascii="Times New Roman" w:hAnsi="Times New Roman"/>
          <w:color w:val="000000"/>
          <w:sz w:val="24"/>
          <w:szCs w:val="24"/>
        </w:rPr>
        <w:t>З</w:t>
      </w:r>
      <w:r w:rsidRPr="00C74D98">
        <w:rPr>
          <w:rFonts w:ascii="Times New Roman" w:hAnsi="Times New Roman"/>
          <w:color w:val="000000"/>
          <w:sz w:val="24"/>
          <w:szCs w:val="24"/>
        </w:rPr>
        <w:t>рителей Главный врач соревнований может письменно рекомендовать Главному судье отмену или перенос Матча.</w:t>
      </w:r>
    </w:p>
    <w:p w14:paraId="1E515515" w14:textId="78AD6D28" w:rsidR="0067361B" w:rsidRPr="00C74D98" w:rsidRDefault="0067361B" w:rsidP="004F4636">
      <w:pPr>
        <w:numPr>
          <w:ilvl w:val="0"/>
          <w:numId w:val="14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Во время Матча Медицинская бригада </w:t>
      </w:r>
      <w:r w:rsidR="00986D88">
        <w:rPr>
          <w:rFonts w:ascii="Times New Roman" w:hAnsi="Times New Roman"/>
          <w:color w:val="000000"/>
          <w:sz w:val="24"/>
          <w:szCs w:val="24"/>
        </w:rPr>
        <w:t xml:space="preserve">на матч 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совместно с выездными бригадами скорой медицинской помощи оказывает медицинскую помощь Хоккеистам, в том числе на ледовой площадке, </w:t>
      </w:r>
      <w:r w:rsidR="000F6F59">
        <w:rPr>
          <w:rFonts w:ascii="Times New Roman" w:hAnsi="Times New Roman"/>
          <w:color w:val="000000"/>
          <w:sz w:val="24"/>
          <w:szCs w:val="24"/>
        </w:rPr>
        <w:t>З</w:t>
      </w:r>
      <w:r w:rsidRPr="00C74D98">
        <w:rPr>
          <w:rFonts w:ascii="Times New Roman" w:hAnsi="Times New Roman"/>
          <w:color w:val="000000"/>
          <w:sz w:val="24"/>
          <w:szCs w:val="24"/>
        </w:rPr>
        <w:t>рителям и другим участникам Матча.</w:t>
      </w:r>
    </w:p>
    <w:p w14:paraId="3139C4F8" w14:textId="2F7E0AB0" w:rsidR="00341CC6" w:rsidRPr="00C74D98" w:rsidRDefault="0067361B" w:rsidP="004F4636">
      <w:pPr>
        <w:pStyle w:val="a8"/>
        <w:numPr>
          <w:ilvl w:val="0"/>
          <w:numId w:val="14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C74D98">
        <w:rPr>
          <w:rFonts w:ascii="Times New Roman" w:hAnsi="Times New Roman"/>
          <w:iCs/>
          <w:color w:val="000000"/>
          <w:sz w:val="24"/>
          <w:szCs w:val="24"/>
        </w:rPr>
        <w:t xml:space="preserve">По окончании Матча Врачи команд вносят сведения о травмах Хоккеистов в </w:t>
      </w:r>
      <w:r w:rsidR="001C16F4">
        <w:rPr>
          <w:rFonts w:ascii="Times New Roman" w:hAnsi="Times New Roman"/>
          <w:iCs/>
          <w:color w:val="000000"/>
          <w:sz w:val="24"/>
          <w:szCs w:val="24"/>
        </w:rPr>
        <w:t>Э</w:t>
      </w:r>
      <w:r w:rsidRPr="00C74D98">
        <w:rPr>
          <w:rFonts w:ascii="Times New Roman" w:hAnsi="Times New Roman"/>
          <w:iCs/>
          <w:color w:val="000000"/>
          <w:sz w:val="24"/>
          <w:szCs w:val="24"/>
        </w:rPr>
        <w:t xml:space="preserve">лектронный журнал </w:t>
      </w:r>
      <w:r w:rsidR="001C16F4">
        <w:rPr>
          <w:rFonts w:ascii="Times New Roman" w:hAnsi="Times New Roman"/>
          <w:iCs/>
          <w:color w:val="000000"/>
          <w:sz w:val="24"/>
          <w:szCs w:val="24"/>
        </w:rPr>
        <w:t>г</w:t>
      </w:r>
      <w:r w:rsidRPr="00C74D98">
        <w:rPr>
          <w:rFonts w:ascii="Times New Roman" w:hAnsi="Times New Roman"/>
          <w:iCs/>
          <w:color w:val="000000"/>
          <w:sz w:val="24"/>
          <w:szCs w:val="24"/>
        </w:rPr>
        <w:t xml:space="preserve">лавного врача соревнований через Главного врача соревнований и в </w:t>
      </w:r>
      <w:r w:rsidR="00921100">
        <w:rPr>
          <w:rFonts w:ascii="Times New Roman" w:hAnsi="Times New Roman"/>
          <w:iCs/>
          <w:color w:val="000000"/>
          <w:sz w:val="24"/>
          <w:szCs w:val="24"/>
        </w:rPr>
        <w:t>О</w:t>
      </w:r>
      <w:r w:rsidRPr="00C74D98">
        <w:rPr>
          <w:rFonts w:ascii="Times New Roman" w:hAnsi="Times New Roman"/>
          <w:iCs/>
          <w:color w:val="000000"/>
          <w:sz w:val="24"/>
          <w:szCs w:val="24"/>
        </w:rPr>
        <w:t xml:space="preserve">фициальный протокол </w:t>
      </w:r>
      <w:r w:rsidR="00921100">
        <w:rPr>
          <w:rFonts w:ascii="Times New Roman" w:hAnsi="Times New Roman"/>
          <w:iCs/>
          <w:color w:val="000000"/>
          <w:sz w:val="24"/>
          <w:szCs w:val="24"/>
        </w:rPr>
        <w:t>м</w:t>
      </w:r>
      <w:r w:rsidRPr="00C74D98">
        <w:rPr>
          <w:rFonts w:ascii="Times New Roman" w:hAnsi="Times New Roman"/>
          <w:iCs/>
          <w:color w:val="000000"/>
          <w:sz w:val="24"/>
          <w:szCs w:val="24"/>
        </w:rPr>
        <w:t>атча через секретаря.</w:t>
      </w:r>
    </w:p>
    <w:p w14:paraId="71949537" w14:textId="391520B7" w:rsidR="00946000" w:rsidRDefault="0067361B" w:rsidP="004F4636">
      <w:pPr>
        <w:numPr>
          <w:ilvl w:val="0"/>
          <w:numId w:val="14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Представители Медицинской бригады </w:t>
      </w:r>
      <w:r w:rsidR="00986D88">
        <w:rPr>
          <w:rFonts w:ascii="Times New Roman" w:hAnsi="Times New Roman"/>
          <w:color w:val="000000"/>
          <w:sz w:val="24"/>
          <w:szCs w:val="24"/>
        </w:rPr>
        <w:t xml:space="preserve">на матч 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должны находиться на Спортсооружении и в непосредственной близости от ледовой площадки </w:t>
      </w:r>
      <w:r w:rsidR="00341CC6" w:rsidRPr="00C74D98">
        <w:rPr>
          <w:rFonts w:ascii="Times New Roman" w:hAnsi="Times New Roman" w:cs="Times New Roman"/>
          <w:sz w:val="24"/>
          <w:szCs w:val="24"/>
        </w:rPr>
        <w:t xml:space="preserve">с момента начала пропуска </w:t>
      </w:r>
      <w:r w:rsidR="000F6F59">
        <w:rPr>
          <w:rFonts w:ascii="Times New Roman" w:hAnsi="Times New Roman" w:cs="Times New Roman"/>
          <w:sz w:val="24"/>
          <w:szCs w:val="24"/>
        </w:rPr>
        <w:t>З</w:t>
      </w:r>
      <w:r w:rsidR="00341CC6" w:rsidRPr="00C74D98">
        <w:rPr>
          <w:rFonts w:ascii="Times New Roman" w:hAnsi="Times New Roman" w:cs="Times New Roman"/>
          <w:sz w:val="24"/>
          <w:szCs w:val="24"/>
        </w:rPr>
        <w:t xml:space="preserve">рителей на территорию Спортсооружения, но не менее чем </w:t>
      </w:r>
      <w:r w:rsidRPr="00C74D98">
        <w:rPr>
          <w:rFonts w:ascii="Times New Roman" w:hAnsi="Times New Roman"/>
          <w:color w:val="000000"/>
          <w:sz w:val="24"/>
          <w:szCs w:val="24"/>
        </w:rPr>
        <w:t>за один час до начала Матча, во время Матча, а также в течение 30 минут после окончания Матча.</w:t>
      </w:r>
    </w:p>
    <w:p w14:paraId="7D38CEBB" w14:textId="04F92F4D" w:rsidR="000F6B02" w:rsidRPr="008B50DB" w:rsidRDefault="000F6B02" w:rsidP="008B50DB">
      <w:pPr>
        <w:numPr>
          <w:ilvl w:val="0"/>
          <w:numId w:val="14"/>
        </w:numPr>
        <w:spacing w:after="12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4F4636">
        <w:rPr>
          <w:rFonts w:ascii="Times New Roman" w:hAnsi="Times New Roman"/>
          <w:color w:val="000000"/>
          <w:sz w:val="24"/>
          <w:szCs w:val="24"/>
        </w:rPr>
        <w:t>Медицинская бригада на матч и выездные бригады скорой медицинской помощи, сопровождающие проведение Матчей, подчиняются Главному врачу соревнований.</w:t>
      </w:r>
    </w:p>
    <w:p w14:paraId="2FC1D962" w14:textId="7CD2BBDF" w:rsidR="0067361B" w:rsidRPr="00C74D98" w:rsidRDefault="0067361B" w:rsidP="00A17326">
      <w:pPr>
        <w:pStyle w:val="2"/>
        <w:spacing w:before="240" w:after="60" w:line="240" w:lineRule="auto"/>
        <w:ind w:left="1418" w:hanging="1418"/>
        <w:rPr>
          <w:sz w:val="24"/>
          <w:szCs w:val="24"/>
        </w:rPr>
      </w:pPr>
      <w:bookmarkStart w:id="57" w:name="_Toc297300316"/>
      <w:bookmarkStart w:id="58" w:name="_Toc72102103"/>
      <w:r w:rsidRPr="00C74D98">
        <w:rPr>
          <w:sz w:val="24"/>
          <w:szCs w:val="24"/>
        </w:rPr>
        <w:t>Статья 1</w:t>
      </w:r>
      <w:r w:rsidR="001163D6">
        <w:rPr>
          <w:sz w:val="24"/>
          <w:szCs w:val="24"/>
          <w:lang w:val="ru-RU"/>
        </w:rPr>
        <w:t>6</w:t>
      </w:r>
      <w:r w:rsidRPr="00C74D98">
        <w:rPr>
          <w:sz w:val="24"/>
          <w:szCs w:val="24"/>
        </w:rPr>
        <w:t xml:space="preserve">. </w:t>
      </w:r>
      <w:r w:rsidRPr="00C74D98">
        <w:rPr>
          <w:sz w:val="24"/>
          <w:szCs w:val="24"/>
        </w:rPr>
        <w:tab/>
        <w:t xml:space="preserve">Размещение Медицинской бригады на </w:t>
      </w:r>
      <w:r w:rsidR="00986D88">
        <w:rPr>
          <w:sz w:val="24"/>
          <w:szCs w:val="24"/>
          <w:lang w:val="ru-RU"/>
        </w:rPr>
        <w:t>м</w:t>
      </w:r>
      <w:proofErr w:type="spellStart"/>
      <w:r w:rsidRPr="00C74D98">
        <w:rPr>
          <w:sz w:val="24"/>
          <w:szCs w:val="24"/>
        </w:rPr>
        <w:t>атч</w:t>
      </w:r>
      <w:proofErr w:type="spellEnd"/>
      <w:r w:rsidRPr="00C74D98">
        <w:rPr>
          <w:sz w:val="24"/>
          <w:szCs w:val="24"/>
        </w:rPr>
        <w:t xml:space="preserve"> на Спортсооружении</w:t>
      </w:r>
      <w:bookmarkEnd w:id="57"/>
      <w:bookmarkEnd w:id="58"/>
    </w:p>
    <w:p w14:paraId="0A0E7291" w14:textId="3EE9DE97" w:rsidR="0067361B" w:rsidRPr="00F74818" w:rsidRDefault="002B7FA4" w:rsidP="00594139">
      <w:pPr>
        <w:numPr>
          <w:ilvl w:val="0"/>
          <w:numId w:val="15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B7FA4">
        <w:rPr>
          <w:rFonts w:ascii="Times New Roman" w:hAnsi="Times New Roman"/>
          <w:color w:val="000000"/>
          <w:sz w:val="24"/>
          <w:szCs w:val="24"/>
        </w:rPr>
        <w:t xml:space="preserve">На Спортсооружении должны быть предусмотрены 6 (шесть) посадочных мест для размещения представителей Медицинской бригады на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2B7FA4">
        <w:rPr>
          <w:rFonts w:ascii="Times New Roman" w:hAnsi="Times New Roman"/>
          <w:color w:val="000000"/>
          <w:sz w:val="24"/>
          <w:szCs w:val="24"/>
        </w:rPr>
        <w:t xml:space="preserve">атч, а также места стоянки двух автомобилей скорой медицинской помощи на всё время проведения Матча. </w:t>
      </w:r>
    </w:p>
    <w:p w14:paraId="674DE7A9" w14:textId="2D0D15E8" w:rsidR="0067361B" w:rsidRPr="00C74D98" w:rsidRDefault="0067361B" w:rsidP="00835162">
      <w:pPr>
        <w:numPr>
          <w:ilvl w:val="0"/>
          <w:numId w:val="15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lastRenderedPageBreak/>
        <w:t xml:space="preserve">Места для размещения представителей Медицинской бригады на </w:t>
      </w:r>
      <w:r w:rsidR="00986D88">
        <w:rPr>
          <w:rFonts w:ascii="Times New Roman" w:hAnsi="Times New Roman"/>
          <w:color w:val="000000"/>
          <w:sz w:val="24"/>
          <w:szCs w:val="24"/>
        </w:rPr>
        <w:t>м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атч должны быть расположены в непосредственной близости от ледовой площадки, вблизи от места для хранения </w:t>
      </w:r>
      <w:proofErr w:type="spellStart"/>
      <w:r w:rsidRPr="00C74D98">
        <w:rPr>
          <w:rFonts w:ascii="Times New Roman" w:hAnsi="Times New Roman"/>
          <w:color w:val="000000"/>
          <w:sz w:val="24"/>
          <w:szCs w:val="24"/>
        </w:rPr>
        <w:t>эвакуационно</w:t>
      </w:r>
      <w:proofErr w:type="spellEnd"/>
      <w:r w:rsidRPr="00C74D98">
        <w:rPr>
          <w:rFonts w:ascii="Times New Roman" w:hAnsi="Times New Roman"/>
          <w:color w:val="000000"/>
          <w:sz w:val="24"/>
          <w:szCs w:val="24"/>
        </w:rPr>
        <w:t>-транспортного медицинского имущества и технологических ворот для выезда льдоуборочных комбайнов, не выше второго ряда трибун ледовой арены.</w:t>
      </w:r>
    </w:p>
    <w:p w14:paraId="32BD2712" w14:textId="6A0E30F5" w:rsidR="0067361B" w:rsidRPr="00C74D98" w:rsidRDefault="0067361B" w:rsidP="00825C6C">
      <w:pPr>
        <w:numPr>
          <w:ilvl w:val="0"/>
          <w:numId w:val="15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Места для размещения представителей Медицинской бригады на </w:t>
      </w:r>
      <w:r w:rsidR="00986D88">
        <w:rPr>
          <w:rFonts w:ascii="Times New Roman" w:hAnsi="Times New Roman"/>
          <w:color w:val="000000"/>
          <w:sz w:val="24"/>
          <w:szCs w:val="24"/>
        </w:rPr>
        <w:t>м</w:t>
      </w:r>
      <w:r w:rsidRPr="00C74D98">
        <w:rPr>
          <w:rFonts w:ascii="Times New Roman" w:hAnsi="Times New Roman"/>
          <w:color w:val="000000"/>
          <w:sz w:val="24"/>
          <w:szCs w:val="24"/>
        </w:rPr>
        <w:t>атч должны быть обозначены знаком (размер не менее 30 × 40 см, фон — белого цвета, по центру — красный крест), который должен быть виден из всех точек ледовой площадки и зрительских трибун.</w:t>
      </w:r>
    </w:p>
    <w:p w14:paraId="1D90ADDD" w14:textId="3D791260" w:rsidR="0067361B" w:rsidRPr="005E3EC9" w:rsidRDefault="0067361B" w:rsidP="00A17326">
      <w:pPr>
        <w:pStyle w:val="2"/>
        <w:spacing w:before="240" w:after="60" w:line="240" w:lineRule="auto"/>
        <w:ind w:left="1418" w:hanging="1418"/>
        <w:rPr>
          <w:sz w:val="24"/>
          <w:szCs w:val="24"/>
          <w:lang w:val="ru-RU"/>
        </w:rPr>
      </w:pPr>
      <w:bookmarkStart w:id="59" w:name="_Toc297300317"/>
      <w:bookmarkStart w:id="60" w:name="_Toc72102104"/>
      <w:r w:rsidRPr="00C74D98">
        <w:rPr>
          <w:sz w:val="24"/>
          <w:szCs w:val="24"/>
        </w:rPr>
        <w:t xml:space="preserve">Статья </w:t>
      </w:r>
      <w:r w:rsidR="00522053" w:rsidRPr="00C74D98">
        <w:rPr>
          <w:sz w:val="24"/>
          <w:szCs w:val="24"/>
        </w:rPr>
        <w:t>1</w:t>
      </w:r>
      <w:r w:rsidR="00522053">
        <w:rPr>
          <w:sz w:val="24"/>
          <w:szCs w:val="24"/>
          <w:lang w:val="ru-RU"/>
        </w:rPr>
        <w:t>7</w:t>
      </w:r>
      <w:r w:rsidRPr="00C74D98">
        <w:rPr>
          <w:sz w:val="24"/>
          <w:szCs w:val="24"/>
        </w:rPr>
        <w:t xml:space="preserve">. </w:t>
      </w:r>
      <w:r w:rsidRPr="00C74D98">
        <w:rPr>
          <w:sz w:val="24"/>
          <w:szCs w:val="24"/>
        </w:rPr>
        <w:tab/>
        <w:t>Порядок оказания медицинской помощи на льду во время проведения Матча</w:t>
      </w:r>
      <w:bookmarkEnd w:id="59"/>
      <w:r w:rsidRPr="00C74D98">
        <w:rPr>
          <w:sz w:val="24"/>
          <w:szCs w:val="24"/>
        </w:rPr>
        <w:t xml:space="preserve"> и тренировочных мероприятий</w:t>
      </w:r>
      <w:bookmarkEnd w:id="60"/>
    </w:p>
    <w:p w14:paraId="526AC655" w14:textId="68C2D1E0" w:rsidR="0067361B" w:rsidRPr="00C74D98" w:rsidRDefault="0067361B" w:rsidP="00835162">
      <w:pPr>
        <w:numPr>
          <w:ilvl w:val="0"/>
          <w:numId w:val="16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Оказание медицинской помощи Хоккеисту в случае получения им травмы проводится Медицинской бригадой на </w:t>
      </w:r>
      <w:r w:rsidR="00986D88">
        <w:rPr>
          <w:rFonts w:ascii="Times New Roman" w:hAnsi="Times New Roman"/>
          <w:color w:val="000000"/>
          <w:sz w:val="24"/>
          <w:szCs w:val="24"/>
        </w:rPr>
        <w:t>м</w:t>
      </w:r>
      <w:r w:rsidRPr="00C74D98">
        <w:rPr>
          <w:rFonts w:ascii="Times New Roman" w:hAnsi="Times New Roman"/>
          <w:color w:val="000000"/>
          <w:sz w:val="24"/>
          <w:szCs w:val="24"/>
        </w:rPr>
        <w:t>атч непосредственно на месте получения им травмы и в строгом соответствии со следующим протоколом:</w:t>
      </w:r>
    </w:p>
    <w:p w14:paraId="65479CEB" w14:textId="77777777" w:rsidR="0067361B" w:rsidRPr="00C74D98" w:rsidRDefault="0067361B" w:rsidP="00825C6C">
      <w:pPr>
        <w:numPr>
          <w:ilvl w:val="0"/>
          <w:numId w:val="26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при получении Хоккеистом травмы, требующей врачебного вмешательства непосредственно на ледовой площадке, первым на лед для оказания медицинской помощи с разрешения Судьи выходит врач Клуба;</w:t>
      </w:r>
    </w:p>
    <w:p w14:paraId="075BCEBF" w14:textId="76865502" w:rsidR="0067361B" w:rsidRPr="00C74D98" w:rsidRDefault="0067361B" w:rsidP="00825C6C">
      <w:pPr>
        <w:numPr>
          <w:ilvl w:val="0"/>
          <w:numId w:val="26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если этот объем медицинской помощи является недостаточным, врач Клуба должен подать заранее оговоренный сигнал (например, поднятый вверх кулак) для выхода на ледовую площадку Медицинской бригады</w:t>
      </w:r>
      <w:r w:rsidR="00A03136">
        <w:rPr>
          <w:rFonts w:ascii="Times New Roman" w:hAnsi="Times New Roman"/>
          <w:color w:val="000000"/>
          <w:sz w:val="24"/>
          <w:szCs w:val="24"/>
        </w:rPr>
        <w:t xml:space="preserve"> на матч</w:t>
      </w:r>
      <w:r w:rsidRPr="00C74D98">
        <w:rPr>
          <w:rFonts w:ascii="Times New Roman" w:hAnsi="Times New Roman"/>
          <w:color w:val="000000"/>
          <w:sz w:val="24"/>
          <w:szCs w:val="24"/>
        </w:rPr>
        <w:t>;</w:t>
      </w:r>
    </w:p>
    <w:p w14:paraId="68173406" w14:textId="14FA78E3" w:rsidR="0067361B" w:rsidRPr="001163D6" w:rsidRDefault="002B7FA4" w:rsidP="002B7FA4">
      <w:pPr>
        <w:numPr>
          <w:ilvl w:val="0"/>
          <w:numId w:val="26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163D6">
        <w:rPr>
          <w:rFonts w:ascii="Times New Roman" w:hAnsi="Times New Roman"/>
          <w:color w:val="000000"/>
          <w:sz w:val="24"/>
          <w:szCs w:val="24"/>
        </w:rPr>
        <w:t xml:space="preserve">Медицинская бригада </w:t>
      </w:r>
      <w:r>
        <w:rPr>
          <w:rFonts w:ascii="Times New Roman" w:hAnsi="Times New Roman"/>
          <w:color w:val="000000"/>
          <w:sz w:val="24"/>
          <w:szCs w:val="24"/>
        </w:rPr>
        <w:t xml:space="preserve">на матч </w:t>
      </w:r>
      <w:r w:rsidRPr="001163D6">
        <w:rPr>
          <w:rFonts w:ascii="Times New Roman" w:hAnsi="Times New Roman"/>
          <w:color w:val="000000"/>
          <w:sz w:val="24"/>
          <w:szCs w:val="24"/>
        </w:rPr>
        <w:t>при эвакуации травмированного Хоккеиста с ледовой площадки должна действовать в строгом соответствии с требованиями Медицинских правил ИИХФ (учебный видеофильм «Спасение на льду»)</w:t>
      </w:r>
      <w:r w:rsidRPr="001163D6">
        <w:rPr>
          <w:rFonts w:ascii="Times New Roman" w:hAnsi="Times New Roman"/>
          <w:sz w:val="24"/>
          <w:szCs w:val="24"/>
        </w:rPr>
        <w:t xml:space="preserve"> </w:t>
      </w:r>
      <w:r w:rsidRPr="001163D6">
        <w:rPr>
          <w:rFonts w:ascii="Times New Roman" w:hAnsi="Times New Roman"/>
          <w:color w:val="000000"/>
          <w:sz w:val="24"/>
          <w:szCs w:val="24"/>
        </w:rPr>
        <w:t>и Медицинских правил ФХР (Приложение 10 к Медицинскому регламенту КХЛ);</w:t>
      </w:r>
      <w:r w:rsidRPr="001163D6" w:rsidDel="001163D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14:paraId="5D33C4B0" w14:textId="557517B5" w:rsidR="0067361B" w:rsidRPr="00C74D98" w:rsidRDefault="0067361B" w:rsidP="00825C6C">
      <w:pPr>
        <w:numPr>
          <w:ilvl w:val="0"/>
          <w:numId w:val="26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категорически не допускаются попытки перемещения, поднятия и любые другие манипуляции с получившим травму и находящ</w:t>
      </w:r>
      <w:r w:rsidR="00EB1CF2">
        <w:rPr>
          <w:rFonts w:ascii="Times New Roman" w:hAnsi="Times New Roman"/>
          <w:color w:val="000000"/>
          <w:sz w:val="24"/>
          <w:szCs w:val="24"/>
        </w:rPr>
        <w:t>и</w:t>
      </w:r>
      <w:r w:rsidRPr="00C74D98">
        <w:rPr>
          <w:rFonts w:ascii="Times New Roman" w:hAnsi="Times New Roman"/>
          <w:color w:val="000000"/>
          <w:sz w:val="24"/>
          <w:szCs w:val="24"/>
        </w:rPr>
        <w:t>мся на льду Хоккеистом до прибытия к нему врача Клуба;</w:t>
      </w:r>
    </w:p>
    <w:p w14:paraId="260D6D1B" w14:textId="77777777" w:rsidR="0067361B" w:rsidRPr="00C74D98" w:rsidRDefault="0067361B" w:rsidP="00825C6C">
      <w:pPr>
        <w:numPr>
          <w:ilvl w:val="0"/>
          <w:numId w:val="26"/>
        </w:numPr>
        <w:spacing w:after="12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в случае получения травмы Хоккеистом во время тренировочного мероприятия врач Клуба самостоятельно принимает решение о выходе на лед.</w:t>
      </w:r>
    </w:p>
    <w:p w14:paraId="4B7350BB" w14:textId="727BF746" w:rsidR="00507485" w:rsidRPr="001163D6" w:rsidRDefault="002B7FA4" w:rsidP="002B7FA4">
      <w:pPr>
        <w:numPr>
          <w:ilvl w:val="0"/>
          <w:numId w:val="16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163D6">
        <w:rPr>
          <w:rFonts w:ascii="Times New Roman" w:hAnsi="Times New Roman"/>
          <w:color w:val="000000"/>
          <w:sz w:val="24"/>
          <w:szCs w:val="24"/>
        </w:rPr>
        <w:t>После эвакуации с ледовой площадки травмированный Хоккеист (при наличии соответствующих медицинских показаний) незамедлительно транспортируется на автомобиле выездной бригады скорой медицинской помощи в медицинскую организацию для оказания ему специализированной медицинской помощи.</w:t>
      </w:r>
      <w:r w:rsidRPr="00825C6C" w:rsidDel="001163D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38A06A9" w14:textId="5D22922C" w:rsidR="0067361B" w:rsidRPr="00522053" w:rsidRDefault="002B7FA4" w:rsidP="002B7FA4">
      <w:pPr>
        <w:numPr>
          <w:ilvl w:val="0"/>
          <w:numId w:val="16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25C6C">
        <w:rPr>
          <w:rFonts w:ascii="Times New Roman" w:hAnsi="Times New Roman"/>
          <w:color w:val="000000"/>
          <w:sz w:val="24"/>
          <w:szCs w:val="24"/>
        </w:rPr>
        <w:t>Решение о медицинской эвакуации Хоккеиста в медицинскую организацию принимается врачом СМП по согласованию с врачом Клуба и Главным врачом соревнований. В случае если состояние Хоккеиста не вызывает угрозы жизни, но эвакуация в медицинскую организацию необходима, дежурная бригада СМП вызывает дополнительно местную бригаду СМП, если иное не предусмотрено договором оказания услуг по дежурству бригад СМП.</w:t>
      </w:r>
      <w:r w:rsidRPr="00825C6C" w:rsidDel="0052205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12E6CD8" w14:textId="124E76F5" w:rsidR="0067361B" w:rsidRPr="00C74D98" w:rsidRDefault="0067361B" w:rsidP="00835162">
      <w:pPr>
        <w:numPr>
          <w:ilvl w:val="0"/>
          <w:numId w:val="16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Информация о госпитализации Хоккеиста должна быть немедленно передана Главным врачом соревнований в Медицинское управление КХЛ посредством Электронного журнала </w:t>
      </w:r>
      <w:r w:rsidR="001C16F4">
        <w:rPr>
          <w:rFonts w:ascii="Times New Roman" w:hAnsi="Times New Roman"/>
          <w:color w:val="000000"/>
          <w:sz w:val="24"/>
          <w:szCs w:val="24"/>
        </w:rPr>
        <w:t>г</w:t>
      </w:r>
      <w:r w:rsidRPr="00C74D98">
        <w:rPr>
          <w:rFonts w:ascii="Times New Roman" w:hAnsi="Times New Roman"/>
          <w:color w:val="000000"/>
          <w:sz w:val="24"/>
          <w:szCs w:val="24"/>
        </w:rPr>
        <w:t>лавного врача соревнований.</w:t>
      </w:r>
    </w:p>
    <w:p w14:paraId="0D126015" w14:textId="6E140B72" w:rsidR="0067361B" w:rsidRPr="00C74D98" w:rsidRDefault="0067361B" w:rsidP="00835162">
      <w:pPr>
        <w:numPr>
          <w:ilvl w:val="0"/>
          <w:numId w:val="16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На место уехавшего автомобиля скорой медицинской помощи должен быть незамедлительно выставлен автомобиль второй выездной бригады скорой медицинской помощи и вызван дополнительный автомобиль с целью обеспечения требуемого количества автомобилей скорой медицинской помощи на </w:t>
      </w:r>
      <w:r w:rsidR="00B17CC8">
        <w:rPr>
          <w:rFonts w:ascii="Times New Roman" w:hAnsi="Times New Roman"/>
          <w:color w:val="000000"/>
          <w:sz w:val="24"/>
          <w:szCs w:val="24"/>
        </w:rPr>
        <w:t>С</w:t>
      </w:r>
      <w:r w:rsidR="00B17CC8" w:rsidRPr="00C74D98">
        <w:rPr>
          <w:rFonts w:ascii="Times New Roman" w:hAnsi="Times New Roman"/>
          <w:color w:val="000000"/>
          <w:sz w:val="24"/>
          <w:szCs w:val="24"/>
        </w:rPr>
        <w:t>пор</w:t>
      </w:r>
      <w:r w:rsidR="00EB1CF2">
        <w:rPr>
          <w:rFonts w:ascii="Times New Roman" w:hAnsi="Times New Roman"/>
          <w:color w:val="000000"/>
          <w:sz w:val="24"/>
          <w:szCs w:val="24"/>
        </w:rPr>
        <w:t>т</w:t>
      </w:r>
      <w:r w:rsidRPr="00C74D98">
        <w:rPr>
          <w:rFonts w:ascii="Times New Roman" w:hAnsi="Times New Roman"/>
          <w:color w:val="000000"/>
          <w:sz w:val="24"/>
          <w:szCs w:val="24"/>
        </w:rPr>
        <w:t>сооружении во время Матча.</w:t>
      </w:r>
    </w:p>
    <w:p w14:paraId="3CDD836C" w14:textId="65FD389A" w:rsidR="0067361B" w:rsidRPr="00522053" w:rsidRDefault="002B7FA4" w:rsidP="002B7FA4">
      <w:pPr>
        <w:numPr>
          <w:ilvl w:val="0"/>
          <w:numId w:val="16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22053">
        <w:rPr>
          <w:rFonts w:ascii="Times New Roman" w:hAnsi="Times New Roman"/>
          <w:color w:val="000000"/>
          <w:sz w:val="24"/>
          <w:szCs w:val="24"/>
        </w:rPr>
        <w:t xml:space="preserve">Все случаи оказания медицинской помощи участникам Матча и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 w:rsidRPr="00522053">
        <w:rPr>
          <w:rFonts w:ascii="Times New Roman" w:hAnsi="Times New Roman"/>
          <w:color w:val="000000"/>
          <w:sz w:val="24"/>
          <w:szCs w:val="24"/>
        </w:rPr>
        <w:t xml:space="preserve">рителям, а также информация о госпитализациях, должны регистрироваться Главным врачом соревнований в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 w:rsidRPr="00522053">
        <w:rPr>
          <w:rFonts w:ascii="Times New Roman" w:hAnsi="Times New Roman"/>
          <w:color w:val="000000"/>
          <w:sz w:val="24"/>
          <w:szCs w:val="24"/>
        </w:rPr>
        <w:t xml:space="preserve">урнале амбулаторного приема Медицинского пункта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522053">
        <w:rPr>
          <w:rFonts w:ascii="Times New Roman" w:hAnsi="Times New Roman"/>
          <w:color w:val="000000"/>
          <w:sz w:val="24"/>
          <w:szCs w:val="24"/>
        </w:rPr>
        <w:t xml:space="preserve">портсооружения и в Электронном журнале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Pr="00522053">
        <w:rPr>
          <w:rFonts w:ascii="Times New Roman" w:hAnsi="Times New Roman"/>
          <w:color w:val="000000"/>
          <w:sz w:val="24"/>
          <w:szCs w:val="24"/>
        </w:rPr>
        <w:t>лавного врача Соревнований.</w:t>
      </w:r>
      <w:r w:rsidRPr="00825C6C" w:rsidDel="0052205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907A266" w14:textId="3E714F9A" w:rsidR="0067361B" w:rsidRPr="00C74D98" w:rsidRDefault="0067361B" w:rsidP="00835162">
      <w:pPr>
        <w:numPr>
          <w:ilvl w:val="0"/>
          <w:numId w:val="16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lastRenderedPageBreak/>
        <w:t xml:space="preserve">Журнал амбулаторного приема Медицинского пункта </w:t>
      </w:r>
      <w:r w:rsidR="007E7A81">
        <w:rPr>
          <w:rFonts w:ascii="Times New Roman" w:hAnsi="Times New Roman"/>
          <w:color w:val="000000"/>
          <w:sz w:val="24"/>
          <w:szCs w:val="24"/>
        </w:rPr>
        <w:t>с</w:t>
      </w:r>
      <w:r w:rsidRPr="00C74D98">
        <w:rPr>
          <w:rFonts w:ascii="Times New Roman" w:hAnsi="Times New Roman"/>
          <w:color w:val="000000"/>
          <w:sz w:val="24"/>
          <w:szCs w:val="24"/>
        </w:rPr>
        <w:t>портсооружения заводится администрацией Спортсооружения или Клуба перед началом каждого сезона, страницы должны быть пронумерованы и прошиты.</w:t>
      </w:r>
    </w:p>
    <w:p w14:paraId="45B31567" w14:textId="5A07EA2A" w:rsidR="0067361B" w:rsidRPr="00825C6C" w:rsidRDefault="0067361B" w:rsidP="002B7FA4">
      <w:pPr>
        <w:numPr>
          <w:ilvl w:val="0"/>
          <w:numId w:val="16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25C6C">
        <w:rPr>
          <w:rFonts w:ascii="Times New Roman" w:hAnsi="Times New Roman"/>
          <w:color w:val="000000"/>
          <w:sz w:val="24"/>
          <w:szCs w:val="24"/>
        </w:rPr>
        <w:t>Жалобы на медицинское обеспечение Матча принимаются Главным врачом соревнований только в письменной форме и в течение 30 минут после окончания Матча.</w:t>
      </w:r>
    </w:p>
    <w:p w14:paraId="0248EA43" w14:textId="1C0790C1" w:rsidR="0067361B" w:rsidRPr="00C74D98" w:rsidRDefault="0067361B" w:rsidP="00C57939">
      <w:pPr>
        <w:pStyle w:val="1"/>
      </w:pPr>
      <w:bookmarkStart w:id="61" w:name="_Toc72102105"/>
      <w:bookmarkStart w:id="62" w:name="_Toc297300318"/>
      <w:r w:rsidRPr="00C74D98">
        <w:t xml:space="preserve">ГЛАВА </w:t>
      </w:r>
      <w:r w:rsidR="00522053">
        <w:rPr>
          <w:lang w:val="ru-RU"/>
        </w:rPr>
        <w:t>6</w:t>
      </w:r>
      <w:r w:rsidRPr="00C74D98">
        <w:t>. ДОПИНГ-КОНТРОЛЬ В КХЛ</w:t>
      </w:r>
      <w:bookmarkEnd w:id="61"/>
    </w:p>
    <w:p w14:paraId="050375E5" w14:textId="2BFB00D3" w:rsidR="0067361B" w:rsidRPr="00190F5B" w:rsidRDefault="0067361B" w:rsidP="002B7FA4">
      <w:pPr>
        <w:pStyle w:val="2"/>
        <w:spacing w:before="240" w:after="60" w:line="240" w:lineRule="auto"/>
        <w:ind w:left="1418" w:hanging="1418"/>
        <w:rPr>
          <w:sz w:val="24"/>
          <w:szCs w:val="24"/>
        </w:rPr>
      </w:pPr>
      <w:bookmarkStart w:id="63" w:name="_Toc72102106"/>
      <w:r w:rsidRPr="00C74D98">
        <w:rPr>
          <w:sz w:val="24"/>
          <w:szCs w:val="24"/>
        </w:rPr>
        <w:t>Статья 18.</w:t>
      </w:r>
      <w:r w:rsidR="008036EA">
        <w:rPr>
          <w:sz w:val="24"/>
          <w:szCs w:val="24"/>
          <w:lang w:val="ru-RU"/>
        </w:rPr>
        <w:t xml:space="preserve"> </w:t>
      </w:r>
      <w:r w:rsidR="00A17326">
        <w:rPr>
          <w:sz w:val="24"/>
          <w:szCs w:val="24"/>
        </w:rPr>
        <w:tab/>
      </w:r>
      <w:r w:rsidRPr="00C74D98">
        <w:rPr>
          <w:sz w:val="24"/>
          <w:szCs w:val="24"/>
        </w:rPr>
        <w:t>Общие положения</w:t>
      </w:r>
      <w:bookmarkEnd w:id="63"/>
    </w:p>
    <w:p w14:paraId="70CE94E0" w14:textId="140B5BED" w:rsidR="0067361B" w:rsidRPr="00C74D98" w:rsidRDefault="0067361B" w:rsidP="00835162">
      <w:pPr>
        <w:numPr>
          <w:ilvl w:val="0"/>
          <w:numId w:val="63"/>
        </w:numPr>
        <w:spacing w:after="12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C74D98">
        <w:rPr>
          <w:rFonts w:ascii="Times New Roman" w:eastAsia="Calibri" w:hAnsi="Times New Roman"/>
          <w:sz w:val="24"/>
          <w:szCs w:val="24"/>
        </w:rPr>
        <w:t xml:space="preserve">КХЛ реализует ряд мер по предотвращению </w:t>
      </w:r>
      <w:r w:rsidR="00992D7E">
        <w:rPr>
          <w:rFonts w:ascii="Times New Roman" w:eastAsia="Calibri" w:hAnsi="Times New Roman"/>
          <w:sz w:val="24"/>
          <w:szCs w:val="24"/>
        </w:rPr>
        <w:t>Д</w:t>
      </w:r>
      <w:r w:rsidRPr="00C74D98">
        <w:rPr>
          <w:rFonts w:ascii="Times New Roman" w:eastAsia="Calibri" w:hAnsi="Times New Roman"/>
          <w:sz w:val="24"/>
          <w:szCs w:val="24"/>
        </w:rPr>
        <w:t xml:space="preserve">опинга в спорте и борьбе с ним, основываясь на действующих российских и международных нормативно-правовых актах в сфере противодействия распространению </w:t>
      </w:r>
      <w:r w:rsidR="00992D7E">
        <w:rPr>
          <w:rFonts w:ascii="Times New Roman" w:eastAsia="Calibri" w:hAnsi="Times New Roman"/>
          <w:sz w:val="24"/>
          <w:szCs w:val="24"/>
        </w:rPr>
        <w:t>Д</w:t>
      </w:r>
      <w:r w:rsidRPr="00C74D98">
        <w:rPr>
          <w:rFonts w:ascii="Times New Roman" w:eastAsia="Calibri" w:hAnsi="Times New Roman"/>
          <w:sz w:val="24"/>
          <w:szCs w:val="24"/>
        </w:rPr>
        <w:t xml:space="preserve">опинга в спорте, в том числе проведение </w:t>
      </w:r>
      <w:r w:rsidR="00992D7E">
        <w:rPr>
          <w:rFonts w:ascii="Times New Roman" w:eastAsia="Calibri" w:hAnsi="Times New Roman"/>
          <w:sz w:val="24"/>
          <w:szCs w:val="24"/>
        </w:rPr>
        <w:t>Д</w:t>
      </w:r>
      <w:r w:rsidRPr="00C74D98">
        <w:rPr>
          <w:rFonts w:ascii="Times New Roman" w:eastAsia="Calibri" w:hAnsi="Times New Roman"/>
          <w:sz w:val="24"/>
          <w:szCs w:val="24"/>
        </w:rPr>
        <w:t xml:space="preserve">опинг-контроля на </w:t>
      </w:r>
      <w:r w:rsidR="002D5991">
        <w:rPr>
          <w:rFonts w:ascii="Times New Roman" w:eastAsia="Calibri" w:hAnsi="Times New Roman"/>
          <w:sz w:val="24"/>
          <w:szCs w:val="24"/>
        </w:rPr>
        <w:t>М</w:t>
      </w:r>
      <w:r w:rsidRPr="00C74D98">
        <w:rPr>
          <w:rFonts w:ascii="Times New Roman" w:eastAsia="Calibri" w:hAnsi="Times New Roman"/>
          <w:sz w:val="24"/>
          <w:szCs w:val="24"/>
        </w:rPr>
        <w:t>атчах Чемпионата.</w:t>
      </w:r>
    </w:p>
    <w:p w14:paraId="26D95374" w14:textId="12D24F1E" w:rsidR="004B3039" w:rsidRDefault="0067361B" w:rsidP="00835162">
      <w:pPr>
        <w:numPr>
          <w:ilvl w:val="0"/>
          <w:numId w:val="63"/>
        </w:numPr>
        <w:spacing w:after="120" w:line="240" w:lineRule="auto"/>
        <w:ind w:left="425" w:hanging="425"/>
        <w:jc w:val="both"/>
        <w:rPr>
          <w:rFonts w:ascii="Times New Roman" w:eastAsia="Calibri" w:hAnsi="Times New Roman"/>
          <w:sz w:val="24"/>
          <w:szCs w:val="24"/>
        </w:rPr>
      </w:pPr>
      <w:r w:rsidRPr="00C74D98">
        <w:rPr>
          <w:rFonts w:ascii="Times New Roman" w:eastAsia="Calibri" w:hAnsi="Times New Roman"/>
          <w:sz w:val="24"/>
          <w:szCs w:val="24"/>
        </w:rPr>
        <w:t xml:space="preserve">Хоккеисты, </w:t>
      </w:r>
      <w:r w:rsidR="008E4E8D">
        <w:rPr>
          <w:rFonts w:ascii="Times New Roman" w:eastAsia="Calibri" w:hAnsi="Times New Roman"/>
          <w:sz w:val="24"/>
          <w:szCs w:val="24"/>
        </w:rPr>
        <w:t>Т</w:t>
      </w:r>
      <w:r w:rsidRPr="00C74D98">
        <w:rPr>
          <w:rFonts w:ascii="Times New Roman" w:eastAsia="Calibri" w:hAnsi="Times New Roman"/>
          <w:sz w:val="24"/>
          <w:szCs w:val="24"/>
        </w:rPr>
        <w:t>ренеры, медицинский персонал Клуба несут персональную ответственность за нарушение антидопинговых правил.</w:t>
      </w:r>
    </w:p>
    <w:p w14:paraId="46E1F860" w14:textId="5EBB4ECB" w:rsidR="007F53B6" w:rsidRPr="00825C6C" w:rsidRDefault="002B7FA4" w:rsidP="002B7FA4">
      <w:pPr>
        <w:numPr>
          <w:ilvl w:val="0"/>
          <w:numId w:val="63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25C6C">
        <w:rPr>
          <w:rFonts w:ascii="Times New Roman" w:eastAsia="Calibri" w:hAnsi="Times New Roman"/>
          <w:sz w:val="24"/>
          <w:szCs w:val="24"/>
        </w:rPr>
        <w:t>Сотрудник, ответственный за организацию антидопинговой работы, врач Клуба, Хоккеисты должны ежегодно не позднее 31 января проходить образовательный антидопинговый онлайн-курс на сайте РУСАДА/ВАДА.</w:t>
      </w:r>
      <w:r w:rsidRPr="00825C6C" w:rsidDel="004058A4">
        <w:rPr>
          <w:rFonts w:ascii="Times New Roman" w:eastAsia="Calibri" w:hAnsi="Times New Roman"/>
          <w:sz w:val="24"/>
          <w:szCs w:val="24"/>
        </w:rPr>
        <w:t xml:space="preserve"> </w:t>
      </w:r>
    </w:p>
    <w:p w14:paraId="6415B703" w14:textId="77777777" w:rsidR="0067361B" w:rsidRPr="00C74D98" w:rsidRDefault="0067361B" w:rsidP="00835162">
      <w:pPr>
        <w:numPr>
          <w:ilvl w:val="0"/>
          <w:numId w:val="63"/>
        </w:numPr>
        <w:spacing w:after="20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C74D98">
        <w:rPr>
          <w:rFonts w:ascii="Times New Roman" w:eastAsia="Calibri" w:hAnsi="Times New Roman"/>
          <w:sz w:val="24"/>
          <w:szCs w:val="24"/>
        </w:rPr>
        <w:t>Нарушением антидопингового правила считаются следующие действия и обстоятельства:</w:t>
      </w:r>
    </w:p>
    <w:p w14:paraId="301AE8F9" w14:textId="51533D46" w:rsidR="0067361B" w:rsidRPr="00C74D98" w:rsidRDefault="0067361B" w:rsidP="00825C6C">
      <w:pPr>
        <w:numPr>
          <w:ilvl w:val="1"/>
          <w:numId w:val="47"/>
        </w:numPr>
        <w:spacing w:after="0" w:line="240" w:lineRule="auto"/>
        <w:ind w:left="993" w:hanging="567"/>
        <w:jc w:val="both"/>
        <w:rPr>
          <w:rFonts w:ascii="Times New Roman" w:eastAsia="Calibri" w:hAnsi="Times New Roman"/>
          <w:sz w:val="24"/>
          <w:szCs w:val="24"/>
        </w:rPr>
      </w:pPr>
      <w:r w:rsidRPr="00C74D98">
        <w:rPr>
          <w:rFonts w:ascii="Times New Roman" w:eastAsia="Calibri" w:hAnsi="Times New Roman"/>
          <w:sz w:val="24"/>
          <w:szCs w:val="24"/>
        </w:rPr>
        <w:t>Наличие запрещенной субстанции или ее метаболитов или маркеров в пробе спортсмена, взятой в соревновательный или во внесоревновательный период</w:t>
      </w:r>
      <w:r w:rsidR="006A4681" w:rsidRPr="00EB1CF2">
        <w:rPr>
          <w:rFonts w:ascii="Times New Roman" w:eastAsia="Calibri" w:hAnsi="Times New Roman"/>
          <w:sz w:val="24"/>
          <w:szCs w:val="24"/>
        </w:rPr>
        <w:t>.</w:t>
      </w:r>
    </w:p>
    <w:p w14:paraId="13686E1A" w14:textId="01627DBA" w:rsidR="0067361B" w:rsidRPr="00C74D98" w:rsidRDefault="0067361B" w:rsidP="00825C6C">
      <w:pPr>
        <w:numPr>
          <w:ilvl w:val="1"/>
          <w:numId w:val="47"/>
        </w:numPr>
        <w:spacing w:after="0" w:line="240" w:lineRule="auto"/>
        <w:ind w:left="993" w:hanging="567"/>
        <w:jc w:val="both"/>
        <w:rPr>
          <w:rFonts w:ascii="Times New Roman" w:eastAsia="Calibri" w:hAnsi="Times New Roman"/>
          <w:sz w:val="24"/>
          <w:szCs w:val="24"/>
        </w:rPr>
      </w:pPr>
      <w:r w:rsidRPr="00C74D98">
        <w:rPr>
          <w:rFonts w:ascii="Times New Roman" w:eastAsia="Calibri" w:hAnsi="Times New Roman"/>
          <w:sz w:val="24"/>
          <w:szCs w:val="24"/>
        </w:rPr>
        <w:t>Использование или попытка использования спортсменом запрещенной субстанции или запрещенного метода</w:t>
      </w:r>
      <w:r w:rsidR="006A4681" w:rsidRPr="00EB1CF2">
        <w:rPr>
          <w:rFonts w:ascii="Times New Roman" w:eastAsia="Calibri" w:hAnsi="Times New Roman"/>
          <w:sz w:val="24"/>
          <w:szCs w:val="24"/>
        </w:rPr>
        <w:t>.</w:t>
      </w:r>
    </w:p>
    <w:p w14:paraId="2854A686" w14:textId="3A7DED23" w:rsidR="0067361B" w:rsidRPr="00C74D98" w:rsidRDefault="0067361B" w:rsidP="00825C6C">
      <w:pPr>
        <w:numPr>
          <w:ilvl w:val="1"/>
          <w:numId w:val="47"/>
        </w:numPr>
        <w:spacing w:after="0" w:line="240" w:lineRule="auto"/>
        <w:ind w:left="993" w:hanging="567"/>
        <w:jc w:val="both"/>
        <w:rPr>
          <w:rFonts w:ascii="Times New Roman" w:eastAsia="Calibri" w:hAnsi="Times New Roman"/>
          <w:sz w:val="24"/>
          <w:szCs w:val="24"/>
        </w:rPr>
      </w:pPr>
      <w:r w:rsidRPr="00C74D98">
        <w:rPr>
          <w:rFonts w:ascii="Times New Roman" w:eastAsia="Calibri" w:hAnsi="Times New Roman"/>
          <w:sz w:val="24"/>
          <w:szCs w:val="24"/>
        </w:rPr>
        <w:t xml:space="preserve">Уклонение от сдачи </w:t>
      </w:r>
      <w:r w:rsidRPr="00C74D98">
        <w:rPr>
          <w:rFonts w:ascii="Times New Roman" w:eastAsia="Calibri" w:hAnsi="Times New Roman"/>
          <w:iCs/>
          <w:sz w:val="24"/>
          <w:szCs w:val="24"/>
        </w:rPr>
        <w:t>пробы</w:t>
      </w:r>
      <w:r w:rsidRPr="00C74D98">
        <w:rPr>
          <w:rFonts w:ascii="Times New Roman" w:eastAsia="Calibri" w:hAnsi="Times New Roman"/>
          <w:sz w:val="24"/>
          <w:szCs w:val="24"/>
        </w:rPr>
        <w:t xml:space="preserve"> или отказ без уважительной причины, или неявка на процедуру сдачи </w:t>
      </w:r>
      <w:r w:rsidRPr="00C74D98">
        <w:rPr>
          <w:rFonts w:ascii="Times New Roman" w:eastAsia="Calibri" w:hAnsi="Times New Roman"/>
          <w:iCs/>
          <w:sz w:val="24"/>
          <w:szCs w:val="24"/>
        </w:rPr>
        <w:t>пробы</w:t>
      </w:r>
      <w:r w:rsidRPr="00C74D98">
        <w:rPr>
          <w:rFonts w:ascii="Times New Roman" w:eastAsia="Calibri" w:hAnsi="Times New Roman"/>
          <w:sz w:val="24"/>
          <w:szCs w:val="24"/>
        </w:rPr>
        <w:t xml:space="preserve"> после уведомления в соответствии с действующими антидопинговыми правилами</w:t>
      </w:r>
      <w:r w:rsidR="006A4681" w:rsidRPr="00EB1CF2">
        <w:rPr>
          <w:rFonts w:ascii="Times New Roman" w:eastAsia="Calibri" w:hAnsi="Times New Roman"/>
          <w:sz w:val="24"/>
          <w:szCs w:val="24"/>
        </w:rPr>
        <w:t>.</w:t>
      </w:r>
    </w:p>
    <w:p w14:paraId="52853CAB" w14:textId="0BFF23C6" w:rsidR="0067361B" w:rsidRPr="00C74D98" w:rsidRDefault="0067361B" w:rsidP="00825C6C">
      <w:pPr>
        <w:numPr>
          <w:ilvl w:val="1"/>
          <w:numId w:val="47"/>
        </w:numPr>
        <w:spacing w:after="0" w:line="240" w:lineRule="auto"/>
        <w:ind w:left="993" w:hanging="567"/>
        <w:jc w:val="both"/>
        <w:rPr>
          <w:rFonts w:ascii="Times New Roman" w:eastAsia="Calibri" w:hAnsi="Times New Roman"/>
          <w:sz w:val="24"/>
          <w:szCs w:val="24"/>
        </w:rPr>
      </w:pPr>
      <w:r w:rsidRPr="00C74D98">
        <w:rPr>
          <w:rFonts w:ascii="Times New Roman" w:eastAsia="Calibri" w:hAnsi="Times New Roman"/>
          <w:sz w:val="24"/>
          <w:szCs w:val="24"/>
        </w:rPr>
        <w:t xml:space="preserve">Нарушение порядка предоставления информации о местонахождении: </w:t>
      </w:r>
    </w:p>
    <w:p w14:paraId="5C754BBA" w14:textId="2BCDFE16" w:rsidR="0067361B" w:rsidRPr="00C74D98" w:rsidRDefault="0067361B" w:rsidP="007B774F">
      <w:pPr>
        <w:numPr>
          <w:ilvl w:val="0"/>
          <w:numId w:val="74"/>
        </w:numPr>
        <w:spacing w:after="0" w:line="240" w:lineRule="auto"/>
        <w:ind w:left="1418" w:hanging="425"/>
        <w:jc w:val="both"/>
        <w:rPr>
          <w:rFonts w:ascii="Times New Roman" w:eastAsia="Calibri" w:hAnsi="Times New Roman"/>
          <w:sz w:val="24"/>
          <w:szCs w:val="24"/>
        </w:rPr>
      </w:pPr>
      <w:r w:rsidRPr="00C74D98">
        <w:rPr>
          <w:rFonts w:ascii="Times New Roman" w:eastAsia="Calibri" w:hAnsi="Times New Roman"/>
          <w:sz w:val="24"/>
          <w:szCs w:val="24"/>
        </w:rPr>
        <w:t>любая комбинация из 3 (трех) пропущенных тестов и</w:t>
      </w:r>
      <w:r w:rsidR="00B17CC8">
        <w:rPr>
          <w:rFonts w:ascii="Times New Roman" w:eastAsia="Calibri" w:hAnsi="Times New Roman"/>
          <w:sz w:val="24"/>
          <w:szCs w:val="24"/>
        </w:rPr>
        <w:t xml:space="preserve"> (</w:t>
      </w:r>
      <w:r w:rsidRPr="00C74D98">
        <w:rPr>
          <w:rFonts w:ascii="Times New Roman" w:eastAsia="Calibri" w:hAnsi="Times New Roman"/>
          <w:sz w:val="24"/>
          <w:szCs w:val="24"/>
        </w:rPr>
        <w:t>или</w:t>
      </w:r>
      <w:r w:rsidR="00B17CC8">
        <w:rPr>
          <w:rFonts w:ascii="Times New Roman" w:eastAsia="Calibri" w:hAnsi="Times New Roman"/>
          <w:sz w:val="24"/>
          <w:szCs w:val="24"/>
        </w:rPr>
        <w:t>)</w:t>
      </w:r>
      <w:r w:rsidRPr="00C74D98">
        <w:rPr>
          <w:rFonts w:ascii="Times New Roman" w:eastAsia="Calibri" w:hAnsi="Times New Roman"/>
          <w:sz w:val="24"/>
          <w:szCs w:val="24"/>
        </w:rPr>
        <w:t xml:space="preserve"> непредоставление информации о местонахождении Хоккеиста, внесенного в Регистрируемый пул тестирования, в течение 12 (двенадцати) месяцев является нарушением антидопингового правила и влечет дисквалификацию на 2 (два) года и более (Всемирный антидопинговый кодекс);</w:t>
      </w:r>
    </w:p>
    <w:p w14:paraId="1AE71615" w14:textId="77777777" w:rsidR="0067361B" w:rsidRPr="00C74D98" w:rsidRDefault="0067361B" w:rsidP="007B774F">
      <w:pPr>
        <w:numPr>
          <w:ilvl w:val="0"/>
          <w:numId w:val="74"/>
        </w:numPr>
        <w:spacing w:after="0" w:line="240" w:lineRule="auto"/>
        <w:ind w:left="1418" w:hanging="425"/>
        <w:jc w:val="both"/>
        <w:rPr>
          <w:rFonts w:ascii="Times New Roman" w:eastAsia="Calibri" w:hAnsi="Times New Roman"/>
          <w:sz w:val="24"/>
          <w:szCs w:val="24"/>
        </w:rPr>
      </w:pPr>
      <w:r w:rsidRPr="00C74D98">
        <w:rPr>
          <w:rFonts w:ascii="Times New Roman" w:eastAsia="Calibri" w:hAnsi="Times New Roman"/>
          <w:sz w:val="24"/>
          <w:szCs w:val="24"/>
        </w:rPr>
        <w:t>в случае если Хоккеист пропустил срок предоставления информации о своем местонахождении, он попадает на 12-месячный контроль. Срок контроля не может быть сокращен даже при отрицательных результатах допинг-тестов, сданных Хоккеистом в этот период времени. Если Хоккеист не совершает еще двух отказов в предоставлении информации о местонахождении в течение 12-месячного периода, то по истечении этого срока контроль прекращается;</w:t>
      </w:r>
    </w:p>
    <w:p w14:paraId="2E46F29B" w14:textId="77777777" w:rsidR="0067361B" w:rsidRPr="00C74D98" w:rsidRDefault="0067361B" w:rsidP="007B774F">
      <w:pPr>
        <w:numPr>
          <w:ilvl w:val="0"/>
          <w:numId w:val="74"/>
        </w:numPr>
        <w:spacing w:after="0" w:line="240" w:lineRule="auto"/>
        <w:ind w:left="1418" w:hanging="425"/>
        <w:jc w:val="both"/>
        <w:rPr>
          <w:rFonts w:ascii="Times New Roman" w:eastAsia="Calibri" w:hAnsi="Times New Roman"/>
          <w:sz w:val="24"/>
          <w:szCs w:val="24"/>
        </w:rPr>
      </w:pPr>
      <w:r w:rsidRPr="00C74D98">
        <w:rPr>
          <w:rFonts w:ascii="Times New Roman" w:eastAsia="Calibri" w:hAnsi="Times New Roman"/>
          <w:sz w:val="24"/>
          <w:szCs w:val="24"/>
        </w:rPr>
        <w:t>отказ от предоставления информации о местонахождении считается произошедшим в первый день квартала, для которого Хоккеист не внес требуемые данные, или в случае любого последующего отказа от предоставления данных в том же квартале после уведомления антидопинговой организации, когда Хоккеист повторно не смог предоставить информацию к указанному сроку;</w:t>
      </w:r>
    </w:p>
    <w:p w14:paraId="72D5E904" w14:textId="18996F35" w:rsidR="0067361B" w:rsidRPr="00C74D98" w:rsidRDefault="0067361B" w:rsidP="007B774F">
      <w:pPr>
        <w:numPr>
          <w:ilvl w:val="0"/>
          <w:numId w:val="74"/>
        </w:numPr>
        <w:spacing w:after="0" w:line="240" w:lineRule="auto"/>
        <w:ind w:left="1418" w:hanging="425"/>
        <w:jc w:val="both"/>
        <w:rPr>
          <w:rFonts w:ascii="Times New Roman" w:eastAsia="Calibri" w:hAnsi="Times New Roman"/>
          <w:sz w:val="24"/>
          <w:szCs w:val="24"/>
        </w:rPr>
      </w:pPr>
      <w:r w:rsidRPr="00C74D98">
        <w:rPr>
          <w:rFonts w:ascii="Times New Roman" w:eastAsia="Calibri" w:hAnsi="Times New Roman"/>
          <w:sz w:val="24"/>
          <w:szCs w:val="24"/>
        </w:rPr>
        <w:t>в случае пропуска Хоккеистом допинг-теста 12-месячный контроль начинается с даты, когда отбор пробы не состоялся</w:t>
      </w:r>
      <w:r w:rsidR="006A4681" w:rsidRPr="00EB1CF2">
        <w:rPr>
          <w:rFonts w:ascii="Times New Roman" w:eastAsia="Calibri" w:hAnsi="Times New Roman"/>
          <w:sz w:val="24"/>
          <w:szCs w:val="24"/>
        </w:rPr>
        <w:t>.</w:t>
      </w:r>
    </w:p>
    <w:p w14:paraId="13592DF3" w14:textId="52CAB2AA" w:rsidR="0067361B" w:rsidRPr="006A4681" w:rsidRDefault="0067361B" w:rsidP="007B774F">
      <w:pPr>
        <w:numPr>
          <w:ilvl w:val="1"/>
          <w:numId w:val="47"/>
        </w:numPr>
        <w:spacing w:after="0" w:line="240" w:lineRule="auto"/>
        <w:ind w:left="993" w:hanging="567"/>
        <w:jc w:val="both"/>
        <w:rPr>
          <w:rFonts w:ascii="Times New Roman" w:eastAsia="Calibri" w:hAnsi="Times New Roman"/>
          <w:sz w:val="24"/>
          <w:szCs w:val="24"/>
        </w:rPr>
      </w:pPr>
      <w:r w:rsidRPr="00C74D98">
        <w:rPr>
          <w:rFonts w:ascii="Times New Roman" w:eastAsia="Calibri" w:hAnsi="Times New Roman"/>
          <w:sz w:val="24"/>
          <w:szCs w:val="24"/>
        </w:rPr>
        <w:t xml:space="preserve">Фальсификация или попытка фальсификации в любой составляющей </w:t>
      </w:r>
      <w:r w:rsidR="00F71025">
        <w:rPr>
          <w:rFonts w:ascii="Times New Roman" w:eastAsia="Calibri" w:hAnsi="Times New Roman"/>
          <w:sz w:val="24"/>
          <w:szCs w:val="24"/>
        </w:rPr>
        <w:t>Д</w:t>
      </w:r>
      <w:r w:rsidRPr="00C74D98">
        <w:rPr>
          <w:rFonts w:ascii="Times New Roman" w:eastAsia="Calibri" w:hAnsi="Times New Roman"/>
          <w:sz w:val="24"/>
          <w:szCs w:val="24"/>
        </w:rPr>
        <w:t>опинг-контроля</w:t>
      </w:r>
      <w:r w:rsidR="006A4681" w:rsidRPr="00EB1CF2">
        <w:rPr>
          <w:rFonts w:ascii="Times New Roman" w:eastAsia="Calibri" w:hAnsi="Times New Roman"/>
          <w:sz w:val="24"/>
          <w:szCs w:val="24"/>
        </w:rPr>
        <w:t>.</w:t>
      </w:r>
    </w:p>
    <w:p w14:paraId="5F44818B" w14:textId="1E381AFA" w:rsidR="0067361B" w:rsidRPr="006A4681" w:rsidRDefault="0067361B" w:rsidP="007B774F">
      <w:pPr>
        <w:numPr>
          <w:ilvl w:val="1"/>
          <w:numId w:val="47"/>
        </w:numPr>
        <w:spacing w:after="0" w:line="240" w:lineRule="auto"/>
        <w:ind w:left="993" w:hanging="567"/>
        <w:jc w:val="both"/>
        <w:rPr>
          <w:rFonts w:ascii="Times New Roman" w:eastAsia="Calibri" w:hAnsi="Times New Roman"/>
          <w:sz w:val="24"/>
          <w:szCs w:val="24"/>
        </w:rPr>
      </w:pPr>
      <w:r w:rsidRPr="00C74D98">
        <w:rPr>
          <w:rFonts w:ascii="Times New Roman" w:eastAsia="Calibri" w:hAnsi="Times New Roman"/>
          <w:sz w:val="24"/>
          <w:szCs w:val="24"/>
        </w:rPr>
        <w:t>Обладание запрещенной субстанцией или запрещенным методом</w:t>
      </w:r>
      <w:r w:rsidR="006A4681" w:rsidRPr="00EB1CF2">
        <w:rPr>
          <w:rFonts w:ascii="Times New Roman" w:eastAsia="Calibri" w:hAnsi="Times New Roman"/>
          <w:sz w:val="24"/>
          <w:szCs w:val="24"/>
        </w:rPr>
        <w:t>.</w:t>
      </w:r>
    </w:p>
    <w:p w14:paraId="622A8929" w14:textId="3474C75E" w:rsidR="0067361B" w:rsidRPr="006A4681" w:rsidRDefault="0067361B" w:rsidP="007B774F">
      <w:pPr>
        <w:numPr>
          <w:ilvl w:val="1"/>
          <w:numId w:val="47"/>
        </w:numPr>
        <w:spacing w:after="0" w:line="240" w:lineRule="auto"/>
        <w:ind w:left="993" w:hanging="567"/>
        <w:jc w:val="both"/>
        <w:rPr>
          <w:rFonts w:ascii="Times New Roman" w:eastAsia="Calibri" w:hAnsi="Times New Roman"/>
          <w:sz w:val="24"/>
          <w:szCs w:val="24"/>
        </w:rPr>
      </w:pPr>
      <w:r w:rsidRPr="00C74D98">
        <w:rPr>
          <w:rFonts w:ascii="Times New Roman" w:eastAsia="Calibri" w:hAnsi="Times New Roman"/>
          <w:sz w:val="24"/>
          <w:szCs w:val="24"/>
        </w:rPr>
        <w:t>Распространение или попытка распространения запрещенной субстанции или запрещенного метода</w:t>
      </w:r>
      <w:r w:rsidR="006A4681" w:rsidRPr="00EB1CF2">
        <w:rPr>
          <w:rFonts w:ascii="Times New Roman" w:eastAsia="Calibri" w:hAnsi="Times New Roman"/>
          <w:sz w:val="24"/>
          <w:szCs w:val="24"/>
        </w:rPr>
        <w:t>.</w:t>
      </w:r>
    </w:p>
    <w:p w14:paraId="14DCD7AB" w14:textId="2F63774C" w:rsidR="0067361B" w:rsidRPr="006A4681" w:rsidRDefault="0067361B" w:rsidP="007B774F">
      <w:pPr>
        <w:numPr>
          <w:ilvl w:val="1"/>
          <w:numId w:val="47"/>
        </w:numPr>
        <w:spacing w:after="0" w:line="240" w:lineRule="auto"/>
        <w:ind w:left="993" w:hanging="567"/>
        <w:jc w:val="both"/>
        <w:rPr>
          <w:rFonts w:ascii="Times New Roman" w:eastAsia="Calibri" w:hAnsi="Times New Roman"/>
          <w:sz w:val="24"/>
          <w:szCs w:val="24"/>
        </w:rPr>
      </w:pPr>
      <w:r w:rsidRPr="00C74D98">
        <w:rPr>
          <w:rFonts w:ascii="Times New Roman" w:eastAsia="Calibri" w:hAnsi="Times New Roman"/>
          <w:sz w:val="24"/>
          <w:szCs w:val="24"/>
        </w:rPr>
        <w:lastRenderedPageBreak/>
        <w:t>Назначение или попытка назначения любому спортсмену в соревновательном периоде любой запрещенной субстанции или запрещенного метода либо назначение или попытка назначения любому спортсмену во внесоревновательном периоде запрещенной субстанции или запрещенного метода, запрещенных во внесоревновательный период</w:t>
      </w:r>
      <w:r w:rsidR="006A4681" w:rsidRPr="00EB1CF2">
        <w:rPr>
          <w:rFonts w:ascii="Times New Roman" w:eastAsia="Calibri" w:hAnsi="Times New Roman"/>
          <w:sz w:val="24"/>
          <w:szCs w:val="24"/>
        </w:rPr>
        <w:t>.</w:t>
      </w:r>
    </w:p>
    <w:p w14:paraId="774A7291" w14:textId="27F208D5" w:rsidR="0067361B" w:rsidRPr="007B774F" w:rsidRDefault="0067361B" w:rsidP="007B774F">
      <w:pPr>
        <w:numPr>
          <w:ilvl w:val="1"/>
          <w:numId w:val="47"/>
        </w:numPr>
        <w:spacing w:after="0" w:line="240" w:lineRule="auto"/>
        <w:ind w:left="993" w:hanging="567"/>
        <w:jc w:val="both"/>
        <w:rPr>
          <w:rFonts w:ascii="Times New Roman" w:eastAsia="Calibri" w:hAnsi="Times New Roman"/>
          <w:sz w:val="24"/>
          <w:szCs w:val="24"/>
        </w:rPr>
      </w:pPr>
      <w:r w:rsidRPr="00C74D98">
        <w:rPr>
          <w:rFonts w:ascii="Times New Roman" w:eastAsia="Calibri" w:hAnsi="Times New Roman"/>
          <w:sz w:val="24"/>
          <w:szCs w:val="24"/>
        </w:rPr>
        <w:t>Соучастие</w:t>
      </w:r>
      <w:r w:rsidR="006A4681" w:rsidRPr="007B774F">
        <w:rPr>
          <w:rFonts w:ascii="Times New Roman" w:eastAsia="Calibri" w:hAnsi="Times New Roman"/>
          <w:sz w:val="24"/>
          <w:szCs w:val="24"/>
        </w:rPr>
        <w:t>.</w:t>
      </w:r>
    </w:p>
    <w:p w14:paraId="7E1A0E65" w14:textId="32A50C11" w:rsidR="0067361B" w:rsidRDefault="0067361B" w:rsidP="007071A6">
      <w:pPr>
        <w:numPr>
          <w:ilvl w:val="1"/>
          <w:numId w:val="47"/>
        </w:numPr>
        <w:spacing w:after="120" w:line="240" w:lineRule="auto"/>
        <w:ind w:left="992" w:hanging="567"/>
        <w:jc w:val="both"/>
        <w:rPr>
          <w:rFonts w:ascii="Times New Roman" w:eastAsia="Calibri" w:hAnsi="Times New Roman"/>
          <w:sz w:val="24"/>
          <w:szCs w:val="24"/>
        </w:rPr>
      </w:pPr>
      <w:r w:rsidRPr="00C74D98">
        <w:rPr>
          <w:rFonts w:ascii="Times New Roman" w:eastAsia="Calibri" w:hAnsi="Times New Roman"/>
          <w:sz w:val="24"/>
          <w:szCs w:val="24"/>
        </w:rPr>
        <w:t>Запрещенное сотрудничество.</w:t>
      </w:r>
    </w:p>
    <w:p w14:paraId="37F5EFE3" w14:textId="16F5C2C9" w:rsidR="00BE0D7E" w:rsidRPr="00C74D98" w:rsidRDefault="00BE0D7E" w:rsidP="007071A6">
      <w:pPr>
        <w:numPr>
          <w:ilvl w:val="1"/>
          <w:numId w:val="47"/>
        </w:numPr>
        <w:spacing w:after="120" w:line="240" w:lineRule="auto"/>
        <w:ind w:left="992" w:hanging="567"/>
        <w:jc w:val="both"/>
        <w:rPr>
          <w:rFonts w:ascii="Times New Roman" w:eastAsia="Calibri" w:hAnsi="Times New Roman"/>
          <w:sz w:val="24"/>
          <w:szCs w:val="24"/>
        </w:rPr>
      </w:pPr>
      <w:r w:rsidRPr="00BE0D7E">
        <w:rPr>
          <w:rFonts w:ascii="Times New Roman" w:eastAsia="Calibri" w:hAnsi="Times New Roman"/>
          <w:bCs/>
          <w:sz w:val="24"/>
          <w:szCs w:val="24"/>
        </w:rPr>
        <w:t xml:space="preserve">Действия </w:t>
      </w:r>
      <w:r w:rsidR="004A3249">
        <w:rPr>
          <w:rFonts w:ascii="Times New Roman" w:eastAsia="Calibri" w:hAnsi="Times New Roman"/>
          <w:bCs/>
          <w:sz w:val="24"/>
          <w:szCs w:val="24"/>
        </w:rPr>
        <w:t>Хоккеиста</w:t>
      </w:r>
      <w:r w:rsidRPr="00BE0D7E">
        <w:rPr>
          <w:rFonts w:ascii="Times New Roman" w:eastAsia="Calibri" w:hAnsi="Times New Roman"/>
          <w:bCs/>
          <w:sz w:val="24"/>
          <w:szCs w:val="24"/>
        </w:rPr>
        <w:t xml:space="preserve"> или иного лица, направленные на воспрепятствование или преследование за предоставление информации уполномоченным органам.</w:t>
      </w:r>
    </w:p>
    <w:p w14:paraId="48A74448" w14:textId="30A9D629" w:rsidR="0067361B" w:rsidRPr="00C74D98" w:rsidRDefault="0067361B" w:rsidP="007071A6">
      <w:pPr>
        <w:numPr>
          <w:ilvl w:val="0"/>
          <w:numId w:val="63"/>
        </w:numPr>
        <w:spacing w:after="20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C74D98">
        <w:rPr>
          <w:rFonts w:ascii="Times New Roman" w:eastAsia="Calibri" w:hAnsi="Times New Roman"/>
          <w:sz w:val="24"/>
          <w:szCs w:val="24"/>
        </w:rPr>
        <w:t xml:space="preserve">Осуществление действий, указанных в пунктах </w:t>
      </w:r>
      <w:r w:rsidR="008922BA">
        <w:rPr>
          <w:rFonts w:ascii="Times New Roman" w:eastAsia="Calibri" w:hAnsi="Times New Roman"/>
          <w:sz w:val="24"/>
          <w:szCs w:val="24"/>
        </w:rPr>
        <w:t>4</w:t>
      </w:r>
      <w:r w:rsidRPr="00C74D98">
        <w:rPr>
          <w:rFonts w:ascii="Times New Roman" w:eastAsia="Calibri" w:hAnsi="Times New Roman"/>
          <w:sz w:val="24"/>
          <w:szCs w:val="24"/>
        </w:rPr>
        <w:t xml:space="preserve">.1, </w:t>
      </w:r>
      <w:r w:rsidR="008922BA">
        <w:rPr>
          <w:rFonts w:ascii="Times New Roman" w:eastAsia="Calibri" w:hAnsi="Times New Roman"/>
          <w:sz w:val="24"/>
          <w:szCs w:val="24"/>
        </w:rPr>
        <w:t>4</w:t>
      </w:r>
      <w:r w:rsidRPr="00C74D98">
        <w:rPr>
          <w:rFonts w:ascii="Times New Roman" w:eastAsia="Calibri" w:hAnsi="Times New Roman"/>
          <w:sz w:val="24"/>
          <w:szCs w:val="24"/>
        </w:rPr>
        <w:t xml:space="preserve">.2, </w:t>
      </w:r>
      <w:r w:rsidR="008922BA">
        <w:rPr>
          <w:rFonts w:ascii="Times New Roman" w:eastAsia="Calibri" w:hAnsi="Times New Roman"/>
          <w:sz w:val="24"/>
          <w:szCs w:val="24"/>
        </w:rPr>
        <w:t>4</w:t>
      </w:r>
      <w:r w:rsidRPr="00C74D98">
        <w:rPr>
          <w:rFonts w:ascii="Times New Roman" w:eastAsia="Calibri" w:hAnsi="Times New Roman"/>
          <w:sz w:val="24"/>
          <w:szCs w:val="24"/>
        </w:rPr>
        <w:t xml:space="preserve">.6, </w:t>
      </w:r>
      <w:r w:rsidR="008922BA">
        <w:rPr>
          <w:rFonts w:ascii="Times New Roman" w:eastAsia="Calibri" w:hAnsi="Times New Roman"/>
          <w:sz w:val="24"/>
          <w:szCs w:val="24"/>
        </w:rPr>
        <w:t>4</w:t>
      </w:r>
      <w:r w:rsidRPr="00C74D98">
        <w:rPr>
          <w:rFonts w:ascii="Times New Roman" w:eastAsia="Calibri" w:hAnsi="Times New Roman"/>
          <w:sz w:val="24"/>
          <w:szCs w:val="24"/>
        </w:rPr>
        <w:t xml:space="preserve">.8 настоящей статьи, не является нарушением антидопинговых правил, если на момент их совершения имелось </w:t>
      </w:r>
      <w:r w:rsidR="00E14418">
        <w:rPr>
          <w:rFonts w:ascii="Times New Roman" w:eastAsia="Calibri" w:hAnsi="Times New Roman"/>
          <w:sz w:val="24"/>
          <w:szCs w:val="24"/>
        </w:rPr>
        <w:t>Р</w:t>
      </w:r>
      <w:r w:rsidRPr="00C74D98">
        <w:rPr>
          <w:rFonts w:ascii="Times New Roman" w:eastAsia="Calibri" w:hAnsi="Times New Roman"/>
          <w:sz w:val="24"/>
          <w:szCs w:val="24"/>
        </w:rPr>
        <w:t>азрешение на терапевтическое использование (ТИ), выданное в соответствии с Международным стандартом по терапевтическому использованию, либо существовали предусмотренные этим Международным стандартом обстоятельства, позволяющие выдать такое разрешение после совершения указанных действий.</w:t>
      </w:r>
    </w:p>
    <w:p w14:paraId="3BCE08ED" w14:textId="3465B2E8" w:rsidR="0067361B" w:rsidRPr="00C74D98" w:rsidRDefault="0067361B" w:rsidP="002B7FA4">
      <w:pPr>
        <w:pStyle w:val="2"/>
        <w:spacing w:before="240" w:line="240" w:lineRule="auto"/>
        <w:ind w:left="1418" w:hanging="1418"/>
        <w:rPr>
          <w:i/>
          <w:iCs/>
          <w:sz w:val="24"/>
          <w:szCs w:val="24"/>
        </w:rPr>
      </w:pPr>
      <w:bookmarkStart w:id="64" w:name="_Toc72102107"/>
      <w:r w:rsidRPr="00C74D98">
        <w:rPr>
          <w:sz w:val="24"/>
          <w:szCs w:val="24"/>
        </w:rPr>
        <w:t>Статья 1</w:t>
      </w:r>
      <w:r w:rsidR="004058A4">
        <w:rPr>
          <w:sz w:val="24"/>
          <w:szCs w:val="24"/>
          <w:lang w:val="ru-RU"/>
        </w:rPr>
        <w:t>9</w:t>
      </w:r>
      <w:r w:rsidRPr="00C74D98">
        <w:rPr>
          <w:sz w:val="24"/>
          <w:szCs w:val="24"/>
        </w:rPr>
        <w:t>.</w:t>
      </w:r>
      <w:r w:rsidR="004058A4">
        <w:rPr>
          <w:sz w:val="24"/>
          <w:szCs w:val="24"/>
          <w:lang w:val="ru-RU"/>
        </w:rPr>
        <w:t xml:space="preserve"> </w:t>
      </w:r>
      <w:r w:rsidR="00A17326">
        <w:rPr>
          <w:sz w:val="24"/>
          <w:szCs w:val="24"/>
        </w:rPr>
        <w:tab/>
      </w:r>
      <w:r w:rsidRPr="00C74D98">
        <w:rPr>
          <w:sz w:val="24"/>
          <w:szCs w:val="24"/>
        </w:rPr>
        <w:t>Разрешение на терапевтическое использование запрещенных субстанций и методов</w:t>
      </w:r>
      <w:bookmarkEnd w:id="64"/>
    </w:p>
    <w:p w14:paraId="6A3948C8" w14:textId="3C8D3E9B" w:rsidR="0067361B" w:rsidRPr="00C74D98" w:rsidRDefault="0067361B" w:rsidP="00835162">
      <w:pPr>
        <w:numPr>
          <w:ilvl w:val="0"/>
          <w:numId w:val="64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x-none"/>
        </w:rPr>
      </w:pPr>
      <w:r w:rsidRPr="00C74D98">
        <w:rPr>
          <w:rFonts w:ascii="Times New Roman" w:hAnsi="Times New Roman"/>
          <w:sz w:val="24"/>
          <w:szCs w:val="24"/>
          <w:lang w:eastAsia="x-none"/>
        </w:rPr>
        <w:t xml:space="preserve">Хоккеист, нуждающийся в приеме лекарственных препаратов, назначенных врачом, но включенных в Запрещенный список, должен оформить </w:t>
      </w:r>
      <w:r w:rsidR="00AA7A08">
        <w:rPr>
          <w:rFonts w:ascii="Times New Roman" w:hAnsi="Times New Roman"/>
          <w:sz w:val="24"/>
          <w:szCs w:val="24"/>
          <w:lang w:eastAsia="x-none"/>
        </w:rPr>
        <w:t>Р</w:t>
      </w:r>
      <w:r w:rsidRPr="00C74D98">
        <w:rPr>
          <w:rFonts w:ascii="Times New Roman" w:hAnsi="Times New Roman"/>
          <w:sz w:val="24"/>
          <w:szCs w:val="24"/>
          <w:lang w:eastAsia="x-none"/>
        </w:rPr>
        <w:t xml:space="preserve">азрешение на терапевтическое использование. </w:t>
      </w:r>
    </w:p>
    <w:p w14:paraId="32AA14F2" w14:textId="70110649" w:rsidR="0067361B" w:rsidRPr="00C74D98" w:rsidRDefault="0067361B" w:rsidP="00835162">
      <w:pPr>
        <w:numPr>
          <w:ilvl w:val="0"/>
          <w:numId w:val="64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x-none"/>
        </w:rPr>
      </w:pPr>
      <w:r w:rsidRPr="00C74D98">
        <w:rPr>
          <w:rFonts w:ascii="Times New Roman" w:hAnsi="Times New Roman"/>
          <w:sz w:val="24"/>
          <w:szCs w:val="24"/>
          <w:lang w:eastAsia="x-none"/>
        </w:rPr>
        <w:t>Для получения разрешения на использование субстанций и</w:t>
      </w:r>
      <w:r w:rsidR="00B17CC8">
        <w:rPr>
          <w:rFonts w:ascii="Times New Roman" w:hAnsi="Times New Roman"/>
          <w:sz w:val="24"/>
          <w:szCs w:val="24"/>
          <w:lang w:eastAsia="x-none"/>
        </w:rPr>
        <w:t xml:space="preserve"> (</w:t>
      </w:r>
      <w:r w:rsidRPr="00C74D98">
        <w:rPr>
          <w:rFonts w:ascii="Times New Roman" w:hAnsi="Times New Roman"/>
          <w:sz w:val="24"/>
          <w:szCs w:val="24"/>
          <w:lang w:eastAsia="x-none"/>
        </w:rPr>
        <w:t>или</w:t>
      </w:r>
      <w:r w:rsidR="00B17CC8">
        <w:rPr>
          <w:rFonts w:ascii="Times New Roman" w:hAnsi="Times New Roman"/>
          <w:sz w:val="24"/>
          <w:szCs w:val="24"/>
          <w:lang w:eastAsia="x-none"/>
        </w:rPr>
        <w:t>)</w:t>
      </w:r>
      <w:r w:rsidRPr="00C74D98">
        <w:rPr>
          <w:rFonts w:ascii="Times New Roman" w:hAnsi="Times New Roman"/>
          <w:sz w:val="24"/>
          <w:szCs w:val="24"/>
          <w:lang w:eastAsia="x-none"/>
        </w:rPr>
        <w:t xml:space="preserve"> методов, запрещенных только в соревновательный период, Хоккеисту следует подать запрос не менее чем за 30 дней до начала соревнования.</w:t>
      </w:r>
    </w:p>
    <w:p w14:paraId="41F25E28" w14:textId="582B1C2C" w:rsidR="0067361B" w:rsidRPr="00C74D98" w:rsidRDefault="0067361B" w:rsidP="00835162">
      <w:pPr>
        <w:numPr>
          <w:ilvl w:val="0"/>
          <w:numId w:val="64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x-none"/>
        </w:rPr>
      </w:pPr>
      <w:r w:rsidRPr="00C74D98">
        <w:rPr>
          <w:rFonts w:ascii="Times New Roman" w:hAnsi="Times New Roman"/>
          <w:sz w:val="24"/>
          <w:szCs w:val="24"/>
          <w:lang w:eastAsia="x-none"/>
        </w:rPr>
        <w:t>При оказании неотложной медицинской помощи или резком ухудшении состояния здоровья Хоккеист может подать запрос на ретроактивное ТИ.</w:t>
      </w:r>
    </w:p>
    <w:p w14:paraId="0A1300FF" w14:textId="77777777" w:rsidR="0067361B" w:rsidRPr="00C74D98" w:rsidRDefault="0067361B" w:rsidP="00835162">
      <w:pPr>
        <w:numPr>
          <w:ilvl w:val="0"/>
          <w:numId w:val="64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x-none"/>
        </w:rPr>
      </w:pPr>
      <w:r w:rsidRPr="00C74D98">
        <w:rPr>
          <w:rFonts w:ascii="Times New Roman" w:hAnsi="Times New Roman"/>
          <w:sz w:val="24"/>
          <w:szCs w:val="24"/>
          <w:lang w:eastAsia="x-none"/>
        </w:rPr>
        <w:t>Запрос на ТИ может быть подан в национальную антидопинговую организацию, Международную федерацию хоккея или другую антидопинговую организацию в порядке, установленном антидопинговой организацией.</w:t>
      </w:r>
    </w:p>
    <w:p w14:paraId="1619EFA9" w14:textId="11A78F5C" w:rsidR="0067361B" w:rsidRPr="00C74D98" w:rsidRDefault="0067361B" w:rsidP="00835162">
      <w:pPr>
        <w:numPr>
          <w:ilvl w:val="0"/>
          <w:numId w:val="64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x-none"/>
        </w:rPr>
      </w:pPr>
      <w:r w:rsidRPr="00C74D98">
        <w:rPr>
          <w:rFonts w:ascii="Times New Roman" w:hAnsi="Times New Roman"/>
          <w:sz w:val="24"/>
          <w:szCs w:val="24"/>
          <w:lang w:eastAsia="x-none"/>
        </w:rPr>
        <w:t xml:space="preserve">Разрешение на ТИ, отвечающее требованиям Международного стандарта по терапевтическому использованию, выданное национальной антидопинговой организацией, признается Международной федерацией хоккея. В случае если ИИХФ отказывается признать </w:t>
      </w:r>
      <w:r w:rsidR="00AF2F38">
        <w:rPr>
          <w:rFonts w:ascii="Times New Roman" w:hAnsi="Times New Roman"/>
          <w:sz w:val="24"/>
          <w:szCs w:val="24"/>
          <w:lang w:eastAsia="x-none"/>
        </w:rPr>
        <w:t>Р</w:t>
      </w:r>
      <w:r w:rsidRPr="00C74D98">
        <w:rPr>
          <w:rFonts w:ascii="Times New Roman" w:hAnsi="Times New Roman"/>
          <w:sz w:val="24"/>
          <w:szCs w:val="24"/>
          <w:lang w:eastAsia="x-none"/>
        </w:rPr>
        <w:t>азрешение на ТИ, Хоккеист и национальная антидопинговая организация должны быть незамедлительно уведомлены об этом.</w:t>
      </w:r>
    </w:p>
    <w:p w14:paraId="7C0BE2A2" w14:textId="77777777" w:rsidR="0067361B" w:rsidRPr="00C74D98" w:rsidRDefault="0067361B" w:rsidP="00835162">
      <w:pPr>
        <w:numPr>
          <w:ilvl w:val="0"/>
          <w:numId w:val="64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x-none"/>
        </w:rPr>
      </w:pPr>
      <w:r w:rsidRPr="00C74D98">
        <w:rPr>
          <w:rFonts w:ascii="Times New Roman" w:hAnsi="Times New Roman"/>
          <w:sz w:val="24"/>
          <w:szCs w:val="24"/>
          <w:lang w:eastAsia="x-none"/>
        </w:rPr>
        <w:t>Запрос на ТИ подается по строго установленной форме и должен сопровождаться следующими документами:</w:t>
      </w:r>
    </w:p>
    <w:p w14:paraId="6F02628D" w14:textId="77777777" w:rsidR="0067361B" w:rsidRPr="00C74D98" w:rsidRDefault="0067361B" w:rsidP="008A6982">
      <w:pPr>
        <w:numPr>
          <w:ilvl w:val="0"/>
          <w:numId w:val="75"/>
        </w:numPr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C74D98">
        <w:rPr>
          <w:rFonts w:ascii="Times New Roman" w:hAnsi="Times New Roman"/>
          <w:sz w:val="24"/>
          <w:szCs w:val="24"/>
          <w:lang w:eastAsia="x-none"/>
        </w:rPr>
        <w:t>заявлением врача, имеющего соответствующую квалификацию, свидетельствующее, что Хоккеист нуждается в использовании запрещенной субстанции или запрещенного метода в терапевтических целях (включено в форму на ТИ);</w:t>
      </w:r>
    </w:p>
    <w:p w14:paraId="498BA53F" w14:textId="77777777" w:rsidR="0067361B" w:rsidRPr="00C74D98" w:rsidRDefault="0067361B" w:rsidP="008A6982">
      <w:pPr>
        <w:numPr>
          <w:ilvl w:val="0"/>
          <w:numId w:val="75"/>
        </w:numPr>
        <w:spacing w:after="120" w:line="240" w:lineRule="auto"/>
        <w:ind w:left="993" w:hanging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C74D98">
        <w:rPr>
          <w:rFonts w:ascii="Times New Roman" w:hAnsi="Times New Roman"/>
          <w:sz w:val="24"/>
          <w:szCs w:val="24"/>
          <w:lang w:eastAsia="x-none"/>
        </w:rPr>
        <w:t xml:space="preserve">подробной историей болезни, включая документы от врачей, первоначально поставивших диагноз (в случаях, когда это возможно), результаты лабораторных и клинических исследований, а также визуализирующие методы исследования (УЗИ, МРТ, КТ, рентген, </w:t>
      </w:r>
      <w:proofErr w:type="spellStart"/>
      <w:r w:rsidRPr="00C74D98">
        <w:rPr>
          <w:rFonts w:ascii="Times New Roman" w:hAnsi="Times New Roman"/>
          <w:sz w:val="24"/>
          <w:szCs w:val="24"/>
          <w:lang w:eastAsia="x-none"/>
        </w:rPr>
        <w:t>ЭхоКГ</w:t>
      </w:r>
      <w:proofErr w:type="spellEnd"/>
      <w:r w:rsidRPr="00C74D98">
        <w:rPr>
          <w:rFonts w:ascii="Times New Roman" w:hAnsi="Times New Roman"/>
          <w:sz w:val="24"/>
          <w:szCs w:val="24"/>
          <w:lang w:eastAsia="x-none"/>
        </w:rPr>
        <w:t>, ЭКГ, электроэнцефалография и др.).</w:t>
      </w:r>
    </w:p>
    <w:p w14:paraId="0D4F3CA1" w14:textId="64338819" w:rsidR="0067361B" w:rsidRPr="00C74D98" w:rsidRDefault="0067361B" w:rsidP="00835162">
      <w:pPr>
        <w:numPr>
          <w:ilvl w:val="0"/>
          <w:numId w:val="6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x-none"/>
        </w:rPr>
      </w:pPr>
      <w:r w:rsidRPr="00C74D98">
        <w:rPr>
          <w:rFonts w:ascii="Times New Roman" w:hAnsi="Times New Roman"/>
          <w:sz w:val="24"/>
          <w:szCs w:val="24"/>
          <w:lang w:eastAsia="x-none"/>
        </w:rPr>
        <w:t xml:space="preserve">Полная информация о процедуре оформления </w:t>
      </w:r>
      <w:r w:rsidR="00AF2F38">
        <w:rPr>
          <w:rFonts w:ascii="Times New Roman" w:hAnsi="Times New Roman"/>
          <w:sz w:val="24"/>
          <w:szCs w:val="24"/>
          <w:lang w:eastAsia="x-none"/>
        </w:rPr>
        <w:t>Р</w:t>
      </w:r>
      <w:r w:rsidRPr="00C74D98">
        <w:rPr>
          <w:rFonts w:ascii="Times New Roman" w:hAnsi="Times New Roman"/>
          <w:sz w:val="24"/>
          <w:szCs w:val="24"/>
          <w:lang w:eastAsia="x-none"/>
        </w:rPr>
        <w:t>азрешения на ТИ представлена в Международном стандарте по терапевтическому использованию.</w:t>
      </w:r>
    </w:p>
    <w:p w14:paraId="2535BA9A" w14:textId="3481DFB7" w:rsidR="0067361B" w:rsidRPr="00C74D98" w:rsidRDefault="0067361B" w:rsidP="002B7FA4">
      <w:pPr>
        <w:pStyle w:val="2"/>
        <w:spacing w:before="240" w:line="240" w:lineRule="auto"/>
        <w:ind w:left="1418" w:hanging="1418"/>
        <w:rPr>
          <w:rFonts w:eastAsia="Calibri"/>
          <w:i/>
          <w:iCs/>
          <w:sz w:val="24"/>
          <w:szCs w:val="24"/>
        </w:rPr>
      </w:pPr>
      <w:bookmarkStart w:id="65" w:name="_Toc72102108"/>
      <w:r w:rsidRPr="00C74D98">
        <w:rPr>
          <w:sz w:val="24"/>
          <w:szCs w:val="24"/>
        </w:rPr>
        <w:t xml:space="preserve">Статья </w:t>
      </w:r>
      <w:r w:rsidR="009717C2">
        <w:rPr>
          <w:sz w:val="24"/>
          <w:szCs w:val="24"/>
          <w:lang w:val="ru-RU"/>
        </w:rPr>
        <w:t xml:space="preserve">20. </w:t>
      </w:r>
      <w:r w:rsidR="00A17326">
        <w:rPr>
          <w:sz w:val="24"/>
          <w:szCs w:val="24"/>
        </w:rPr>
        <w:tab/>
      </w:r>
      <w:r w:rsidRPr="00C74D98">
        <w:rPr>
          <w:sz w:val="24"/>
          <w:szCs w:val="24"/>
        </w:rPr>
        <w:t xml:space="preserve">Условия проведения </w:t>
      </w:r>
      <w:r w:rsidR="00F71025">
        <w:rPr>
          <w:sz w:val="24"/>
          <w:szCs w:val="24"/>
          <w:lang w:val="ru-RU"/>
        </w:rPr>
        <w:t>Д</w:t>
      </w:r>
      <w:proofErr w:type="spellStart"/>
      <w:r w:rsidRPr="00C74D98">
        <w:rPr>
          <w:sz w:val="24"/>
          <w:szCs w:val="24"/>
        </w:rPr>
        <w:t>опинг</w:t>
      </w:r>
      <w:proofErr w:type="spellEnd"/>
      <w:r w:rsidRPr="00C74D98">
        <w:rPr>
          <w:sz w:val="24"/>
          <w:szCs w:val="24"/>
        </w:rPr>
        <w:t>-контроля в КХЛ</w:t>
      </w:r>
      <w:bookmarkEnd w:id="65"/>
    </w:p>
    <w:p w14:paraId="194478AB" w14:textId="58ADD5D1" w:rsidR="0067361B" w:rsidRPr="00C74D98" w:rsidRDefault="0067361B" w:rsidP="00835162">
      <w:pPr>
        <w:numPr>
          <w:ilvl w:val="0"/>
          <w:numId w:val="66"/>
        </w:numPr>
        <w:spacing w:after="12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C74D98">
        <w:rPr>
          <w:rFonts w:ascii="Times New Roman" w:eastAsia="Calibri" w:hAnsi="Times New Roman"/>
          <w:sz w:val="24"/>
          <w:szCs w:val="24"/>
        </w:rPr>
        <w:t xml:space="preserve">Каждое Спортсооружение, предназначенное для проведения Матчей Чемпионата, должно иметь помещения для проведения </w:t>
      </w:r>
      <w:r w:rsidR="00F71025">
        <w:rPr>
          <w:rFonts w:ascii="Times New Roman" w:eastAsia="Calibri" w:hAnsi="Times New Roman"/>
          <w:sz w:val="24"/>
          <w:szCs w:val="24"/>
        </w:rPr>
        <w:t>Д</w:t>
      </w:r>
      <w:r w:rsidRPr="00C74D98">
        <w:rPr>
          <w:rFonts w:ascii="Times New Roman" w:eastAsia="Calibri" w:hAnsi="Times New Roman"/>
          <w:sz w:val="24"/>
          <w:szCs w:val="24"/>
        </w:rPr>
        <w:t xml:space="preserve">опинг-контроля. Требования к оснащению </w:t>
      </w:r>
      <w:r w:rsidR="002E3A9B">
        <w:rPr>
          <w:rFonts w:ascii="Times New Roman" w:eastAsia="Calibri" w:hAnsi="Times New Roman"/>
          <w:sz w:val="24"/>
          <w:szCs w:val="24"/>
        </w:rPr>
        <w:t>п</w:t>
      </w:r>
      <w:r w:rsidRPr="00C74D98">
        <w:rPr>
          <w:rFonts w:ascii="Times New Roman" w:eastAsia="Calibri" w:hAnsi="Times New Roman"/>
          <w:sz w:val="24"/>
          <w:szCs w:val="24"/>
        </w:rPr>
        <w:t xml:space="preserve">ункта </w:t>
      </w:r>
      <w:r w:rsidR="00F71025">
        <w:rPr>
          <w:rFonts w:ascii="Times New Roman" w:eastAsia="Calibri" w:hAnsi="Times New Roman"/>
          <w:sz w:val="24"/>
          <w:szCs w:val="24"/>
        </w:rPr>
        <w:lastRenderedPageBreak/>
        <w:t>Д</w:t>
      </w:r>
      <w:r w:rsidRPr="00C74D98">
        <w:rPr>
          <w:rFonts w:ascii="Times New Roman" w:eastAsia="Calibri" w:hAnsi="Times New Roman"/>
          <w:sz w:val="24"/>
          <w:szCs w:val="24"/>
        </w:rPr>
        <w:t xml:space="preserve">опинг-контроля изложены в Приложении 11 к Медицинскому регламенту КХЛ. При несоблюдении требований по оснащению пункта </w:t>
      </w:r>
      <w:r w:rsidR="00F71025">
        <w:rPr>
          <w:rFonts w:ascii="Times New Roman" w:eastAsia="Calibri" w:hAnsi="Times New Roman"/>
          <w:sz w:val="24"/>
          <w:szCs w:val="24"/>
        </w:rPr>
        <w:t>Д</w:t>
      </w:r>
      <w:r w:rsidRPr="00C74D98">
        <w:rPr>
          <w:rFonts w:ascii="Times New Roman" w:eastAsia="Calibri" w:hAnsi="Times New Roman"/>
          <w:sz w:val="24"/>
          <w:szCs w:val="24"/>
        </w:rPr>
        <w:t>опинг-контроля КХЛ вправе в установленном порядке применить меры ответственности, предусмотренные Дисциплинарным регламентом КХЛ.</w:t>
      </w:r>
    </w:p>
    <w:p w14:paraId="10A0547C" w14:textId="7E3DC188" w:rsidR="00293E31" w:rsidRPr="002B7FA4" w:rsidRDefault="002B7FA4" w:rsidP="002B7FA4">
      <w:pPr>
        <w:numPr>
          <w:ilvl w:val="0"/>
          <w:numId w:val="66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B7FA4">
        <w:rPr>
          <w:rFonts w:ascii="Times New Roman" w:eastAsia="Calibri" w:hAnsi="Times New Roman"/>
          <w:sz w:val="24"/>
          <w:szCs w:val="24"/>
        </w:rPr>
        <w:t xml:space="preserve">Клуб обязан назначить сотрудника, входящего в состав руководства, ответственным за организацию работы Клуба по предотвращению </w:t>
      </w:r>
      <w:r w:rsidR="006E3C3E">
        <w:rPr>
          <w:rFonts w:ascii="Times New Roman" w:eastAsia="Calibri" w:hAnsi="Times New Roman"/>
          <w:sz w:val="24"/>
          <w:szCs w:val="24"/>
        </w:rPr>
        <w:t>Д</w:t>
      </w:r>
      <w:r w:rsidRPr="002B7FA4">
        <w:rPr>
          <w:rFonts w:ascii="Times New Roman" w:eastAsia="Calibri" w:hAnsi="Times New Roman"/>
          <w:sz w:val="24"/>
          <w:szCs w:val="24"/>
        </w:rPr>
        <w:t>опинга в спорте, а также за коммуникации с антидопинговыми организациями и КХЛ по вопросам антидопингового обеспечения. Контактные данные назначенного лица должны быть переданы в Медицинское управление КХЛ вместе с заявкой команды Клуба для участия в Чемпионате КХЛ.</w:t>
      </w:r>
      <w:r w:rsidRPr="002B7FA4" w:rsidDel="009717C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1D5DDC1" w14:textId="223674A5" w:rsidR="0067361B" w:rsidRPr="00C74D98" w:rsidRDefault="0067361B" w:rsidP="00835162">
      <w:pPr>
        <w:numPr>
          <w:ilvl w:val="0"/>
          <w:numId w:val="66"/>
        </w:numPr>
        <w:spacing w:after="12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C74D98">
        <w:rPr>
          <w:rFonts w:ascii="Times New Roman" w:eastAsia="Calibri" w:hAnsi="Times New Roman"/>
          <w:sz w:val="24"/>
          <w:szCs w:val="24"/>
        </w:rPr>
        <w:t xml:space="preserve">Хоккеисты могут быть подвергнуты </w:t>
      </w:r>
      <w:r w:rsidR="00F71025">
        <w:rPr>
          <w:rFonts w:ascii="Times New Roman" w:eastAsia="Calibri" w:hAnsi="Times New Roman"/>
          <w:sz w:val="24"/>
          <w:szCs w:val="24"/>
        </w:rPr>
        <w:t>Д</w:t>
      </w:r>
      <w:r w:rsidRPr="00C74D98">
        <w:rPr>
          <w:rFonts w:ascii="Times New Roman" w:eastAsia="Calibri" w:hAnsi="Times New Roman"/>
          <w:sz w:val="24"/>
          <w:szCs w:val="24"/>
        </w:rPr>
        <w:t>опинг-контролю в любое время, как в соревновательный период, начинающийся за 12 часов до начала Матча, так и во внесоревновательный период.</w:t>
      </w:r>
    </w:p>
    <w:p w14:paraId="34A9249C" w14:textId="77777777" w:rsidR="0067361B" w:rsidRPr="00C74D98" w:rsidRDefault="0067361B" w:rsidP="00835162">
      <w:pPr>
        <w:numPr>
          <w:ilvl w:val="0"/>
          <w:numId w:val="66"/>
        </w:numPr>
        <w:spacing w:after="12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C74D98">
        <w:rPr>
          <w:rFonts w:ascii="Times New Roman" w:eastAsia="Calibri" w:hAnsi="Times New Roman"/>
          <w:sz w:val="24"/>
          <w:szCs w:val="24"/>
        </w:rPr>
        <w:t>Внесоревновательные тестирования проводятся без предварительного уведомления Хоккеиста.</w:t>
      </w:r>
    </w:p>
    <w:p w14:paraId="57EE32F0" w14:textId="1E25A9B2" w:rsidR="0067361B" w:rsidRPr="00C74D98" w:rsidRDefault="0067361B" w:rsidP="00835162">
      <w:pPr>
        <w:numPr>
          <w:ilvl w:val="0"/>
          <w:numId w:val="66"/>
        </w:numPr>
        <w:spacing w:after="12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C74D98">
        <w:rPr>
          <w:rFonts w:ascii="Times New Roman" w:eastAsia="Calibri" w:hAnsi="Times New Roman"/>
          <w:sz w:val="24"/>
          <w:szCs w:val="24"/>
        </w:rPr>
        <w:t xml:space="preserve">Для </w:t>
      </w:r>
      <w:r w:rsidR="00F71025">
        <w:rPr>
          <w:rFonts w:ascii="Times New Roman" w:eastAsia="Calibri" w:hAnsi="Times New Roman"/>
          <w:sz w:val="24"/>
          <w:szCs w:val="24"/>
        </w:rPr>
        <w:t>Д</w:t>
      </w:r>
      <w:r w:rsidRPr="00C74D98">
        <w:rPr>
          <w:rFonts w:ascii="Times New Roman" w:eastAsia="Calibri" w:hAnsi="Times New Roman"/>
          <w:sz w:val="24"/>
          <w:szCs w:val="24"/>
        </w:rPr>
        <w:t>опинг-контроля могут собираться пробы мочи. Порядок процедуры отбора допинг-пробы описан в Приложении 12 к Медицинскому регламенту КХЛ.</w:t>
      </w:r>
    </w:p>
    <w:p w14:paraId="6824F8DA" w14:textId="25EBDDA5" w:rsidR="0067361B" w:rsidRPr="008A6982" w:rsidRDefault="0067361B" w:rsidP="00835162">
      <w:pPr>
        <w:numPr>
          <w:ilvl w:val="0"/>
          <w:numId w:val="66"/>
        </w:numPr>
        <w:spacing w:after="12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C74D98">
        <w:rPr>
          <w:rFonts w:ascii="Times New Roman" w:eastAsia="Calibri" w:hAnsi="Times New Roman"/>
          <w:sz w:val="24"/>
          <w:szCs w:val="24"/>
        </w:rPr>
        <w:t xml:space="preserve">Допинг-тестирование может быть целевым или произвольным. При проведении произвольного тестирования отбор Хоккеистов на </w:t>
      </w:r>
      <w:r w:rsidR="00F71025">
        <w:rPr>
          <w:rFonts w:ascii="Times New Roman" w:eastAsia="Calibri" w:hAnsi="Times New Roman"/>
          <w:sz w:val="24"/>
          <w:szCs w:val="24"/>
        </w:rPr>
        <w:t>Д</w:t>
      </w:r>
      <w:r w:rsidRPr="00C74D98">
        <w:rPr>
          <w:rFonts w:ascii="Times New Roman" w:eastAsia="Calibri" w:hAnsi="Times New Roman"/>
          <w:sz w:val="24"/>
          <w:szCs w:val="24"/>
        </w:rPr>
        <w:t>опинг-контроль осуществляется при помощи жеребьевки, которая</w:t>
      </w:r>
      <w:r w:rsidRPr="008A6982">
        <w:rPr>
          <w:rFonts w:ascii="Times New Roman" w:eastAsia="Calibri" w:hAnsi="Times New Roman"/>
          <w:sz w:val="24"/>
          <w:szCs w:val="24"/>
        </w:rPr>
        <w:t xml:space="preserve"> проводится во втором перерыве Матча в присутствии представителей обеих команд. </w:t>
      </w:r>
    </w:p>
    <w:p w14:paraId="6D6BB0F6" w14:textId="64A2BD75" w:rsidR="0067361B" w:rsidRPr="00C74D98" w:rsidRDefault="0067361B" w:rsidP="008A6982">
      <w:pPr>
        <w:numPr>
          <w:ilvl w:val="0"/>
          <w:numId w:val="66"/>
        </w:numPr>
        <w:spacing w:after="12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C74D98">
        <w:rPr>
          <w:rFonts w:ascii="Times New Roman" w:eastAsia="Calibri" w:hAnsi="Times New Roman"/>
          <w:sz w:val="24"/>
          <w:szCs w:val="24"/>
        </w:rPr>
        <w:t xml:space="preserve">В течение сезона Хоккеист может получать уведомление о </w:t>
      </w:r>
      <w:r w:rsidR="0082183D">
        <w:rPr>
          <w:rFonts w:ascii="Times New Roman" w:eastAsia="Calibri" w:hAnsi="Times New Roman"/>
          <w:sz w:val="24"/>
          <w:szCs w:val="24"/>
        </w:rPr>
        <w:t>Д</w:t>
      </w:r>
      <w:r w:rsidRPr="00C74D98">
        <w:rPr>
          <w:rFonts w:ascii="Times New Roman" w:eastAsia="Calibri" w:hAnsi="Times New Roman"/>
          <w:sz w:val="24"/>
          <w:szCs w:val="24"/>
        </w:rPr>
        <w:t>опинг-контроле неограниченное количество раз.</w:t>
      </w:r>
    </w:p>
    <w:p w14:paraId="5770D18A" w14:textId="524B2C63" w:rsidR="0067361B" w:rsidRPr="00C74D98" w:rsidRDefault="0067361B" w:rsidP="008A6982">
      <w:pPr>
        <w:numPr>
          <w:ilvl w:val="0"/>
          <w:numId w:val="66"/>
        </w:numPr>
        <w:spacing w:after="12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C74D98">
        <w:rPr>
          <w:rFonts w:ascii="Times New Roman" w:eastAsia="Calibri" w:hAnsi="Times New Roman"/>
          <w:sz w:val="24"/>
          <w:szCs w:val="24"/>
        </w:rPr>
        <w:t xml:space="preserve">Планирование, отбор, транспортировка и получение результатов анализов проб в рамках </w:t>
      </w:r>
      <w:r w:rsidR="0082183D">
        <w:rPr>
          <w:rFonts w:ascii="Times New Roman" w:eastAsia="Calibri" w:hAnsi="Times New Roman"/>
          <w:sz w:val="24"/>
          <w:szCs w:val="24"/>
        </w:rPr>
        <w:t>Д</w:t>
      </w:r>
      <w:r w:rsidRPr="00C74D98">
        <w:rPr>
          <w:rFonts w:ascii="Times New Roman" w:eastAsia="Calibri" w:hAnsi="Times New Roman"/>
          <w:sz w:val="24"/>
          <w:szCs w:val="24"/>
        </w:rPr>
        <w:t>опинг-контроля Матчей Чемпионата и внесоревновательного допинг-контроля осуществляются силами антидопингового агентства, подписавшего Кодекс ВАДА (РУСАДА, ИИХФ и др.), или сертифицированного агентства по сбору допинг-проб.</w:t>
      </w:r>
    </w:p>
    <w:p w14:paraId="1E2384DC" w14:textId="6E9045DD" w:rsidR="0067361B" w:rsidRPr="00C74D98" w:rsidRDefault="0067361B" w:rsidP="008A6982">
      <w:pPr>
        <w:numPr>
          <w:ilvl w:val="0"/>
          <w:numId w:val="66"/>
        </w:numPr>
        <w:spacing w:after="12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C74D98">
        <w:rPr>
          <w:rFonts w:ascii="Times New Roman" w:eastAsia="Calibri" w:hAnsi="Times New Roman"/>
          <w:sz w:val="24"/>
          <w:szCs w:val="24"/>
        </w:rPr>
        <w:t xml:space="preserve">Процедура проведения соревновательного допинг-тестирования Хоккеистов может проходить под контролем аудиторов ИИХФ или другой организации, уполномоченной КХЛ. </w:t>
      </w:r>
    </w:p>
    <w:p w14:paraId="53ACAAB6" w14:textId="433BFB45" w:rsidR="0067361B" w:rsidRPr="00C74D98" w:rsidRDefault="0067361B" w:rsidP="008A6982">
      <w:pPr>
        <w:numPr>
          <w:ilvl w:val="0"/>
          <w:numId w:val="66"/>
        </w:numPr>
        <w:spacing w:after="12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C74D98">
        <w:rPr>
          <w:rFonts w:ascii="Times New Roman" w:eastAsia="Calibri" w:hAnsi="Times New Roman"/>
          <w:sz w:val="24"/>
          <w:szCs w:val="24"/>
        </w:rPr>
        <w:t xml:space="preserve">При проведении </w:t>
      </w:r>
      <w:r w:rsidR="0082183D">
        <w:rPr>
          <w:rFonts w:ascii="Times New Roman" w:eastAsia="Calibri" w:hAnsi="Times New Roman"/>
          <w:sz w:val="24"/>
          <w:szCs w:val="24"/>
        </w:rPr>
        <w:t>Д</w:t>
      </w:r>
      <w:r w:rsidRPr="00C74D98">
        <w:rPr>
          <w:rFonts w:ascii="Times New Roman" w:eastAsia="Calibri" w:hAnsi="Times New Roman"/>
          <w:sz w:val="24"/>
          <w:szCs w:val="24"/>
        </w:rPr>
        <w:t xml:space="preserve">опинг-контроля на Матче Клуб-«хозяин» должен обеспечить присутствие 4 (четырех) </w:t>
      </w:r>
      <w:proofErr w:type="spellStart"/>
      <w:r w:rsidR="00734BC9">
        <w:rPr>
          <w:rFonts w:ascii="Times New Roman" w:eastAsia="Calibri" w:hAnsi="Times New Roman"/>
          <w:sz w:val="24"/>
          <w:szCs w:val="24"/>
        </w:rPr>
        <w:t>Ш</w:t>
      </w:r>
      <w:r w:rsidRPr="00C74D98">
        <w:rPr>
          <w:rFonts w:ascii="Times New Roman" w:eastAsia="Calibri" w:hAnsi="Times New Roman"/>
          <w:sz w:val="24"/>
          <w:szCs w:val="24"/>
        </w:rPr>
        <w:t>аперонов</w:t>
      </w:r>
      <w:proofErr w:type="spellEnd"/>
      <w:r w:rsidRPr="00C74D98">
        <w:rPr>
          <w:rFonts w:ascii="Times New Roman" w:eastAsia="Calibri" w:hAnsi="Times New Roman"/>
          <w:sz w:val="24"/>
          <w:szCs w:val="24"/>
        </w:rPr>
        <w:t xml:space="preserve">, в обязанности которых входит уведомление Хоккеиста о том, что он выбран для сдачи пробы, сопровождение спортсмена в пункт </w:t>
      </w:r>
      <w:r w:rsidR="0082183D">
        <w:rPr>
          <w:rFonts w:ascii="Times New Roman" w:eastAsia="Calibri" w:hAnsi="Times New Roman"/>
          <w:sz w:val="24"/>
          <w:szCs w:val="24"/>
        </w:rPr>
        <w:t>Д</w:t>
      </w:r>
      <w:r w:rsidRPr="00C74D98">
        <w:rPr>
          <w:rFonts w:ascii="Times New Roman" w:eastAsia="Calibri" w:hAnsi="Times New Roman"/>
          <w:sz w:val="24"/>
          <w:szCs w:val="24"/>
        </w:rPr>
        <w:t xml:space="preserve">опинг-контроля, наблюдение за спортсменом с момента уведомления до записи его в пункте контроля, а также наблюдение за спортсменом, находящимся внутри или снаружи пункта </w:t>
      </w:r>
      <w:r w:rsidR="0082183D">
        <w:rPr>
          <w:rFonts w:ascii="Times New Roman" w:eastAsia="Calibri" w:hAnsi="Times New Roman"/>
          <w:sz w:val="24"/>
          <w:szCs w:val="24"/>
        </w:rPr>
        <w:t>Д</w:t>
      </w:r>
      <w:r w:rsidRPr="00C74D98">
        <w:rPr>
          <w:rFonts w:ascii="Times New Roman" w:eastAsia="Calibri" w:hAnsi="Times New Roman"/>
          <w:sz w:val="24"/>
          <w:szCs w:val="24"/>
        </w:rPr>
        <w:t xml:space="preserve">опинг-контроля. </w:t>
      </w:r>
      <w:proofErr w:type="spellStart"/>
      <w:r w:rsidRPr="00C74D98">
        <w:rPr>
          <w:rFonts w:ascii="Times New Roman" w:eastAsia="Calibri" w:hAnsi="Times New Roman"/>
          <w:sz w:val="24"/>
          <w:szCs w:val="24"/>
        </w:rPr>
        <w:t>Шапероны</w:t>
      </w:r>
      <w:proofErr w:type="spellEnd"/>
      <w:r w:rsidRPr="00C74D98">
        <w:rPr>
          <w:rFonts w:ascii="Times New Roman" w:eastAsia="Calibri" w:hAnsi="Times New Roman"/>
          <w:sz w:val="24"/>
          <w:szCs w:val="24"/>
        </w:rPr>
        <w:t xml:space="preserve"> должны быть того же пола, что и спортсмены, и отвечать следующим требованиям:</w:t>
      </w:r>
    </w:p>
    <w:p w14:paraId="221DEA33" w14:textId="77777777" w:rsidR="0067361B" w:rsidRPr="00C74D98" w:rsidRDefault="0067361B" w:rsidP="00820229">
      <w:pPr>
        <w:numPr>
          <w:ilvl w:val="0"/>
          <w:numId w:val="76"/>
        </w:numPr>
        <w:spacing w:after="0" w:line="240" w:lineRule="auto"/>
        <w:ind w:left="993" w:hanging="567"/>
        <w:jc w:val="both"/>
        <w:rPr>
          <w:rFonts w:ascii="Times New Roman" w:eastAsia="Calibri" w:hAnsi="Times New Roman"/>
          <w:sz w:val="24"/>
          <w:szCs w:val="24"/>
        </w:rPr>
      </w:pPr>
      <w:r w:rsidRPr="00C74D98">
        <w:rPr>
          <w:rFonts w:ascii="Times New Roman" w:eastAsia="Calibri" w:hAnsi="Times New Roman"/>
          <w:sz w:val="24"/>
          <w:szCs w:val="24"/>
        </w:rPr>
        <w:t>возраст — не моложе 18 лет;</w:t>
      </w:r>
    </w:p>
    <w:p w14:paraId="70AE7772" w14:textId="77777777" w:rsidR="0067361B" w:rsidRPr="00C74D98" w:rsidRDefault="0067361B" w:rsidP="00820229">
      <w:pPr>
        <w:numPr>
          <w:ilvl w:val="0"/>
          <w:numId w:val="76"/>
        </w:numPr>
        <w:spacing w:after="0" w:line="240" w:lineRule="auto"/>
        <w:ind w:left="993" w:hanging="567"/>
        <w:jc w:val="both"/>
        <w:rPr>
          <w:rFonts w:ascii="Times New Roman" w:eastAsia="Calibri" w:hAnsi="Times New Roman"/>
          <w:sz w:val="24"/>
          <w:szCs w:val="24"/>
        </w:rPr>
      </w:pPr>
      <w:r w:rsidRPr="00C74D98">
        <w:rPr>
          <w:rFonts w:ascii="Times New Roman" w:eastAsia="Calibri" w:hAnsi="Times New Roman"/>
          <w:sz w:val="24"/>
          <w:szCs w:val="24"/>
        </w:rPr>
        <w:t>умение легко общаться на английском и русском языках (устно и письменно);</w:t>
      </w:r>
    </w:p>
    <w:p w14:paraId="70295735" w14:textId="22C115F8" w:rsidR="0067361B" w:rsidRPr="00C74D98" w:rsidRDefault="0067361B" w:rsidP="00820229">
      <w:pPr>
        <w:numPr>
          <w:ilvl w:val="0"/>
          <w:numId w:val="76"/>
        </w:numPr>
        <w:spacing w:after="0" w:line="240" w:lineRule="auto"/>
        <w:ind w:left="993" w:hanging="567"/>
        <w:jc w:val="both"/>
        <w:rPr>
          <w:rFonts w:ascii="Times New Roman" w:eastAsia="Calibri" w:hAnsi="Times New Roman"/>
          <w:sz w:val="24"/>
          <w:szCs w:val="24"/>
        </w:rPr>
      </w:pPr>
      <w:r w:rsidRPr="00C74D98">
        <w:rPr>
          <w:rFonts w:ascii="Times New Roman" w:eastAsia="Calibri" w:hAnsi="Times New Roman"/>
          <w:sz w:val="24"/>
          <w:szCs w:val="24"/>
        </w:rPr>
        <w:t>отсутствие конфликта интересов в данном виде спорта (хоккей) и</w:t>
      </w:r>
      <w:r w:rsidR="00B170DF">
        <w:rPr>
          <w:rFonts w:ascii="Times New Roman" w:eastAsia="Calibri" w:hAnsi="Times New Roman"/>
          <w:sz w:val="24"/>
          <w:szCs w:val="24"/>
        </w:rPr>
        <w:t xml:space="preserve"> (</w:t>
      </w:r>
      <w:r w:rsidRPr="00C74D98">
        <w:rPr>
          <w:rFonts w:ascii="Times New Roman" w:eastAsia="Calibri" w:hAnsi="Times New Roman"/>
          <w:sz w:val="24"/>
          <w:szCs w:val="24"/>
        </w:rPr>
        <w:t>или</w:t>
      </w:r>
      <w:r w:rsidR="00B170DF">
        <w:rPr>
          <w:rFonts w:ascii="Times New Roman" w:eastAsia="Calibri" w:hAnsi="Times New Roman"/>
          <w:sz w:val="24"/>
          <w:szCs w:val="24"/>
        </w:rPr>
        <w:t>)</w:t>
      </w:r>
      <w:r w:rsidRPr="00C74D98">
        <w:rPr>
          <w:rFonts w:ascii="Times New Roman" w:eastAsia="Calibri" w:hAnsi="Times New Roman"/>
          <w:sz w:val="24"/>
          <w:szCs w:val="24"/>
        </w:rPr>
        <w:t xml:space="preserve"> со спортсменами (Хоккеистами) на любом из следующих уровней:</w:t>
      </w:r>
    </w:p>
    <w:p w14:paraId="7D0383C3" w14:textId="3BE0D06B" w:rsidR="0067361B" w:rsidRPr="00C74D98" w:rsidRDefault="0067361B" w:rsidP="00820229">
      <w:pPr>
        <w:numPr>
          <w:ilvl w:val="0"/>
          <w:numId w:val="77"/>
        </w:numPr>
        <w:spacing w:after="0" w:line="240" w:lineRule="auto"/>
        <w:ind w:left="1418" w:hanging="425"/>
        <w:jc w:val="both"/>
        <w:rPr>
          <w:rFonts w:ascii="Times New Roman" w:eastAsia="Calibri" w:hAnsi="Times New Roman"/>
          <w:sz w:val="24"/>
          <w:szCs w:val="24"/>
        </w:rPr>
      </w:pPr>
      <w:r w:rsidRPr="00C74D98">
        <w:rPr>
          <w:rFonts w:ascii="Times New Roman" w:eastAsia="Calibri" w:hAnsi="Times New Roman"/>
          <w:sz w:val="24"/>
          <w:szCs w:val="24"/>
        </w:rPr>
        <w:t xml:space="preserve">Матч (например: соперник, </w:t>
      </w:r>
      <w:r w:rsidR="00DA660A">
        <w:rPr>
          <w:rFonts w:ascii="Times New Roman" w:eastAsia="Calibri" w:hAnsi="Times New Roman"/>
          <w:sz w:val="24"/>
          <w:szCs w:val="24"/>
        </w:rPr>
        <w:t>Т</w:t>
      </w:r>
      <w:r w:rsidRPr="00C74D98">
        <w:rPr>
          <w:rFonts w:ascii="Times New Roman" w:eastAsia="Calibri" w:hAnsi="Times New Roman"/>
          <w:sz w:val="24"/>
          <w:szCs w:val="24"/>
        </w:rPr>
        <w:t xml:space="preserve">ренер, </w:t>
      </w:r>
      <w:r w:rsidR="00DA660A">
        <w:rPr>
          <w:rFonts w:ascii="Times New Roman" w:eastAsia="Calibri" w:hAnsi="Times New Roman"/>
          <w:sz w:val="24"/>
          <w:szCs w:val="24"/>
        </w:rPr>
        <w:t>С</w:t>
      </w:r>
      <w:r w:rsidRPr="00C74D98">
        <w:rPr>
          <w:rFonts w:ascii="Times New Roman" w:eastAsia="Calibri" w:hAnsi="Times New Roman"/>
          <w:sz w:val="24"/>
          <w:szCs w:val="24"/>
        </w:rPr>
        <w:t>удья, официальное лицо — представитель команды);</w:t>
      </w:r>
    </w:p>
    <w:p w14:paraId="0AE2C542" w14:textId="77777777" w:rsidR="0067361B" w:rsidRPr="00C74D98" w:rsidRDefault="0067361B" w:rsidP="00820229">
      <w:pPr>
        <w:numPr>
          <w:ilvl w:val="0"/>
          <w:numId w:val="77"/>
        </w:numPr>
        <w:spacing w:after="0" w:line="240" w:lineRule="auto"/>
        <w:ind w:left="1418" w:hanging="425"/>
        <w:jc w:val="both"/>
        <w:rPr>
          <w:rFonts w:ascii="Times New Roman" w:eastAsia="Calibri" w:hAnsi="Times New Roman"/>
          <w:sz w:val="24"/>
          <w:szCs w:val="24"/>
        </w:rPr>
      </w:pPr>
      <w:r w:rsidRPr="00C74D98">
        <w:rPr>
          <w:rFonts w:ascii="Times New Roman" w:eastAsia="Calibri" w:hAnsi="Times New Roman"/>
          <w:sz w:val="24"/>
          <w:szCs w:val="24"/>
        </w:rPr>
        <w:t>организация (районный, национальный или международный уровень);</w:t>
      </w:r>
    </w:p>
    <w:p w14:paraId="38B61A5E" w14:textId="64749259" w:rsidR="0067361B" w:rsidRPr="00C74D98" w:rsidRDefault="0067361B" w:rsidP="00820229">
      <w:pPr>
        <w:numPr>
          <w:ilvl w:val="0"/>
          <w:numId w:val="77"/>
        </w:numPr>
        <w:spacing w:after="120" w:line="240" w:lineRule="auto"/>
        <w:ind w:left="1418" w:hanging="425"/>
        <w:jc w:val="both"/>
        <w:rPr>
          <w:rFonts w:ascii="Times New Roman" w:eastAsia="Calibri" w:hAnsi="Times New Roman"/>
          <w:sz w:val="24"/>
          <w:szCs w:val="24"/>
        </w:rPr>
      </w:pPr>
      <w:r w:rsidRPr="00C74D98">
        <w:rPr>
          <w:rFonts w:ascii="Times New Roman" w:eastAsia="Calibri" w:hAnsi="Times New Roman"/>
          <w:sz w:val="24"/>
          <w:szCs w:val="24"/>
        </w:rPr>
        <w:t xml:space="preserve">личные </w:t>
      </w:r>
      <w:r w:rsidR="00B170DF">
        <w:rPr>
          <w:rFonts w:ascii="Times New Roman" w:eastAsia="Calibri" w:hAnsi="Times New Roman"/>
          <w:sz w:val="24"/>
          <w:szCs w:val="24"/>
        </w:rPr>
        <w:t>и</w:t>
      </w:r>
      <w:r w:rsidRPr="00C74D98">
        <w:rPr>
          <w:rFonts w:ascii="Times New Roman" w:eastAsia="Calibri" w:hAnsi="Times New Roman"/>
          <w:sz w:val="24"/>
          <w:szCs w:val="24"/>
        </w:rPr>
        <w:t xml:space="preserve"> профессиональные связи (например: родственник, друг, знакомый или клиент).</w:t>
      </w:r>
    </w:p>
    <w:p w14:paraId="3D1E5420" w14:textId="66B59F71" w:rsidR="0067361B" w:rsidRPr="00C74D98" w:rsidRDefault="0067361B" w:rsidP="00820229">
      <w:pPr>
        <w:numPr>
          <w:ilvl w:val="0"/>
          <w:numId w:val="66"/>
        </w:numPr>
        <w:spacing w:after="12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C74D98">
        <w:rPr>
          <w:rFonts w:ascii="Times New Roman" w:eastAsia="Calibri" w:hAnsi="Times New Roman"/>
          <w:sz w:val="24"/>
          <w:szCs w:val="24"/>
        </w:rPr>
        <w:t>Рассмотрение случаев нарушения антидопинговых правил, а также принятие решений по ним осуществляется антидопинговой организацией в установленном порядке в соответствии с законодательством РФ и Кодексом ВАДА.</w:t>
      </w:r>
    </w:p>
    <w:p w14:paraId="4F8E3082" w14:textId="5ADB5E30" w:rsidR="0067361B" w:rsidRDefault="0067361B" w:rsidP="00820229">
      <w:pPr>
        <w:numPr>
          <w:ilvl w:val="0"/>
          <w:numId w:val="66"/>
        </w:numPr>
        <w:spacing w:after="12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C74D98">
        <w:rPr>
          <w:rFonts w:ascii="Times New Roman" w:eastAsia="Calibri" w:hAnsi="Times New Roman"/>
          <w:sz w:val="24"/>
          <w:szCs w:val="24"/>
        </w:rPr>
        <w:lastRenderedPageBreak/>
        <w:t>В случае несогласия с решением, вынесенным антидопинговой организацией, Хоккеист может подать апелляцию в Спортивный арбитражный суд (</w:t>
      </w:r>
      <w:r w:rsidRPr="00820229">
        <w:rPr>
          <w:rFonts w:ascii="Times New Roman" w:eastAsia="Calibri" w:hAnsi="Times New Roman"/>
          <w:sz w:val="24"/>
          <w:szCs w:val="24"/>
        </w:rPr>
        <w:t>CAS</w:t>
      </w:r>
      <w:r w:rsidRPr="00C74D98">
        <w:rPr>
          <w:rFonts w:ascii="Times New Roman" w:eastAsia="Calibri" w:hAnsi="Times New Roman"/>
          <w:sz w:val="24"/>
          <w:szCs w:val="24"/>
        </w:rPr>
        <w:t>).</w:t>
      </w:r>
    </w:p>
    <w:p w14:paraId="01B3D809" w14:textId="3AA86ED1" w:rsidR="0067361B" w:rsidRPr="00C74D98" w:rsidRDefault="0067361B" w:rsidP="00C57939">
      <w:pPr>
        <w:pStyle w:val="1"/>
      </w:pPr>
      <w:bookmarkStart w:id="66" w:name="_Toc72102109"/>
      <w:r w:rsidRPr="00C74D98">
        <w:t xml:space="preserve">ГЛАВА </w:t>
      </w:r>
      <w:r w:rsidR="009717C2">
        <w:rPr>
          <w:lang w:val="ru-RU"/>
        </w:rPr>
        <w:t>7</w:t>
      </w:r>
      <w:r w:rsidRPr="00C74D98">
        <w:t>. ЗАКЛЮЧИТЕЛЬНЫЕ ПОЛОЖЕНИЯ</w:t>
      </w:r>
      <w:bookmarkEnd w:id="62"/>
      <w:bookmarkEnd w:id="66"/>
    </w:p>
    <w:p w14:paraId="6B7375FB" w14:textId="6AB00883" w:rsidR="0067361B" w:rsidRPr="00C74D98" w:rsidRDefault="0067361B" w:rsidP="00835162">
      <w:pPr>
        <w:pStyle w:val="2"/>
        <w:spacing w:before="240" w:after="60" w:line="240" w:lineRule="auto"/>
        <w:rPr>
          <w:sz w:val="24"/>
          <w:szCs w:val="24"/>
        </w:rPr>
      </w:pPr>
      <w:bookmarkStart w:id="67" w:name="_Toc297300319"/>
      <w:bookmarkStart w:id="68" w:name="_Toc72102110"/>
      <w:r w:rsidRPr="00C74D98">
        <w:rPr>
          <w:sz w:val="24"/>
          <w:szCs w:val="24"/>
        </w:rPr>
        <w:t xml:space="preserve">Статья </w:t>
      </w:r>
      <w:r w:rsidR="009717C2">
        <w:rPr>
          <w:sz w:val="24"/>
          <w:szCs w:val="24"/>
          <w:lang w:val="ru-RU"/>
        </w:rPr>
        <w:t>21</w:t>
      </w:r>
      <w:r w:rsidRPr="00C74D98">
        <w:rPr>
          <w:sz w:val="24"/>
          <w:szCs w:val="24"/>
        </w:rPr>
        <w:t xml:space="preserve">. </w:t>
      </w:r>
      <w:r w:rsidRPr="00C74D98">
        <w:rPr>
          <w:sz w:val="24"/>
          <w:szCs w:val="24"/>
        </w:rPr>
        <w:tab/>
        <w:t>Вступление Медицинского регламента КХЛ в силу</w:t>
      </w:r>
      <w:bookmarkEnd w:id="67"/>
      <w:bookmarkEnd w:id="68"/>
    </w:p>
    <w:p w14:paraId="47821E8A" w14:textId="77777777" w:rsidR="0067361B" w:rsidRPr="00820229" w:rsidRDefault="0067361B" w:rsidP="00820229">
      <w:pPr>
        <w:numPr>
          <w:ilvl w:val="0"/>
          <w:numId w:val="78"/>
        </w:numPr>
        <w:spacing w:after="12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bookmarkStart w:id="69" w:name="_Toc297298532"/>
      <w:bookmarkStart w:id="70" w:name="_Toc297300320"/>
      <w:r w:rsidRPr="00820229">
        <w:rPr>
          <w:rFonts w:ascii="Times New Roman" w:eastAsia="Calibri" w:hAnsi="Times New Roman"/>
          <w:sz w:val="24"/>
          <w:szCs w:val="24"/>
        </w:rPr>
        <w:t>Медицинский регламент КХЛ вступает в силу с момента его утверждения Советом директоров КХЛ и действует до момента утверждения нового Медицинского регламента КХЛ.</w:t>
      </w:r>
    </w:p>
    <w:p w14:paraId="65DA6461" w14:textId="77777777" w:rsidR="0067361B" w:rsidRPr="00C74D98" w:rsidRDefault="0067361B" w:rsidP="0083516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br w:type="page"/>
      </w:r>
    </w:p>
    <w:p w14:paraId="5817C85F" w14:textId="6845E8ED" w:rsidR="0067361B" w:rsidRPr="00A17326" w:rsidRDefault="0067361B" w:rsidP="00C57939">
      <w:pPr>
        <w:pStyle w:val="1"/>
      </w:pPr>
      <w:bookmarkStart w:id="71" w:name="_Toc72102111"/>
      <w:r w:rsidRPr="00A17326">
        <w:lastRenderedPageBreak/>
        <w:t>Приложение 1</w:t>
      </w:r>
      <w:bookmarkEnd w:id="69"/>
      <w:bookmarkEnd w:id="70"/>
      <w:bookmarkEnd w:id="71"/>
    </w:p>
    <w:p w14:paraId="1B7F01F2" w14:textId="4E8BB75D" w:rsidR="0067361B" w:rsidRPr="00C74D98" w:rsidRDefault="0067361B" w:rsidP="00C57939">
      <w:pPr>
        <w:pStyle w:val="1"/>
      </w:pPr>
      <w:bookmarkStart w:id="72" w:name="_Toc297300321"/>
      <w:bookmarkStart w:id="73" w:name="_Toc72102112"/>
      <w:r w:rsidRPr="00C74D98">
        <w:t>ПОЛОЖЕНИЕ О МЕДИЦИНСКОМ ПОРТАЛЕ КХЛ</w:t>
      </w:r>
      <w:bookmarkEnd w:id="72"/>
      <w:bookmarkEnd w:id="73"/>
    </w:p>
    <w:p w14:paraId="727A536A" w14:textId="40F04C20" w:rsidR="0067361B" w:rsidRPr="00C74D98" w:rsidRDefault="0067361B" w:rsidP="00835162">
      <w:pPr>
        <w:spacing w:before="240" w:after="6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74" w:name="_Toc297300322"/>
      <w:r w:rsidRPr="00C74D98">
        <w:rPr>
          <w:rFonts w:ascii="Times New Roman" w:hAnsi="Times New Roman"/>
          <w:b/>
          <w:color w:val="000000"/>
          <w:sz w:val="24"/>
          <w:szCs w:val="24"/>
        </w:rPr>
        <w:t xml:space="preserve">Статья 1. </w:t>
      </w:r>
      <w:r w:rsidRPr="00C74D98">
        <w:rPr>
          <w:rFonts w:ascii="Times New Roman" w:hAnsi="Times New Roman"/>
          <w:b/>
          <w:color w:val="000000"/>
          <w:sz w:val="24"/>
          <w:szCs w:val="24"/>
        </w:rPr>
        <w:tab/>
        <w:t>Общие положения</w:t>
      </w:r>
      <w:bookmarkEnd w:id="74"/>
    </w:p>
    <w:p w14:paraId="59DEF3AE" w14:textId="77777777" w:rsidR="0067361B" w:rsidRPr="00C74D98" w:rsidRDefault="0067361B" w:rsidP="00835162">
      <w:pPr>
        <w:numPr>
          <w:ilvl w:val="0"/>
          <w:numId w:val="17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Медицинский портал (МП) — информационный ресурс КХЛ, содержащий информацию о состоянии здоровья Хоккеистов.</w:t>
      </w:r>
    </w:p>
    <w:p w14:paraId="593742E2" w14:textId="77777777" w:rsidR="0067361B" w:rsidRPr="00C74D98" w:rsidRDefault="0067361B" w:rsidP="00835162">
      <w:pPr>
        <w:numPr>
          <w:ilvl w:val="0"/>
          <w:numId w:val="17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Функционирование МП основано на принципах врачебной этики, соблюдения врачебной тайны и конфиденциальности.</w:t>
      </w:r>
    </w:p>
    <w:p w14:paraId="380DCECA" w14:textId="77777777" w:rsidR="0067361B" w:rsidRPr="00C74D98" w:rsidRDefault="0067361B" w:rsidP="00835162">
      <w:pPr>
        <w:numPr>
          <w:ilvl w:val="0"/>
          <w:numId w:val="17"/>
        </w:numPr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Правовая легитимность МП основывается на законодательстве Российской Федерации и локальных нормативных правовых актах КХЛ.</w:t>
      </w:r>
    </w:p>
    <w:p w14:paraId="04C2EA70" w14:textId="77777777" w:rsidR="0067361B" w:rsidRPr="00C74D98" w:rsidRDefault="0067361B" w:rsidP="00835162">
      <w:pPr>
        <w:spacing w:before="240" w:after="6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75" w:name="_Toc297300323"/>
      <w:r w:rsidRPr="00C74D98">
        <w:rPr>
          <w:rFonts w:ascii="Times New Roman" w:hAnsi="Times New Roman"/>
          <w:b/>
          <w:color w:val="000000"/>
          <w:sz w:val="24"/>
          <w:szCs w:val="24"/>
        </w:rPr>
        <w:t xml:space="preserve">Статья 2. </w:t>
      </w:r>
      <w:r w:rsidRPr="00C74D98">
        <w:rPr>
          <w:rFonts w:ascii="Times New Roman" w:hAnsi="Times New Roman"/>
          <w:b/>
          <w:color w:val="000000"/>
          <w:sz w:val="24"/>
          <w:szCs w:val="24"/>
        </w:rPr>
        <w:tab/>
        <w:t>Цели, задачи и функции Медицинского портала</w:t>
      </w:r>
      <w:bookmarkEnd w:id="75"/>
    </w:p>
    <w:p w14:paraId="44A87000" w14:textId="77777777" w:rsidR="0067361B" w:rsidRPr="00C74D98" w:rsidRDefault="0067361B" w:rsidP="00835162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Медицинский портал КХЛ создан с целью автоматизированного статистического анализа структуры заболеваемости и травматизма в Клубах (в частности) и в КХЛ (в целом) для непрерывного повышения качества медицинского обеспечения в КХЛ, сохранения здоровья и спортивного «долголетия» Хоккеистов.</w:t>
      </w:r>
    </w:p>
    <w:p w14:paraId="0CDD9B60" w14:textId="77777777" w:rsidR="0067361B" w:rsidRPr="00C74D98" w:rsidRDefault="0067361B" w:rsidP="00835162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Задачи медицинского портала КХЛ:</w:t>
      </w:r>
    </w:p>
    <w:p w14:paraId="2C9E7084" w14:textId="77777777" w:rsidR="0067361B" w:rsidRPr="00C74D98" w:rsidRDefault="0067361B" w:rsidP="008036EA">
      <w:pPr>
        <w:pStyle w:val="a8"/>
        <w:numPr>
          <w:ilvl w:val="0"/>
          <w:numId w:val="79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сбор, хранение и статистический анализ данных о состоянии здоровья Хоккеистов, перенесенных травмах, острых и хронических заболеваниях;</w:t>
      </w:r>
    </w:p>
    <w:p w14:paraId="554F4C19" w14:textId="77777777" w:rsidR="0067361B" w:rsidRPr="00C74D98" w:rsidRDefault="0067361B" w:rsidP="008036EA">
      <w:pPr>
        <w:pStyle w:val="a8"/>
        <w:numPr>
          <w:ilvl w:val="0"/>
          <w:numId w:val="79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оперативное представление руководству КХЛ объективной информации о структуре заболеваемости и травматизма в КХЛ;</w:t>
      </w:r>
    </w:p>
    <w:p w14:paraId="5E27343F" w14:textId="77777777" w:rsidR="0067361B" w:rsidRPr="00C74D98" w:rsidRDefault="0067361B" w:rsidP="008036EA">
      <w:pPr>
        <w:pStyle w:val="a8"/>
        <w:numPr>
          <w:ilvl w:val="0"/>
          <w:numId w:val="79"/>
        </w:numPr>
        <w:spacing w:after="120" w:line="240" w:lineRule="auto"/>
        <w:ind w:left="993" w:hanging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формирование, ведение, актуализация, хранение медико-статистической информации для упрощения передачи информации о Хоккеисте в Клубы по решению руководства КХЛ.</w:t>
      </w:r>
      <w:bookmarkStart w:id="76" w:name="_Toc297300324"/>
    </w:p>
    <w:p w14:paraId="210C3493" w14:textId="4411BB60" w:rsidR="0067361B" w:rsidRPr="00C74D98" w:rsidRDefault="0067361B" w:rsidP="00835162">
      <w:pPr>
        <w:spacing w:before="240" w:after="6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b/>
          <w:color w:val="000000"/>
          <w:sz w:val="24"/>
          <w:szCs w:val="24"/>
        </w:rPr>
        <w:t xml:space="preserve">Статья 3. </w:t>
      </w:r>
      <w:r w:rsidRPr="00C74D98">
        <w:rPr>
          <w:rFonts w:ascii="Times New Roman" w:hAnsi="Times New Roman"/>
          <w:b/>
          <w:color w:val="000000"/>
          <w:sz w:val="24"/>
          <w:szCs w:val="24"/>
        </w:rPr>
        <w:tab/>
        <w:t>Персональные данные и медицинская информация о состоянии здоровья Хоккеистов и формы статистической медицинской отчетности, содержащиеся в МП</w:t>
      </w:r>
      <w:bookmarkEnd w:id="76"/>
    </w:p>
    <w:p w14:paraId="6C499D27" w14:textId="7E437974" w:rsidR="0067361B" w:rsidRPr="00054FC6" w:rsidRDefault="006E3C3E" w:rsidP="006E3C3E">
      <w:pPr>
        <w:numPr>
          <w:ilvl w:val="0"/>
          <w:numId w:val="19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54FC6">
        <w:rPr>
          <w:rFonts w:ascii="Times New Roman" w:hAnsi="Times New Roman"/>
          <w:color w:val="000000"/>
          <w:sz w:val="24"/>
          <w:szCs w:val="24"/>
        </w:rPr>
        <w:t>Медицинская информация заносится в МП врачом Клуба или уполномоченным им сотрудником и представляет собой сведения о состоянии здоровья Хоккеиста в медицинской карте, полученные в результате каждого углубленного медицинского обследования Хоккеиста или фактов оказания медицинской помощи. В случае наличия заболевания диагноз вносится в соответствии с действующей Международной классификацией болезней (МКБ).</w:t>
      </w:r>
      <w:r w:rsidRPr="00054FC6" w:rsidDel="00054FC6">
        <w:rPr>
          <w:rFonts w:ascii="Times New Roman" w:hAnsi="Times New Roman"/>
          <w:i/>
          <w:sz w:val="24"/>
          <w:szCs w:val="24"/>
        </w:rPr>
        <w:t xml:space="preserve"> </w:t>
      </w:r>
    </w:p>
    <w:p w14:paraId="5F1ED262" w14:textId="671F5691" w:rsidR="0067361B" w:rsidRPr="00C74D98" w:rsidRDefault="0067361B" w:rsidP="00835162">
      <w:pPr>
        <w:numPr>
          <w:ilvl w:val="0"/>
          <w:numId w:val="19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Статистический анализ персональной медицинской информации о состоянии здоровья Хоккеистов КХЛ, заболеваемости и </w:t>
      </w:r>
      <w:r w:rsidR="00B170DF" w:rsidRPr="00C74D98">
        <w:rPr>
          <w:rFonts w:ascii="Times New Roman" w:hAnsi="Times New Roman"/>
          <w:color w:val="000000"/>
          <w:sz w:val="24"/>
          <w:szCs w:val="24"/>
        </w:rPr>
        <w:t>травматизм</w:t>
      </w:r>
      <w:r w:rsidR="00B170DF">
        <w:rPr>
          <w:rFonts w:ascii="Times New Roman" w:hAnsi="Times New Roman"/>
          <w:color w:val="000000"/>
          <w:sz w:val="24"/>
          <w:szCs w:val="24"/>
        </w:rPr>
        <w:t>е</w:t>
      </w:r>
      <w:r w:rsidR="00B170DF" w:rsidRPr="00C74D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4D98">
        <w:rPr>
          <w:rFonts w:ascii="Times New Roman" w:hAnsi="Times New Roman"/>
          <w:color w:val="000000"/>
          <w:sz w:val="24"/>
          <w:szCs w:val="24"/>
        </w:rPr>
        <w:t>осуществляется начальником Медицинского управления КХЛ лично по Формам медицинской отчетности и в сроки, утвержденные руководством КХЛ.</w:t>
      </w:r>
    </w:p>
    <w:p w14:paraId="61CE9BCB" w14:textId="12012EB1" w:rsidR="0067361B" w:rsidRPr="008036EA" w:rsidRDefault="006E3C3E" w:rsidP="002B7FA4">
      <w:pPr>
        <w:numPr>
          <w:ilvl w:val="0"/>
          <w:numId w:val="19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54FC6">
        <w:rPr>
          <w:rFonts w:ascii="Times New Roman" w:hAnsi="Times New Roman"/>
          <w:color w:val="000000"/>
          <w:sz w:val="24"/>
          <w:szCs w:val="24"/>
        </w:rPr>
        <w:t xml:space="preserve">Медицинская информация о состоянии здоровья российских Хоккеистов КХЛ может быть представлена Медицинским управлением КХЛ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Pr="00054FC6">
        <w:rPr>
          <w:rFonts w:ascii="Times New Roman" w:hAnsi="Times New Roman"/>
          <w:color w:val="000000"/>
          <w:sz w:val="24"/>
          <w:szCs w:val="24"/>
        </w:rPr>
        <w:t>лавному тренеру и врачу национальной сборной команды РФ в интересах комплектования команды при наличии официального запроса от Федерации хоккея России и согласования с руководством КХЛ.</w:t>
      </w:r>
      <w:r w:rsidRPr="008036EA" w:rsidDel="00054FC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E3B94A9" w14:textId="6B3B3A3D" w:rsidR="0067361B" w:rsidRPr="00C74D98" w:rsidRDefault="0067361B" w:rsidP="007B0FAB">
      <w:pPr>
        <w:spacing w:before="240" w:after="6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77" w:name="_Toc297300325"/>
      <w:r w:rsidRPr="00C74D98">
        <w:rPr>
          <w:rFonts w:ascii="Times New Roman" w:hAnsi="Times New Roman"/>
          <w:b/>
          <w:color w:val="000000"/>
          <w:sz w:val="24"/>
          <w:szCs w:val="24"/>
        </w:rPr>
        <w:t xml:space="preserve">Статья 4. </w:t>
      </w:r>
      <w:r w:rsidRPr="00C74D98">
        <w:rPr>
          <w:rFonts w:ascii="Times New Roman" w:hAnsi="Times New Roman"/>
          <w:b/>
          <w:color w:val="000000"/>
          <w:sz w:val="24"/>
          <w:szCs w:val="24"/>
        </w:rPr>
        <w:tab/>
        <w:t>Принципы обеспечения безопасности хранения и передачи медицинской информации в медицинском портале</w:t>
      </w:r>
      <w:bookmarkEnd w:id="77"/>
    </w:p>
    <w:p w14:paraId="5EC2F008" w14:textId="6391B60D" w:rsidR="0067361B" w:rsidRPr="00C74D98" w:rsidRDefault="0067361B" w:rsidP="00835162">
      <w:pPr>
        <w:numPr>
          <w:ilvl w:val="0"/>
          <w:numId w:val="20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Персональные данные и медицинская информация о Хоккеисте, размещенная в МП, является строго конфиденциальной и не может быть предана огласке.</w:t>
      </w:r>
    </w:p>
    <w:p w14:paraId="777F5E89" w14:textId="3440F9CB" w:rsidR="0067361B" w:rsidRPr="00C74D98" w:rsidRDefault="0067361B" w:rsidP="00835162">
      <w:pPr>
        <w:numPr>
          <w:ilvl w:val="0"/>
          <w:numId w:val="20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Все стороны, получившие доступ в МП к персональной медицинской информации о Хоккеистах, обязаны соблюдать при ее использовании Федеральный закон от 27.07.2006 </w:t>
      </w:r>
      <w:r w:rsidRPr="00C74D98">
        <w:rPr>
          <w:rFonts w:ascii="Times New Roman" w:hAnsi="Times New Roman"/>
          <w:color w:val="000000"/>
          <w:sz w:val="24"/>
          <w:szCs w:val="24"/>
        </w:rPr>
        <w:lastRenderedPageBreak/>
        <w:t>№</w:t>
      </w:r>
      <w:r w:rsidR="00811DC6">
        <w:rPr>
          <w:rFonts w:ascii="Times New Roman" w:hAnsi="Times New Roman"/>
          <w:color w:val="000000"/>
          <w:sz w:val="24"/>
          <w:szCs w:val="24"/>
        </w:rPr>
        <w:t> </w:t>
      </w:r>
      <w:r w:rsidRPr="00C74D98">
        <w:rPr>
          <w:rFonts w:ascii="Times New Roman" w:hAnsi="Times New Roman"/>
          <w:color w:val="000000"/>
          <w:sz w:val="24"/>
          <w:szCs w:val="24"/>
        </w:rPr>
        <w:t>152-ФЗ «О персональных данных» и нести ответственность за разглашение этой информации в соответствии с действующим законодательством Российской Федерации в сфере защиты персональных данных.</w:t>
      </w:r>
    </w:p>
    <w:p w14:paraId="6C5AA2BB" w14:textId="7895839B" w:rsidR="0067361B" w:rsidRPr="00C74D98" w:rsidRDefault="0067361B" w:rsidP="00835162">
      <w:pPr>
        <w:numPr>
          <w:ilvl w:val="0"/>
          <w:numId w:val="20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Вход в МП осуществляется посредством логина и пароля, которые находятся только у врача Клуба и не могут быть переданы третьим лицам. </w:t>
      </w:r>
    </w:p>
    <w:p w14:paraId="6C21CE9A" w14:textId="77777777" w:rsidR="0067361B" w:rsidRPr="00C74D98" w:rsidRDefault="0067361B" w:rsidP="00835162">
      <w:pPr>
        <w:numPr>
          <w:ilvl w:val="0"/>
          <w:numId w:val="20"/>
        </w:numPr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Персональная медицинская информация о Хоккеистах КХЛ хранится на выделенном сервере с периодическим резервным копированием всего банка медицинских данных.</w:t>
      </w:r>
    </w:p>
    <w:p w14:paraId="67FFCEB9" w14:textId="77777777" w:rsidR="0067361B" w:rsidRPr="00C74D98" w:rsidRDefault="0067361B" w:rsidP="007B0FAB">
      <w:pPr>
        <w:spacing w:before="240" w:after="6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78" w:name="_Toc297300326"/>
      <w:r w:rsidRPr="00C74D98">
        <w:rPr>
          <w:rFonts w:ascii="Times New Roman" w:hAnsi="Times New Roman"/>
          <w:b/>
          <w:color w:val="000000"/>
          <w:sz w:val="24"/>
          <w:szCs w:val="24"/>
        </w:rPr>
        <w:t xml:space="preserve">Статья 5. </w:t>
      </w:r>
      <w:r w:rsidRPr="00C74D98">
        <w:rPr>
          <w:rFonts w:ascii="Times New Roman" w:hAnsi="Times New Roman"/>
          <w:b/>
          <w:color w:val="000000"/>
          <w:sz w:val="24"/>
          <w:szCs w:val="24"/>
        </w:rPr>
        <w:tab/>
        <w:t>Доступ на Медицинский портал</w:t>
      </w:r>
      <w:bookmarkEnd w:id="78"/>
    </w:p>
    <w:p w14:paraId="5BAA74E2" w14:textId="5268FD30" w:rsidR="0067361B" w:rsidRPr="00C74D98" w:rsidRDefault="0067361B" w:rsidP="00835162">
      <w:pPr>
        <w:numPr>
          <w:ilvl w:val="0"/>
          <w:numId w:val="21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Неограниченный доступ </w:t>
      </w:r>
      <w:r w:rsidR="004A03B5">
        <w:rPr>
          <w:rFonts w:ascii="Times New Roman" w:hAnsi="Times New Roman"/>
          <w:color w:val="000000"/>
          <w:sz w:val="24"/>
          <w:szCs w:val="24"/>
        </w:rPr>
        <w:t>на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 МП предоставляется:</w:t>
      </w:r>
    </w:p>
    <w:p w14:paraId="3552EE99" w14:textId="77777777" w:rsidR="0067361B" w:rsidRPr="00C74D98" w:rsidRDefault="0067361B" w:rsidP="0077679C">
      <w:pPr>
        <w:numPr>
          <w:ilvl w:val="0"/>
          <w:numId w:val="81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руководителю Медицинского управления КХЛ;</w:t>
      </w:r>
    </w:p>
    <w:p w14:paraId="49983E05" w14:textId="77777777" w:rsidR="0067361B" w:rsidRPr="00C74D98" w:rsidRDefault="0067361B" w:rsidP="0077679C">
      <w:pPr>
        <w:numPr>
          <w:ilvl w:val="0"/>
          <w:numId w:val="81"/>
        </w:numPr>
        <w:spacing w:after="12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уполномоченным работникам Медицинского управления КХЛ.</w:t>
      </w:r>
    </w:p>
    <w:p w14:paraId="71AC4681" w14:textId="30EE76C9" w:rsidR="00BE0D7E" w:rsidRPr="00BE0D7E" w:rsidRDefault="0067361B" w:rsidP="00BE0D7E">
      <w:pPr>
        <w:numPr>
          <w:ilvl w:val="0"/>
          <w:numId w:val="21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Доступ с ограничениями </w:t>
      </w:r>
      <w:r w:rsidR="004A03B5">
        <w:rPr>
          <w:rFonts w:ascii="Times New Roman" w:hAnsi="Times New Roman"/>
          <w:color w:val="000000"/>
          <w:sz w:val="24"/>
          <w:szCs w:val="24"/>
        </w:rPr>
        <w:t>на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 МП имеют</w:t>
      </w:r>
      <w:r w:rsidR="00BE0D7E" w:rsidRPr="00BE0D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0D7E">
        <w:rPr>
          <w:rFonts w:ascii="Times New Roman" w:hAnsi="Times New Roman"/>
          <w:color w:val="000000"/>
          <w:sz w:val="24"/>
          <w:szCs w:val="24"/>
        </w:rPr>
        <w:t>врачи Клубов (доступ только к медицинским картам Хоккеистов своего Клуба)</w:t>
      </w:r>
      <w:r w:rsidR="00BE0D7E" w:rsidRPr="00BE0D7E">
        <w:rPr>
          <w:rFonts w:ascii="Times New Roman" w:hAnsi="Times New Roman"/>
          <w:color w:val="000000"/>
          <w:sz w:val="24"/>
          <w:szCs w:val="24"/>
        </w:rPr>
        <w:t xml:space="preserve">. Для получения доступа врача Клуба </w:t>
      </w:r>
      <w:r w:rsidR="004A03B5">
        <w:rPr>
          <w:rFonts w:ascii="Times New Roman" w:hAnsi="Times New Roman"/>
          <w:color w:val="000000"/>
          <w:sz w:val="24"/>
          <w:szCs w:val="24"/>
        </w:rPr>
        <w:t>на</w:t>
      </w:r>
      <w:r w:rsidR="00BE0D7E" w:rsidRPr="00BE0D7E">
        <w:rPr>
          <w:rFonts w:ascii="Times New Roman" w:hAnsi="Times New Roman"/>
          <w:color w:val="000000"/>
          <w:sz w:val="24"/>
          <w:szCs w:val="24"/>
        </w:rPr>
        <w:t xml:space="preserve"> МП с целью получения персональной медицинской информации о Хоккеисте в статусе «Неограниченно свободный агент» Клуб обязан представить официальный запрос </w:t>
      </w:r>
      <w:r w:rsidR="0005044B">
        <w:rPr>
          <w:rFonts w:ascii="Times New Roman" w:hAnsi="Times New Roman"/>
          <w:color w:val="000000"/>
          <w:sz w:val="24"/>
          <w:szCs w:val="24"/>
        </w:rPr>
        <w:t>р</w:t>
      </w:r>
      <w:r w:rsidR="00BE0D7E" w:rsidRPr="00BE0D7E">
        <w:rPr>
          <w:rFonts w:ascii="Times New Roman" w:hAnsi="Times New Roman"/>
          <w:color w:val="000000"/>
          <w:sz w:val="24"/>
          <w:szCs w:val="24"/>
        </w:rPr>
        <w:t>уководителю Медицинского управления КХЛ.</w:t>
      </w:r>
    </w:p>
    <w:p w14:paraId="1A0BC4A5" w14:textId="0E9B617A" w:rsidR="003D039B" w:rsidRPr="003D039B" w:rsidRDefault="00BE0D7E" w:rsidP="003D039B">
      <w:pPr>
        <w:numPr>
          <w:ilvl w:val="0"/>
          <w:numId w:val="21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F2BAF">
        <w:rPr>
          <w:rFonts w:ascii="Times New Roman" w:hAnsi="Times New Roman" w:cs="Times New Roman"/>
          <w:sz w:val="24"/>
          <w:szCs w:val="24"/>
        </w:rPr>
        <w:t xml:space="preserve">Для получения доступа </w:t>
      </w:r>
      <w:r w:rsidR="004A03B5">
        <w:rPr>
          <w:rFonts w:ascii="Times New Roman" w:hAnsi="Times New Roman" w:cs="Times New Roman"/>
          <w:sz w:val="24"/>
          <w:szCs w:val="24"/>
        </w:rPr>
        <w:t>на</w:t>
      </w:r>
      <w:r w:rsidRPr="003F2BAF">
        <w:rPr>
          <w:rFonts w:ascii="Times New Roman" w:hAnsi="Times New Roman" w:cs="Times New Roman"/>
          <w:sz w:val="24"/>
          <w:szCs w:val="24"/>
        </w:rPr>
        <w:t xml:space="preserve"> МП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361B" w:rsidRPr="00BE0D7E">
        <w:rPr>
          <w:rFonts w:ascii="Times New Roman" w:hAnsi="Times New Roman"/>
          <w:color w:val="000000"/>
          <w:sz w:val="24"/>
          <w:szCs w:val="24"/>
        </w:rPr>
        <w:t>врач</w:t>
      </w:r>
      <w:r w:rsidRPr="00BE0D7E">
        <w:rPr>
          <w:rFonts w:ascii="Times New Roman" w:hAnsi="Times New Roman"/>
          <w:color w:val="000000"/>
          <w:sz w:val="24"/>
          <w:szCs w:val="24"/>
        </w:rPr>
        <w:t>ей</w:t>
      </w:r>
      <w:r w:rsidR="0067361B" w:rsidRPr="00BE0D7E">
        <w:rPr>
          <w:rFonts w:ascii="Times New Roman" w:hAnsi="Times New Roman"/>
          <w:color w:val="000000"/>
          <w:sz w:val="24"/>
          <w:szCs w:val="24"/>
        </w:rPr>
        <w:t xml:space="preserve"> национальных сборных команд РФ по хоккею </w:t>
      </w:r>
      <w:r w:rsidRPr="00BE0D7E">
        <w:rPr>
          <w:rFonts w:ascii="Times New Roman" w:hAnsi="Times New Roman"/>
          <w:color w:val="000000"/>
          <w:sz w:val="24"/>
          <w:szCs w:val="24"/>
        </w:rPr>
        <w:t xml:space="preserve">ФХР обязана направить официальный запрос </w:t>
      </w:r>
      <w:r w:rsidR="0005044B">
        <w:rPr>
          <w:rFonts w:ascii="Times New Roman" w:hAnsi="Times New Roman" w:cs="Times New Roman"/>
          <w:sz w:val="24"/>
          <w:szCs w:val="24"/>
        </w:rPr>
        <w:t>р</w:t>
      </w:r>
      <w:r w:rsidRPr="003F2BAF">
        <w:rPr>
          <w:rFonts w:ascii="Times New Roman" w:hAnsi="Times New Roman" w:cs="Times New Roman"/>
          <w:sz w:val="24"/>
          <w:szCs w:val="24"/>
        </w:rPr>
        <w:t>уководителю Медицинского управления</w:t>
      </w:r>
      <w:r w:rsidRPr="00BE0D7E" w:rsidDel="00BE0D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361B" w:rsidRPr="00BE0D7E">
        <w:rPr>
          <w:rFonts w:ascii="Times New Roman" w:hAnsi="Times New Roman"/>
          <w:color w:val="000000"/>
          <w:sz w:val="24"/>
          <w:szCs w:val="24"/>
        </w:rPr>
        <w:t>КХЛ (доступ к медицинским картам Хоккеистов расширенного списка национальных сборных команд РФ по хоккею);</w:t>
      </w:r>
      <w:bookmarkStart w:id="79" w:name="_Toc297298392"/>
      <w:bookmarkStart w:id="80" w:name="_Toc297298539"/>
      <w:bookmarkStart w:id="81" w:name="_Toc297300327"/>
    </w:p>
    <w:p w14:paraId="2948A322" w14:textId="3AE33705" w:rsidR="0067361B" w:rsidRPr="003D039B" w:rsidRDefault="003D039B" w:rsidP="003D039B">
      <w:pPr>
        <w:numPr>
          <w:ilvl w:val="0"/>
          <w:numId w:val="21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67361B" w:rsidRPr="003D039B">
        <w:rPr>
          <w:rFonts w:ascii="Times New Roman" w:hAnsi="Times New Roman"/>
          <w:color w:val="000000"/>
          <w:sz w:val="24"/>
          <w:szCs w:val="24"/>
        </w:rPr>
        <w:t xml:space="preserve">ри необходимости заведения </w:t>
      </w:r>
      <w:r w:rsidRPr="003F2BAF">
        <w:rPr>
          <w:rFonts w:ascii="Times New Roman" w:hAnsi="Times New Roman" w:cs="Times New Roman"/>
          <w:sz w:val="24"/>
          <w:szCs w:val="24"/>
        </w:rPr>
        <w:t>профиля</w:t>
      </w:r>
      <w:r w:rsidRPr="003D03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361B" w:rsidRPr="003D039B">
        <w:rPr>
          <w:rFonts w:ascii="Times New Roman" w:hAnsi="Times New Roman"/>
          <w:color w:val="000000"/>
          <w:sz w:val="24"/>
          <w:szCs w:val="24"/>
        </w:rPr>
        <w:t>нового пользователя или восстановления пароля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2BAF">
        <w:rPr>
          <w:rFonts w:ascii="Times New Roman" w:hAnsi="Times New Roman" w:cs="Times New Roman"/>
          <w:sz w:val="24"/>
          <w:szCs w:val="24"/>
        </w:rPr>
        <w:t>пользователя Клуб или ФХР обязаны направить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BAF">
        <w:rPr>
          <w:rFonts w:ascii="Times New Roman" w:hAnsi="Times New Roman" w:cs="Times New Roman"/>
          <w:sz w:val="24"/>
          <w:szCs w:val="24"/>
        </w:rPr>
        <w:t xml:space="preserve">официальный запрос </w:t>
      </w:r>
      <w:r w:rsidR="0005044B">
        <w:rPr>
          <w:rFonts w:ascii="Times New Roman" w:hAnsi="Times New Roman" w:cs="Times New Roman"/>
          <w:sz w:val="24"/>
          <w:szCs w:val="24"/>
        </w:rPr>
        <w:t>р</w:t>
      </w:r>
      <w:r w:rsidRPr="003F2BAF">
        <w:rPr>
          <w:rFonts w:ascii="Times New Roman" w:hAnsi="Times New Roman" w:cs="Times New Roman"/>
          <w:sz w:val="24"/>
          <w:szCs w:val="24"/>
        </w:rPr>
        <w:t>уководителю Медицинского управления</w:t>
      </w:r>
      <w:r w:rsidR="0067361B" w:rsidRPr="003D039B">
        <w:rPr>
          <w:rFonts w:ascii="Times New Roman" w:hAnsi="Times New Roman"/>
          <w:color w:val="000000"/>
          <w:sz w:val="24"/>
          <w:szCs w:val="24"/>
        </w:rPr>
        <w:t xml:space="preserve"> КХЛ.</w:t>
      </w:r>
    </w:p>
    <w:p w14:paraId="015E442E" w14:textId="77777777" w:rsidR="00034B7E" w:rsidRDefault="00034B7E" w:rsidP="0083516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034B7E" w:rsidSect="00946000">
          <w:headerReference w:type="default" r:id="rId8"/>
          <w:footerReference w:type="default" r:id="rId9"/>
          <w:headerReference w:type="first" r:id="rId10"/>
          <w:pgSz w:w="11907" w:h="16839" w:code="9"/>
          <w:pgMar w:top="1134" w:right="851" w:bottom="851" w:left="1134" w:header="567" w:footer="567" w:gutter="0"/>
          <w:cols w:space="720"/>
          <w:noEndnote/>
          <w:titlePg/>
          <w:docGrid w:linePitch="299"/>
        </w:sectPr>
      </w:pPr>
    </w:p>
    <w:p w14:paraId="43AE74E4" w14:textId="77777777" w:rsidR="0067361B" w:rsidRPr="00A17326" w:rsidRDefault="0067361B" w:rsidP="00C57939">
      <w:pPr>
        <w:pStyle w:val="1"/>
      </w:pPr>
      <w:bookmarkStart w:id="82" w:name="_Toc72102113"/>
      <w:r w:rsidRPr="00A17326">
        <w:lastRenderedPageBreak/>
        <w:t>Приложение 2</w:t>
      </w:r>
      <w:bookmarkStart w:id="83" w:name="_Toc297300328"/>
      <w:bookmarkEnd w:id="79"/>
      <w:bookmarkEnd w:id="80"/>
      <w:bookmarkEnd w:id="81"/>
      <w:bookmarkEnd w:id="82"/>
    </w:p>
    <w:p w14:paraId="6FC0CD30" w14:textId="77777777" w:rsidR="0067361B" w:rsidRPr="00C74D98" w:rsidRDefault="0067361B" w:rsidP="006E3C3E">
      <w:pPr>
        <w:spacing w:after="0" w:line="240" w:lineRule="auto"/>
        <w:ind w:left="425" w:right="283"/>
        <w:jc w:val="right"/>
      </w:pPr>
    </w:p>
    <w:p w14:paraId="47860A7F" w14:textId="4A4AD9EA" w:rsidR="003D039B" w:rsidRPr="00B01C70" w:rsidRDefault="003D039B" w:rsidP="003D039B">
      <w:pPr>
        <w:keepNext/>
        <w:keepLines/>
        <w:spacing w:before="240" w:after="6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</w:pPr>
      <w:bookmarkStart w:id="84" w:name="_Toc72102114"/>
      <w:bookmarkEnd w:id="83"/>
      <w:r w:rsidRPr="00B01C70"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  <w:t>ТРЕБОВАНИЯ К КОМПЛЕКТАЦИИ ЛЕКАРСТВЕННЫ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МИ</w:t>
      </w:r>
      <w:r w:rsidRPr="00B01C70"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  <w:t xml:space="preserve"> ПРЕПАРАТ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АМИ</w:t>
      </w:r>
      <w:r w:rsidRPr="00B01C70"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  <w:t xml:space="preserve"> И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МЕДИЦИНСКИМИ ИЗДЕЛИЯМИ </w:t>
      </w:r>
      <w:r w:rsidRPr="00B01C70"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  <w:t>ВРАЧА ПО СПОРТИВНОЙ МЕДИЦИНЕ</w:t>
      </w:r>
      <w:bookmarkEnd w:id="84"/>
      <w:r w:rsidRPr="00B01C70"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</w:p>
    <w:p w14:paraId="7C4D8B9D" w14:textId="3496CC83" w:rsidR="003D039B" w:rsidRPr="007E5926" w:rsidRDefault="003D039B" w:rsidP="003D039B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1C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(в соответствии с </w:t>
      </w:r>
      <w:proofErr w:type="spellStart"/>
      <w:r w:rsidRPr="00B01C70">
        <w:rPr>
          <w:rFonts w:ascii="Times New Roman" w:eastAsia="Calibri" w:hAnsi="Times New Roman" w:cs="Times New Roman"/>
          <w:b/>
          <w:bCs/>
          <w:sz w:val="24"/>
          <w:szCs w:val="24"/>
        </w:rPr>
        <w:t>Приказом</w:t>
      </w:r>
      <w:r w:rsidRPr="007E5926">
        <w:rPr>
          <w:rFonts w:ascii="Times New Roman" w:eastAsia="Calibri" w:hAnsi="Times New Roman" w:cs="Times New Roman"/>
          <w:b/>
          <w:bCs/>
          <w:sz w:val="24"/>
          <w:szCs w:val="24"/>
        </w:rPr>
        <w:t>Министерства</w:t>
      </w:r>
      <w:proofErr w:type="spellEnd"/>
      <w:r w:rsidRPr="007E59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здравоохранения Российской Федерации</w:t>
      </w:r>
    </w:p>
    <w:p w14:paraId="45F2124D" w14:textId="183083A7" w:rsidR="003D039B" w:rsidRPr="00B01C70" w:rsidRDefault="003D039B" w:rsidP="003D039B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5926">
        <w:rPr>
          <w:rFonts w:ascii="Times New Roman" w:eastAsia="Calibri" w:hAnsi="Times New Roman" w:cs="Times New Roman"/>
          <w:b/>
          <w:bCs/>
          <w:sz w:val="24"/>
          <w:szCs w:val="24"/>
        </w:rPr>
        <w:t>от 23 октября 2020 г. № 1144н</w:t>
      </w:r>
      <w:r w:rsidRPr="007E5926" w:rsidDel="007E59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01C70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1834"/>
        <w:gridCol w:w="3260"/>
        <w:gridCol w:w="3119"/>
        <w:gridCol w:w="917"/>
        <w:gridCol w:w="4753"/>
      </w:tblGrid>
      <w:tr w:rsidR="003D039B" w:rsidRPr="00535B22" w14:paraId="2242142B" w14:textId="77777777" w:rsidTr="003D039B">
        <w:tc>
          <w:tcPr>
            <w:tcW w:w="14663" w:type="dxa"/>
            <w:gridSpan w:val="6"/>
          </w:tcPr>
          <w:p w14:paraId="72B4EF02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85" w:name="_Toc71900873"/>
            <w:bookmarkStart w:id="86" w:name="_Toc72102115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 Лекарственные препараты</w:t>
            </w:r>
            <w:bookmarkEnd w:id="85"/>
            <w:bookmarkEnd w:id="86"/>
          </w:p>
        </w:tc>
      </w:tr>
      <w:tr w:rsidR="003D039B" w:rsidRPr="00535B22" w14:paraId="11F23421" w14:textId="77777777" w:rsidTr="003D039B">
        <w:tc>
          <w:tcPr>
            <w:tcW w:w="780" w:type="dxa"/>
          </w:tcPr>
          <w:p w14:paraId="5C0C7396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</w:t>
            </w:r>
          </w:p>
        </w:tc>
        <w:tc>
          <w:tcPr>
            <w:tcW w:w="1834" w:type="dxa"/>
          </w:tcPr>
          <w:p w14:paraId="64BB23A5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 АТХ</w:t>
            </w:r>
          </w:p>
        </w:tc>
        <w:tc>
          <w:tcPr>
            <w:tcW w:w="3260" w:type="dxa"/>
          </w:tcPr>
          <w:p w14:paraId="7A536F31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3119" w:type="dxa"/>
          </w:tcPr>
          <w:p w14:paraId="6DDDAD79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Лекарственный препарат</w:t>
            </w:r>
          </w:p>
        </w:tc>
        <w:tc>
          <w:tcPr>
            <w:tcW w:w="5670" w:type="dxa"/>
            <w:gridSpan w:val="2"/>
          </w:tcPr>
          <w:p w14:paraId="6C54F2C4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Лекарственная форма</w:t>
            </w:r>
          </w:p>
        </w:tc>
      </w:tr>
      <w:tr w:rsidR="003D039B" w:rsidRPr="00535B22" w14:paraId="1F975AF0" w14:textId="77777777" w:rsidTr="003D039B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14:paraId="13C69142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</w:t>
            </w:r>
          </w:p>
        </w:tc>
        <w:tc>
          <w:tcPr>
            <w:tcW w:w="13883" w:type="dxa"/>
            <w:gridSpan w:val="5"/>
            <w:tcBorders>
              <w:right w:val="single" w:sz="4" w:space="0" w:color="auto"/>
            </w:tcBorders>
          </w:tcPr>
          <w:p w14:paraId="43BF5E74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Антациды</w:t>
            </w:r>
          </w:p>
        </w:tc>
      </w:tr>
      <w:tr w:rsidR="003D039B" w:rsidRPr="00535B22" w14:paraId="7AFFFB3C" w14:textId="77777777" w:rsidTr="003D039B">
        <w:tc>
          <w:tcPr>
            <w:tcW w:w="780" w:type="dxa"/>
          </w:tcPr>
          <w:p w14:paraId="0C887804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1.1.1</w:t>
            </w:r>
          </w:p>
        </w:tc>
        <w:tc>
          <w:tcPr>
            <w:tcW w:w="1834" w:type="dxa"/>
          </w:tcPr>
          <w:p w14:paraId="6A70E839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A02AB03</w:t>
            </w:r>
          </w:p>
        </w:tc>
        <w:tc>
          <w:tcPr>
            <w:tcW w:w="3260" w:type="dxa"/>
          </w:tcPr>
          <w:p w14:paraId="0889CA72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Алюминия фосфат</w:t>
            </w:r>
          </w:p>
        </w:tc>
        <w:tc>
          <w:tcPr>
            <w:tcW w:w="3119" w:type="dxa"/>
          </w:tcPr>
          <w:p w14:paraId="292834EF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алюминия фосфат</w:t>
            </w:r>
          </w:p>
        </w:tc>
        <w:tc>
          <w:tcPr>
            <w:tcW w:w="5670" w:type="dxa"/>
            <w:gridSpan w:val="2"/>
          </w:tcPr>
          <w:p w14:paraId="06836D2D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гель для приема внутрь</w:t>
            </w:r>
          </w:p>
        </w:tc>
      </w:tr>
      <w:tr w:rsidR="003D039B" w:rsidRPr="00535B22" w14:paraId="678FDF49" w14:textId="77777777" w:rsidTr="003D039B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14:paraId="49562D39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</w:t>
            </w:r>
          </w:p>
        </w:tc>
        <w:tc>
          <w:tcPr>
            <w:tcW w:w="13883" w:type="dxa"/>
            <w:gridSpan w:val="5"/>
            <w:tcBorders>
              <w:right w:val="single" w:sz="4" w:space="0" w:color="auto"/>
            </w:tcBorders>
          </w:tcPr>
          <w:p w14:paraId="0A11CA70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Спазмолитические средства</w:t>
            </w:r>
          </w:p>
        </w:tc>
      </w:tr>
      <w:tr w:rsidR="003D039B" w:rsidRPr="00535B22" w14:paraId="476B1CAA" w14:textId="77777777" w:rsidTr="003D039B">
        <w:tc>
          <w:tcPr>
            <w:tcW w:w="780" w:type="dxa"/>
          </w:tcPr>
          <w:p w14:paraId="1575E0FE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1.2.1</w:t>
            </w:r>
          </w:p>
        </w:tc>
        <w:tc>
          <w:tcPr>
            <w:tcW w:w="1834" w:type="dxa"/>
          </w:tcPr>
          <w:p w14:paraId="66453235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A03AA04</w:t>
            </w:r>
          </w:p>
        </w:tc>
        <w:tc>
          <w:tcPr>
            <w:tcW w:w="3260" w:type="dxa"/>
          </w:tcPr>
          <w:p w14:paraId="07A41577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Мебеверин</w:t>
            </w:r>
            <w:proofErr w:type="spellEnd"/>
          </w:p>
        </w:tc>
        <w:tc>
          <w:tcPr>
            <w:tcW w:w="3119" w:type="dxa"/>
          </w:tcPr>
          <w:p w14:paraId="3CD83386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мебеверин</w:t>
            </w:r>
            <w:proofErr w:type="spellEnd"/>
          </w:p>
        </w:tc>
        <w:tc>
          <w:tcPr>
            <w:tcW w:w="5670" w:type="dxa"/>
            <w:gridSpan w:val="2"/>
          </w:tcPr>
          <w:p w14:paraId="4D3D657C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3D039B" w:rsidRPr="00535B22" w14:paraId="7E3CEF2D" w14:textId="77777777" w:rsidTr="003D039B">
        <w:tc>
          <w:tcPr>
            <w:tcW w:w="780" w:type="dxa"/>
          </w:tcPr>
          <w:p w14:paraId="73377EB2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1.2.2</w:t>
            </w:r>
          </w:p>
        </w:tc>
        <w:tc>
          <w:tcPr>
            <w:tcW w:w="1834" w:type="dxa"/>
          </w:tcPr>
          <w:p w14:paraId="330463CF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A03AD02</w:t>
            </w:r>
          </w:p>
        </w:tc>
        <w:tc>
          <w:tcPr>
            <w:tcW w:w="3260" w:type="dxa"/>
          </w:tcPr>
          <w:p w14:paraId="4A75BA77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Дротаверин</w:t>
            </w:r>
            <w:proofErr w:type="spellEnd"/>
          </w:p>
        </w:tc>
        <w:tc>
          <w:tcPr>
            <w:tcW w:w="3119" w:type="dxa"/>
          </w:tcPr>
          <w:p w14:paraId="217F3EE6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дротаверин</w:t>
            </w:r>
            <w:proofErr w:type="spellEnd"/>
          </w:p>
        </w:tc>
        <w:tc>
          <w:tcPr>
            <w:tcW w:w="5670" w:type="dxa"/>
            <w:gridSpan w:val="2"/>
          </w:tcPr>
          <w:p w14:paraId="299CC4F7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таблетки, раствор для инъекций </w:t>
            </w:r>
            <w:hyperlink w:anchor="P2335" w:history="1">
              <w:r w:rsidRPr="00535B22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&lt;*&gt;</w:t>
              </w:r>
            </w:hyperlink>
          </w:p>
        </w:tc>
      </w:tr>
      <w:tr w:rsidR="003D039B" w:rsidRPr="00535B22" w14:paraId="6C9DB641" w14:textId="77777777" w:rsidTr="003D039B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14:paraId="02B07B13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1.3</w:t>
            </w:r>
          </w:p>
        </w:tc>
        <w:tc>
          <w:tcPr>
            <w:tcW w:w="13883" w:type="dxa"/>
            <w:gridSpan w:val="5"/>
            <w:tcBorders>
              <w:right w:val="single" w:sz="4" w:space="0" w:color="auto"/>
            </w:tcBorders>
          </w:tcPr>
          <w:p w14:paraId="476E46C4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Препараты для лечения функциональных расстройств кишечника</w:t>
            </w:r>
          </w:p>
        </w:tc>
      </w:tr>
      <w:tr w:rsidR="003D039B" w:rsidRPr="00535B22" w14:paraId="5B0B3427" w14:textId="77777777" w:rsidTr="003D039B">
        <w:tc>
          <w:tcPr>
            <w:tcW w:w="780" w:type="dxa"/>
          </w:tcPr>
          <w:p w14:paraId="7965BF6A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1.3.1</w:t>
            </w:r>
          </w:p>
        </w:tc>
        <w:tc>
          <w:tcPr>
            <w:tcW w:w="1834" w:type="dxa"/>
          </w:tcPr>
          <w:p w14:paraId="4F6D439D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A03BA01</w:t>
            </w:r>
          </w:p>
        </w:tc>
        <w:tc>
          <w:tcPr>
            <w:tcW w:w="3260" w:type="dxa"/>
          </w:tcPr>
          <w:p w14:paraId="2DC7AC7D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Антихолинергические средства</w:t>
            </w:r>
          </w:p>
        </w:tc>
        <w:tc>
          <w:tcPr>
            <w:tcW w:w="3119" w:type="dxa"/>
          </w:tcPr>
          <w:p w14:paraId="6030F1B4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Атропин</w:t>
            </w:r>
          </w:p>
        </w:tc>
        <w:tc>
          <w:tcPr>
            <w:tcW w:w="5670" w:type="dxa"/>
            <w:gridSpan w:val="2"/>
          </w:tcPr>
          <w:p w14:paraId="50B56C5E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раствор для инъекций </w:t>
            </w:r>
            <w:hyperlink w:anchor="P2335" w:history="1">
              <w:r w:rsidRPr="00535B22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&lt;*&gt;</w:t>
              </w:r>
            </w:hyperlink>
          </w:p>
        </w:tc>
      </w:tr>
      <w:tr w:rsidR="003D039B" w:rsidRPr="00535B22" w14:paraId="5CC7E5A4" w14:textId="77777777" w:rsidTr="003D039B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14:paraId="57DCAC7C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1.4</w:t>
            </w:r>
          </w:p>
        </w:tc>
        <w:tc>
          <w:tcPr>
            <w:tcW w:w="13883" w:type="dxa"/>
            <w:gridSpan w:val="5"/>
            <w:tcBorders>
              <w:right w:val="single" w:sz="4" w:space="0" w:color="auto"/>
            </w:tcBorders>
          </w:tcPr>
          <w:p w14:paraId="47D1F59A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Другие препараты для функциональных желудочно-кишечных расстройств</w:t>
            </w:r>
          </w:p>
        </w:tc>
      </w:tr>
      <w:tr w:rsidR="003D039B" w:rsidRPr="00535B22" w14:paraId="43327E3D" w14:textId="77777777" w:rsidTr="003D039B">
        <w:tc>
          <w:tcPr>
            <w:tcW w:w="780" w:type="dxa"/>
          </w:tcPr>
          <w:p w14:paraId="7BC1B677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1.4.1</w:t>
            </w:r>
          </w:p>
        </w:tc>
        <w:tc>
          <w:tcPr>
            <w:tcW w:w="1834" w:type="dxa"/>
          </w:tcPr>
          <w:p w14:paraId="5181F707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A03AX13</w:t>
            </w:r>
          </w:p>
        </w:tc>
        <w:tc>
          <w:tcPr>
            <w:tcW w:w="3260" w:type="dxa"/>
          </w:tcPr>
          <w:p w14:paraId="01EEB4DE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Симетикон</w:t>
            </w:r>
            <w:proofErr w:type="spellEnd"/>
          </w:p>
        </w:tc>
        <w:tc>
          <w:tcPr>
            <w:tcW w:w="3119" w:type="dxa"/>
          </w:tcPr>
          <w:p w14:paraId="3D9D5CA6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симетикон</w:t>
            </w:r>
            <w:proofErr w:type="spellEnd"/>
          </w:p>
        </w:tc>
        <w:tc>
          <w:tcPr>
            <w:tcW w:w="5670" w:type="dxa"/>
            <w:gridSpan w:val="2"/>
          </w:tcPr>
          <w:p w14:paraId="58F82865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гранулы, капсулы, таблетки жевательные, капли для приема внутрь, суспензия для приема внутрь, эмульсия для приема внутрь</w:t>
            </w:r>
          </w:p>
        </w:tc>
      </w:tr>
      <w:tr w:rsidR="003D039B" w:rsidRPr="00535B22" w14:paraId="24C1C13A" w14:textId="77777777" w:rsidTr="003D039B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14:paraId="0321B1F2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1.5</w:t>
            </w:r>
          </w:p>
        </w:tc>
        <w:tc>
          <w:tcPr>
            <w:tcW w:w="13883" w:type="dxa"/>
            <w:gridSpan w:val="5"/>
            <w:tcBorders>
              <w:right w:val="single" w:sz="4" w:space="0" w:color="auto"/>
            </w:tcBorders>
          </w:tcPr>
          <w:p w14:paraId="3EB444D7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Стимуляторы моторики желудочно-кишечного тракта</w:t>
            </w:r>
          </w:p>
        </w:tc>
      </w:tr>
      <w:tr w:rsidR="003D039B" w:rsidRPr="00535B22" w14:paraId="6AD4EF6C" w14:textId="77777777" w:rsidTr="003D039B">
        <w:tc>
          <w:tcPr>
            <w:tcW w:w="780" w:type="dxa"/>
          </w:tcPr>
          <w:p w14:paraId="381EA5BD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1.5.1</w:t>
            </w:r>
          </w:p>
        </w:tc>
        <w:tc>
          <w:tcPr>
            <w:tcW w:w="1834" w:type="dxa"/>
          </w:tcPr>
          <w:p w14:paraId="0AC90B12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A03FA01</w:t>
            </w:r>
          </w:p>
        </w:tc>
        <w:tc>
          <w:tcPr>
            <w:tcW w:w="3260" w:type="dxa"/>
          </w:tcPr>
          <w:p w14:paraId="5DBA68FC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Метоклопрамид</w:t>
            </w:r>
          </w:p>
        </w:tc>
        <w:tc>
          <w:tcPr>
            <w:tcW w:w="3119" w:type="dxa"/>
          </w:tcPr>
          <w:p w14:paraId="535A7545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метоклопрамид</w:t>
            </w:r>
          </w:p>
        </w:tc>
        <w:tc>
          <w:tcPr>
            <w:tcW w:w="5670" w:type="dxa"/>
            <w:gridSpan w:val="2"/>
          </w:tcPr>
          <w:p w14:paraId="5051BD38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D039B" w:rsidRPr="00535B22" w14:paraId="6B79EDD2" w14:textId="77777777" w:rsidTr="003D039B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14:paraId="05F1F986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13883" w:type="dxa"/>
            <w:gridSpan w:val="5"/>
            <w:tcBorders>
              <w:right w:val="single" w:sz="4" w:space="0" w:color="auto"/>
            </w:tcBorders>
          </w:tcPr>
          <w:p w14:paraId="2EFE43C0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Противорвотные препараты</w:t>
            </w:r>
          </w:p>
        </w:tc>
      </w:tr>
      <w:tr w:rsidR="003D039B" w:rsidRPr="00535B22" w14:paraId="79AED249" w14:textId="77777777" w:rsidTr="003D039B">
        <w:tc>
          <w:tcPr>
            <w:tcW w:w="780" w:type="dxa"/>
          </w:tcPr>
          <w:p w14:paraId="3FA57FA9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1.6.1</w:t>
            </w:r>
          </w:p>
        </w:tc>
        <w:tc>
          <w:tcPr>
            <w:tcW w:w="1834" w:type="dxa"/>
          </w:tcPr>
          <w:p w14:paraId="4B1F3F4D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A04AA01</w:t>
            </w:r>
          </w:p>
        </w:tc>
        <w:tc>
          <w:tcPr>
            <w:tcW w:w="3260" w:type="dxa"/>
          </w:tcPr>
          <w:p w14:paraId="08CC3CB3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Антагонисты серотонина</w:t>
            </w:r>
          </w:p>
        </w:tc>
        <w:tc>
          <w:tcPr>
            <w:tcW w:w="3119" w:type="dxa"/>
          </w:tcPr>
          <w:p w14:paraId="1E415CB2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Ондансетрон</w:t>
            </w:r>
            <w:proofErr w:type="spellEnd"/>
          </w:p>
        </w:tc>
        <w:tc>
          <w:tcPr>
            <w:tcW w:w="5670" w:type="dxa"/>
            <w:gridSpan w:val="2"/>
          </w:tcPr>
          <w:p w14:paraId="4C8DDEF2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раствор для внутривенного </w:t>
            </w:r>
            <w:hyperlink w:anchor="P2335" w:history="1">
              <w:r w:rsidRPr="00535B22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&lt;*&gt;</w:t>
              </w:r>
            </w:hyperlink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внутримышечного введения</w:t>
            </w:r>
          </w:p>
        </w:tc>
      </w:tr>
      <w:tr w:rsidR="003D039B" w:rsidRPr="00535B22" w14:paraId="236D9DB5" w14:textId="77777777" w:rsidTr="003D039B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14:paraId="42C63BB2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1.7</w:t>
            </w:r>
          </w:p>
        </w:tc>
        <w:tc>
          <w:tcPr>
            <w:tcW w:w="13883" w:type="dxa"/>
            <w:gridSpan w:val="5"/>
            <w:tcBorders>
              <w:right w:val="single" w:sz="4" w:space="0" w:color="auto"/>
            </w:tcBorders>
          </w:tcPr>
          <w:p w14:paraId="49ECFB33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Слабительные</w:t>
            </w:r>
          </w:p>
        </w:tc>
      </w:tr>
      <w:tr w:rsidR="003D039B" w:rsidRPr="00535B22" w14:paraId="3C4A7638" w14:textId="77777777" w:rsidTr="003D039B">
        <w:tc>
          <w:tcPr>
            <w:tcW w:w="780" w:type="dxa"/>
          </w:tcPr>
          <w:p w14:paraId="3F47FBDA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1.7.1</w:t>
            </w:r>
          </w:p>
        </w:tc>
        <w:tc>
          <w:tcPr>
            <w:tcW w:w="1834" w:type="dxa"/>
          </w:tcPr>
          <w:p w14:paraId="47959E88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A06AB02</w:t>
            </w:r>
          </w:p>
        </w:tc>
        <w:tc>
          <w:tcPr>
            <w:tcW w:w="3260" w:type="dxa"/>
          </w:tcPr>
          <w:p w14:paraId="51EF940F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Контактные слабительные</w:t>
            </w:r>
          </w:p>
        </w:tc>
        <w:tc>
          <w:tcPr>
            <w:tcW w:w="3119" w:type="dxa"/>
          </w:tcPr>
          <w:p w14:paraId="6F0FD651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Бисакодил</w:t>
            </w:r>
            <w:proofErr w:type="spellEnd"/>
          </w:p>
        </w:tc>
        <w:tc>
          <w:tcPr>
            <w:tcW w:w="5670" w:type="dxa"/>
            <w:gridSpan w:val="2"/>
          </w:tcPr>
          <w:p w14:paraId="4D9DDD95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D039B" w:rsidRPr="00535B22" w14:paraId="3E002C6B" w14:textId="77777777" w:rsidTr="003D039B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14:paraId="0FA61B10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1.8</w:t>
            </w:r>
          </w:p>
        </w:tc>
        <w:tc>
          <w:tcPr>
            <w:tcW w:w="13883" w:type="dxa"/>
            <w:gridSpan w:val="5"/>
            <w:tcBorders>
              <w:right w:val="single" w:sz="4" w:space="0" w:color="auto"/>
            </w:tcBorders>
          </w:tcPr>
          <w:p w14:paraId="7268EAAF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Кишечные адсорбенты</w:t>
            </w:r>
          </w:p>
        </w:tc>
      </w:tr>
      <w:tr w:rsidR="003D039B" w:rsidRPr="00535B22" w14:paraId="0DFC34D5" w14:textId="77777777" w:rsidTr="003D039B">
        <w:tc>
          <w:tcPr>
            <w:tcW w:w="780" w:type="dxa"/>
          </w:tcPr>
          <w:p w14:paraId="27B4CDA1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1.8.1</w:t>
            </w:r>
          </w:p>
        </w:tc>
        <w:tc>
          <w:tcPr>
            <w:tcW w:w="1834" w:type="dxa"/>
          </w:tcPr>
          <w:p w14:paraId="5E415B46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A07BA01</w:t>
            </w:r>
          </w:p>
        </w:tc>
        <w:tc>
          <w:tcPr>
            <w:tcW w:w="3260" w:type="dxa"/>
          </w:tcPr>
          <w:p w14:paraId="0C5778B4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Активированный уголь</w:t>
            </w:r>
          </w:p>
        </w:tc>
        <w:tc>
          <w:tcPr>
            <w:tcW w:w="3119" w:type="dxa"/>
          </w:tcPr>
          <w:p w14:paraId="12BE56ED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Активированный уголь</w:t>
            </w:r>
          </w:p>
        </w:tc>
        <w:tc>
          <w:tcPr>
            <w:tcW w:w="5670" w:type="dxa"/>
            <w:gridSpan w:val="2"/>
          </w:tcPr>
          <w:p w14:paraId="2B198B28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капсулы</w:t>
            </w:r>
          </w:p>
        </w:tc>
      </w:tr>
      <w:tr w:rsidR="003D039B" w:rsidRPr="00535B22" w14:paraId="0471B952" w14:textId="77777777" w:rsidTr="003D039B">
        <w:tc>
          <w:tcPr>
            <w:tcW w:w="780" w:type="dxa"/>
          </w:tcPr>
          <w:p w14:paraId="1F8384CE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1.8.2</w:t>
            </w:r>
          </w:p>
        </w:tc>
        <w:tc>
          <w:tcPr>
            <w:tcW w:w="1834" w:type="dxa"/>
          </w:tcPr>
          <w:p w14:paraId="138A99DF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A07BC05</w:t>
            </w:r>
          </w:p>
        </w:tc>
        <w:tc>
          <w:tcPr>
            <w:tcW w:w="3260" w:type="dxa"/>
          </w:tcPr>
          <w:p w14:paraId="473DBAFB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Диосмектин</w:t>
            </w:r>
            <w:proofErr w:type="spellEnd"/>
          </w:p>
        </w:tc>
        <w:tc>
          <w:tcPr>
            <w:tcW w:w="3119" w:type="dxa"/>
          </w:tcPr>
          <w:p w14:paraId="263B0727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Смектит</w:t>
            </w:r>
            <w:proofErr w:type="spellEnd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диоктаэдрический</w:t>
            </w:r>
            <w:proofErr w:type="spellEnd"/>
          </w:p>
        </w:tc>
        <w:tc>
          <w:tcPr>
            <w:tcW w:w="5670" w:type="dxa"/>
            <w:gridSpan w:val="2"/>
          </w:tcPr>
          <w:p w14:paraId="418E2016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3D039B" w:rsidRPr="00535B22" w14:paraId="32BB2EE6" w14:textId="77777777" w:rsidTr="003D039B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14:paraId="19DF43A7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1.9</w:t>
            </w:r>
          </w:p>
        </w:tc>
        <w:tc>
          <w:tcPr>
            <w:tcW w:w="13883" w:type="dxa"/>
            <w:gridSpan w:val="5"/>
            <w:tcBorders>
              <w:right w:val="single" w:sz="4" w:space="0" w:color="auto"/>
            </w:tcBorders>
          </w:tcPr>
          <w:p w14:paraId="25330E60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Препараты, снижающие моторику ЖКТ</w:t>
            </w:r>
          </w:p>
        </w:tc>
      </w:tr>
      <w:tr w:rsidR="003D039B" w:rsidRPr="00535B22" w14:paraId="4FA70249" w14:textId="77777777" w:rsidTr="003D039B">
        <w:tc>
          <w:tcPr>
            <w:tcW w:w="780" w:type="dxa"/>
          </w:tcPr>
          <w:p w14:paraId="520305F8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1.9.1</w:t>
            </w:r>
          </w:p>
        </w:tc>
        <w:tc>
          <w:tcPr>
            <w:tcW w:w="1834" w:type="dxa"/>
          </w:tcPr>
          <w:p w14:paraId="5908E1D2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A07DA03</w:t>
            </w:r>
          </w:p>
        </w:tc>
        <w:tc>
          <w:tcPr>
            <w:tcW w:w="3260" w:type="dxa"/>
          </w:tcPr>
          <w:p w14:paraId="44CC1041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Лоперамид</w:t>
            </w:r>
            <w:proofErr w:type="spellEnd"/>
          </w:p>
        </w:tc>
        <w:tc>
          <w:tcPr>
            <w:tcW w:w="3119" w:type="dxa"/>
          </w:tcPr>
          <w:p w14:paraId="639854B8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Лоперамид</w:t>
            </w:r>
            <w:proofErr w:type="spellEnd"/>
          </w:p>
        </w:tc>
        <w:tc>
          <w:tcPr>
            <w:tcW w:w="5670" w:type="dxa"/>
            <w:gridSpan w:val="2"/>
          </w:tcPr>
          <w:p w14:paraId="65F6FF24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капсулы</w:t>
            </w:r>
          </w:p>
        </w:tc>
      </w:tr>
      <w:tr w:rsidR="003D039B" w:rsidRPr="00535B22" w14:paraId="0E6794CA" w14:textId="77777777" w:rsidTr="003D039B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14:paraId="550F8E2C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1.10</w:t>
            </w:r>
          </w:p>
        </w:tc>
        <w:tc>
          <w:tcPr>
            <w:tcW w:w="13883" w:type="dxa"/>
            <w:gridSpan w:val="5"/>
            <w:tcBorders>
              <w:right w:val="single" w:sz="4" w:space="0" w:color="auto"/>
            </w:tcBorders>
          </w:tcPr>
          <w:p w14:paraId="50CE1E27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Препараты, способствующие пищеварению (включая ферментные препараты)</w:t>
            </w:r>
          </w:p>
        </w:tc>
      </w:tr>
      <w:tr w:rsidR="003D039B" w:rsidRPr="00535B22" w14:paraId="240039CD" w14:textId="77777777" w:rsidTr="003D039B">
        <w:tc>
          <w:tcPr>
            <w:tcW w:w="780" w:type="dxa"/>
          </w:tcPr>
          <w:p w14:paraId="36C3BBF6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1.10.1</w:t>
            </w:r>
          </w:p>
        </w:tc>
        <w:tc>
          <w:tcPr>
            <w:tcW w:w="1834" w:type="dxa"/>
          </w:tcPr>
          <w:p w14:paraId="0E0E9726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A09AA02</w:t>
            </w:r>
          </w:p>
        </w:tc>
        <w:tc>
          <w:tcPr>
            <w:tcW w:w="3260" w:type="dxa"/>
          </w:tcPr>
          <w:p w14:paraId="60C94AEB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Полиферментные</w:t>
            </w:r>
            <w:proofErr w:type="spellEnd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препараты (в т.ч. липаза, протеаза)</w:t>
            </w:r>
          </w:p>
        </w:tc>
        <w:tc>
          <w:tcPr>
            <w:tcW w:w="3119" w:type="dxa"/>
          </w:tcPr>
          <w:p w14:paraId="254C0977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Панкреатин</w:t>
            </w:r>
          </w:p>
        </w:tc>
        <w:tc>
          <w:tcPr>
            <w:tcW w:w="5670" w:type="dxa"/>
            <w:gridSpan w:val="2"/>
          </w:tcPr>
          <w:p w14:paraId="7113E9E0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драже, капсулы</w:t>
            </w:r>
          </w:p>
        </w:tc>
      </w:tr>
      <w:tr w:rsidR="003D039B" w:rsidRPr="00535B22" w14:paraId="3CAA17BC" w14:textId="77777777" w:rsidTr="003D039B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14:paraId="37B63807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1.11</w:t>
            </w:r>
          </w:p>
        </w:tc>
        <w:tc>
          <w:tcPr>
            <w:tcW w:w="5094" w:type="dxa"/>
            <w:gridSpan w:val="2"/>
          </w:tcPr>
          <w:p w14:paraId="6490341D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Витамины</w:t>
            </w:r>
          </w:p>
        </w:tc>
        <w:tc>
          <w:tcPr>
            <w:tcW w:w="3119" w:type="dxa"/>
          </w:tcPr>
          <w:p w14:paraId="0B2C38FF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14:paraId="3A9336CD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D039B" w:rsidRPr="00535B22" w14:paraId="06AC8D66" w14:textId="77777777" w:rsidTr="003D039B">
        <w:tc>
          <w:tcPr>
            <w:tcW w:w="780" w:type="dxa"/>
          </w:tcPr>
          <w:p w14:paraId="645D6927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1.11.1</w:t>
            </w:r>
          </w:p>
        </w:tc>
        <w:tc>
          <w:tcPr>
            <w:tcW w:w="1834" w:type="dxa"/>
          </w:tcPr>
          <w:p w14:paraId="6E97DF8C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A11DA01</w:t>
            </w:r>
          </w:p>
        </w:tc>
        <w:tc>
          <w:tcPr>
            <w:tcW w:w="3260" w:type="dxa"/>
          </w:tcPr>
          <w:p w14:paraId="5367EAA8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Витамин B1</w:t>
            </w:r>
          </w:p>
        </w:tc>
        <w:tc>
          <w:tcPr>
            <w:tcW w:w="3119" w:type="dxa"/>
          </w:tcPr>
          <w:p w14:paraId="54A1FEFB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Тиамин</w:t>
            </w:r>
          </w:p>
        </w:tc>
        <w:tc>
          <w:tcPr>
            <w:tcW w:w="5670" w:type="dxa"/>
            <w:gridSpan w:val="2"/>
          </w:tcPr>
          <w:p w14:paraId="65BFB5C1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внутримышечного введения</w:t>
            </w:r>
          </w:p>
        </w:tc>
      </w:tr>
      <w:tr w:rsidR="003D039B" w:rsidRPr="00535B22" w14:paraId="429BD74A" w14:textId="77777777" w:rsidTr="003D039B">
        <w:tc>
          <w:tcPr>
            <w:tcW w:w="780" w:type="dxa"/>
          </w:tcPr>
          <w:p w14:paraId="24B94531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1.11.2</w:t>
            </w:r>
          </w:p>
        </w:tc>
        <w:tc>
          <w:tcPr>
            <w:tcW w:w="1834" w:type="dxa"/>
          </w:tcPr>
          <w:p w14:paraId="72A0390C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A11GA01</w:t>
            </w:r>
          </w:p>
        </w:tc>
        <w:tc>
          <w:tcPr>
            <w:tcW w:w="3260" w:type="dxa"/>
          </w:tcPr>
          <w:p w14:paraId="07B96FCF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Аскорбиновая кислота в чистом виде</w:t>
            </w:r>
          </w:p>
        </w:tc>
        <w:tc>
          <w:tcPr>
            <w:tcW w:w="3119" w:type="dxa"/>
          </w:tcPr>
          <w:p w14:paraId="700301C8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Аскорбиновая кислота</w:t>
            </w:r>
          </w:p>
        </w:tc>
        <w:tc>
          <w:tcPr>
            <w:tcW w:w="5670" w:type="dxa"/>
            <w:gridSpan w:val="2"/>
          </w:tcPr>
          <w:p w14:paraId="3E684E97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раствор для внутривенного </w:t>
            </w:r>
            <w:hyperlink w:anchor="P2335" w:history="1">
              <w:r w:rsidRPr="00535B22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&lt;*&gt;</w:t>
              </w:r>
            </w:hyperlink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внутримышечного введения</w:t>
            </w:r>
          </w:p>
        </w:tc>
      </w:tr>
      <w:tr w:rsidR="003D039B" w:rsidRPr="00535B22" w14:paraId="5D83676C" w14:textId="77777777" w:rsidTr="003D039B">
        <w:tc>
          <w:tcPr>
            <w:tcW w:w="780" w:type="dxa"/>
          </w:tcPr>
          <w:p w14:paraId="6F9F02F4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1.11.3</w:t>
            </w:r>
          </w:p>
        </w:tc>
        <w:tc>
          <w:tcPr>
            <w:tcW w:w="1834" w:type="dxa"/>
          </w:tcPr>
          <w:p w14:paraId="42413903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A11HA02</w:t>
            </w:r>
          </w:p>
        </w:tc>
        <w:tc>
          <w:tcPr>
            <w:tcW w:w="3260" w:type="dxa"/>
          </w:tcPr>
          <w:p w14:paraId="5B34F0FE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Витамин B6</w:t>
            </w:r>
          </w:p>
        </w:tc>
        <w:tc>
          <w:tcPr>
            <w:tcW w:w="3119" w:type="dxa"/>
          </w:tcPr>
          <w:p w14:paraId="190E365D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Пиридоксин</w:t>
            </w:r>
          </w:p>
        </w:tc>
        <w:tc>
          <w:tcPr>
            <w:tcW w:w="5670" w:type="dxa"/>
            <w:gridSpan w:val="2"/>
          </w:tcPr>
          <w:p w14:paraId="51484B73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раствор для инъекций </w:t>
            </w:r>
            <w:hyperlink w:anchor="P2335" w:history="1">
              <w:r w:rsidRPr="00535B22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&lt;*&gt;</w:t>
              </w:r>
            </w:hyperlink>
          </w:p>
        </w:tc>
      </w:tr>
      <w:tr w:rsidR="003D039B" w:rsidRPr="00535B22" w14:paraId="25E5F595" w14:textId="77777777" w:rsidTr="003D039B">
        <w:tblPrEx>
          <w:tblBorders>
            <w:insideH w:val="nil"/>
            <w:insideV w:val="nil"/>
          </w:tblBorders>
        </w:tblPrEx>
        <w:tc>
          <w:tcPr>
            <w:tcW w:w="780" w:type="dxa"/>
            <w:tcBorders>
              <w:top w:val="nil"/>
              <w:left w:val="single" w:sz="4" w:space="0" w:color="auto"/>
            </w:tcBorders>
          </w:tcPr>
          <w:p w14:paraId="1523829D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1.12</w:t>
            </w:r>
          </w:p>
        </w:tc>
        <w:tc>
          <w:tcPr>
            <w:tcW w:w="13883" w:type="dxa"/>
            <w:gridSpan w:val="5"/>
            <w:tcBorders>
              <w:top w:val="nil"/>
              <w:right w:val="single" w:sz="4" w:space="0" w:color="auto"/>
            </w:tcBorders>
          </w:tcPr>
          <w:p w14:paraId="0E56757D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Антикоагулянты</w:t>
            </w:r>
          </w:p>
        </w:tc>
      </w:tr>
      <w:tr w:rsidR="003D039B" w:rsidRPr="00535B22" w14:paraId="6DFF5779" w14:textId="77777777" w:rsidTr="003D039B">
        <w:tc>
          <w:tcPr>
            <w:tcW w:w="780" w:type="dxa"/>
          </w:tcPr>
          <w:p w14:paraId="020B1F50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1.12.1</w:t>
            </w:r>
          </w:p>
        </w:tc>
        <w:tc>
          <w:tcPr>
            <w:tcW w:w="1834" w:type="dxa"/>
          </w:tcPr>
          <w:p w14:paraId="7FBCECCB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B01AB01</w:t>
            </w:r>
          </w:p>
        </w:tc>
        <w:tc>
          <w:tcPr>
            <w:tcW w:w="3260" w:type="dxa"/>
          </w:tcPr>
          <w:p w14:paraId="0DD51273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Гепарины</w:t>
            </w:r>
          </w:p>
        </w:tc>
        <w:tc>
          <w:tcPr>
            <w:tcW w:w="3119" w:type="dxa"/>
          </w:tcPr>
          <w:p w14:paraId="42318325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Гепарин натрия</w:t>
            </w:r>
          </w:p>
        </w:tc>
        <w:tc>
          <w:tcPr>
            <w:tcW w:w="5670" w:type="dxa"/>
            <w:gridSpan w:val="2"/>
          </w:tcPr>
          <w:p w14:paraId="0080F338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Мазь</w:t>
            </w:r>
          </w:p>
        </w:tc>
      </w:tr>
      <w:tr w:rsidR="003D039B" w:rsidRPr="00535B22" w14:paraId="3BD81DFD" w14:textId="77777777" w:rsidTr="003D039B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14:paraId="77CBBCA2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1.13</w:t>
            </w:r>
          </w:p>
        </w:tc>
        <w:tc>
          <w:tcPr>
            <w:tcW w:w="13883" w:type="dxa"/>
            <w:gridSpan w:val="5"/>
            <w:tcBorders>
              <w:right w:val="single" w:sz="4" w:space="0" w:color="auto"/>
            </w:tcBorders>
          </w:tcPr>
          <w:p w14:paraId="5E108C02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Растворы, влияющие на водно-электролитный баланс</w:t>
            </w:r>
          </w:p>
        </w:tc>
      </w:tr>
      <w:tr w:rsidR="003D039B" w:rsidRPr="00535B22" w14:paraId="624D2123" w14:textId="77777777" w:rsidTr="003D039B">
        <w:tc>
          <w:tcPr>
            <w:tcW w:w="780" w:type="dxa"/>
          </w:tcPr>
          <w:p w14:paraId="6D035703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1.13.1</w:t>
            </w:r>
          </w:p>
        </w:tc>
        <w:tc>
          <w:tcPr>
            <w:tcW w:w="1834" w:type="dxa"/>
          </w:tcPr>
          <w:p w14:paraId="342E01B5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B05BB01</w:t>
            </w:r>
          </w:p>
        </w:tc>
        <w:tc>
          <w:tcPr>
            <w:tcW w:w="3260" w:type="dxa"/>
          </w:tcPr>
          <w:p w14:paraId="64043AB8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Электролиты</w:t>
            </w:r>
          </w:p>
        </w:tc>
        <w:tc>
          <w:tcPr>
            <w:tcW w:w="3119" w:type="dxa"/>
          </w:tcPr>
          <w:p w14:paraId="114D8701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Натрия хлорид</w:t>
            </w:r>
          </w:p>
        </w:tc>
        <w:tc>
          <w:tcPr>
            <w:tcW w:w="5670" w:type="dxa"/>
            <w:gridSpan w:val="2"/>
          </w:tcPr>
          <w:p w14:paraId="6640E2E4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раствор для инъекций </w:t>
            </w:r>
            <w:hyperlink w:anchor="P2335" w:history="1">
              <w:r w:rsidRPr="00535B22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&lt;*&gt;</w:t>
              </w:r>
            </w:hyperlink>
          </w:p>
        </w:tc>
      </w:tr>
      <w:tr w:rsidR="003D039B" w:rsidRPr="00535B22" w14:paraId="396BC3A2" w14:textId="77777777" w:rsidTr="003D039B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14:paraId="43FD3386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1.14</w:t>
            </w:r>
          </w:p>
        </w:tc>
        <w:tc>
          <w:tcPr>
            <w:tcW w:w="13883" w:type="dxa"/>
            <w:gridSpan w:val="5"/>
            <w:tcBorders>
              <w:right w:val="single" w:sz="4" w:space="0" w:color="auto"/>
            </w:tcBorders>
          </w:tcPr>
          <w:p w14:paraId="63AE8687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Добавки к растворам для внутривенного введения</w:t>
            </w:r>
          </w:p>
        </w:tc>
      </w:tr>
      <w:tr w:rsidR="003D039B" w:rsidRPr="00535B22" w14:paraId="7F3C41CD" w14:textId="77777777" w:rsidTr="003D039B">
        <w:tc>
          <w:tcPr>
            <w:tcW w:w="780" w:type="dxa"/>
          </w:tcPr>
          <w:p w14:paraId="763CE87A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1.14.1</w:t>
            </w:r>
          </w:p>
        </w:tc>
        <w:tc>
          <w:tcPr>
            <w:tcW w:w="1834" w:type="dxa"/>
          </w:tcPr>
          <w:p w14:paraId="19AF8D3A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B05XA30</w:t>
            </w:r>
          </w:p>
        </w:tc>
        <w:tc>
          <w:tcPr>
            <w:tcW w:w="3260" w:type="dxa"/>
          </w:tcPr>
          <w:p w14:paraId="7EC9BC1D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Комбинации электролитов</w:t>
            </w:r>
          </w:p>
        </w:tc>
        <w:tc>
          <w:tcPr>
            <w:tcW w:w="3119" w:type="dxa"/>
          </w:tcPr>
          <w:p w14:paraId="1C42A0C5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Калия и магния </w:t>
            </w: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аспарагинат</w:t>
            </w:r>
            <w:proofErr w:type="spellEnd"/>
          </w:p>
        </w:tc>
        <w:tc>
          <w:tcPr>
            <w:tcW w:w="5670" w:type="dxa"/>
            <w:gridSpan w:val="2"/>
          </w:tcPr>
          <w:p w14:paraId="431E5F56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D039B" w:rsidRPr="00535B22" w14:paraId="7D97F88B" w14:textId="77777777" w:rsidTr="003D039B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14:paraId="45B55454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1.15</w:t>
            </w:r>
          </w:p>
        </w:tc>
        <w:tc>
          <w:tcPr>
            <w:tcW w:w="13883" w:type="dxa"/>
            <w:gridSpan w:val="5"/>
            <w:tcBorders>
              <w:right w:val="single" w:sz="4" w:space="0" w:color="auto"/>
            </w:tcBorders>
          </w:tcPr>
          <w:p w14:paraId="5870E1EC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Кардиотонические</w:t>
            </w:r>
            <w:proofErr w:type="spellEnd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препараты</w:t>
            </w:r>
          </w:p>
        </w:tc>
      </w:tr>
      <w:tr w:rsidR="003D039B" w:rsidRPr="00535B22" w14:paraId="1CACFA29" w14:textId="77777777" w:rsidTr="003D039B">
        <w:tc>
          <w:tcPr>
            <w:tcW w:w="780" w:type="dxa"/>
          </w:tcPr>
          <w:p w14:paraId="4A26D638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1.15.1</w:t>
            </w:r>
          </w:p>
        </w:tc>
        <w:tc>
          <w:tcPr>
            <w:tcW w:w="1834" w:type="dxa"/>
          </w:tcPr>
          <w:p w14:paraId="4EF50792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C01CA04</w:t>
            </w:r>
          </w:p>
        </w:tc>
        <w:tc>
          <w:tcPr>
            <w:tcW w:w="3260" w:type="dxa"/>
          </w:tcPr>
          <w:p w14:paraId="29305517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Адрено</w:t>
            </w:r>
            <w:proofErr w:type="spellEnd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- и </w:t>
            </w: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допаминомиметики</w:t>
            </w:r>
            <w:proofErr w:type="spellEnd"/>
          </w:p>
        </w:tc>
        <w:tc>
          <w:tcPr>
            <w:tcW w:w="3119" w:type="dxa"/>
          </w:tcPr>
          <w:p w14:paraId="3E3D2028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Допамин</w:t>
            </w:r>
          </w:p>
        </w:tc>
        <w:tc>
          <w:tcPr>
            <w:tcW w:w="5670" w:type="dxa"/>
            <w:gridSpan w:val="2"/>
          </w:tcPr>
          <w:p w14:paraId="4A077F57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раствор для инъекций </w:t>
            </w:r>
            <w:hyperlink w:anchor="P2335" w:history="1">
              <w:r w:rsidRPr="00535B22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&lt;*&gt;</w:t>
              </w:r>
            </w:hyperlink>
          </w:p>
        </w:tc>
      </w:tr>
      <w:tr w:rsidR="003D039B" w:rsidRPr="00535B22" w14:paraId="1DAA0A93" w14:textId="77777777" w:rsidTr="003D039B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14:paraId="3305AA4C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1.16</w:t>
            </w:r>
          </w:p>
        </w:tc>
        <w:tc>
          <w:tcPr>
            <w:tcW w:w="13883" w:type="dxa"/>
            <w:gridSpan w:val="5"/>
            <w:tcBorders>
              <w:right w:val="single" w:sz="4" w:space="0" w:color="auto"/>
            </w:tcBorders>
          </w:tcPr>
          <w:p w14:paraId="7B62F04F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Бета-адреноблокаторы</w:t>
            </w:r>
          </w:p>
        </w:tc>
      </w:tr>
      <w:tr w:rsidR="003D039B" w:rsidRPr="00535B22" w14:paraId="5E4B9643" w14:textId="77777777" w:rsidTr="003D039B">
        <w:tc>
          <w:tcPr>
            <w:tcW w:w="780" w:type="dxa"/>
          </w:tcPr>
          <w:p w14:paraId="1F647741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1.16.1</w:t>
            </w:r>
          </w:p>
        </w:tc>
        <w:tc>
          <w:tcPr>
            <w:tcW w:w="1834" w:type="dxa"/>
          </w:tcPr>
          <w:p w14:paraId="6C3FC7E3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C07AA05</w:t>
            </w:r>
          </w:p>
        </w:tc>
        <w:tc>
          <w:tcPr>
            <w:tcW w:w="3260" w:type="dxa"/>
          </w:tcPr>
          <w:p w14:paraId="65E4300C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Бета-адреноблокаторы неселективные</w:t>
            </w:r>
          </w:p>
        </w:tc>
        <w:tc>
          <w:tcPr>
            <w:tcW w:w="3119" w:type="dxa"/>
          </w:tcPr>
          <w:p w14:paraId="7E141B71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Пропранолол</w:t>
            </w:r>
            <w:proofErr w:type="spellEnd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hyperlink w:anchor="P2335" w:history="1">
              <w:r w:rsidRPr="00535B22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5670" w:type="dxa"/>
            <w:gridSpan w:val="2"/>
          </w:tcPr>
          <w:p w14:paraId="646DAB25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введения, таблетки</w:t>
            </w:r>
          </w:p>
        </w:tc>
      </w:tr>
      <w:tr w:rsidR="003D039B" w:rsidRPr="00535B22" w14:paraId="39899859" w14:textId="77777777" w:rsidTr="003D039B">
        <w:tc>
          <w:tcPr>
            <w:tcW w:w="780" w:type="dxa"/>
          </w:tcPr>
          <w:p w14:paraId="14D070CB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1.16.2</w:t>
            </w:r>
          </w:p>
        </w:tc>
        <w:tc>
          <w:tcPr>
            <w:tcW w:w="1834" w:type="dxa"/>
          </w:tcPr>
          <w:p w14:paraId="1B83D72B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C07AB02</w:t>
            </w:r>
          </w:p>
        </w:tc>
        <w:tc>
          <w:tcPr>
            <w:tcW w:w="3260" w:type="dxa"/>
          </w:tcPr>
          <w:p w14:paraId="2BE241AC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Бета-адреноблокаторы селективные</w:t>
            </w:r>
          </w:p>
        </w:tc>
        <w:tc>
          <w:tcPr>
            <w:tcW w:w="3119" w:type="dxa"/>
          </w:tcPr>
          <w:p w14:paraId="21FE2E0A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Метопролол</w:t>
            </w:r>
            <w:proofErr w:type="spellEnd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hyperlink w:anchor="P2335" w:history="1">
              <w:r w:rsidRPr="00535B22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5670" w:type="dxa"/>
            <w:gridSpan w:val="2"/>
          </w:tcPr>
          <w:p w14:paraId="2F390535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введения, таблетки</w:t>
            </w:r>
          </w:p>
        </w:tc>
      </w:tr>
      <w:tr w:rsidR="003D039B" w:rsidRPr="00535B22" w14:paraId="3913F91C" w14:textId="77777777" w:rsidTr="003D039B">
        <w:tc>
          <w:tcPr>
            <w:tcW w:w="780" w:type="dxa"/>
          </w:tcPr>
          <w:p w14:paraId="6EA65CDB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1.16.3</w:t>
            </w:r>
          </w:p>
        </w:tc>
        <w:tc>
          <w:tcPr>
            <w:tcW w:w="1834" w:type="dxa"/>
          </w:tcPr>
          <w:p w14:paraId="7F45252E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C07AB03</w:t>
            </w:r>
          </w:p>
        </w:tc>
        <w:tc>
          <w:tcPr>
            <w:tcW w:w="3260" w:type="dxa"/>
          </w:tcPr>
          <w:p w14:paraId="1AB05E02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Бета-адреноблокаторы селективные</w:t>
            </w:r>
          </w:p>
        </w:tc>
        <w:tc>
          <w:tcPr>
            <w:tcW w:w="3119" w:type="dxa"/>
          </w:tcPr>
          <w:p w14:paraId="7B1335C9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Атенолол </w:t>
            </w:r>
            <w:hyperlink w:anchor="P2335" w:history="1">
              <w:r w:rsidRPr="00535B22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5670" w:type="dxa"/>
            <w:gridSpan w:val="2"/>
          </w:tcPr>
          <w:p w14:paraId="2B034FAA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D039B" w:rsidRPr="00535B22" w14:paraId="632B8017" w14:textId="77777777" w:rsidTr="003D039B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14:paraId="4E488488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1.17</w:t>
            </w:r>
          </w:p>
        </w:tc>
        <w:tc>
          <w:tcPr>
            <w:tcW w:w="13883" w:type="dxa"/>
            <w:gridSpan w:val="5"/>
            <w:tcBorders>
              <w:right w:val="single" w:sz="4" w:space="0" w:color="auto"/>
            </w:tcBorders>
          </w:tcPr>
          <w:p w14:paraId="4F113BAF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Селективные блокаторы кальциевых каналов с преимущественным влиянием на сосуды</w:t>
            </w:r>
          </w:p>
        </w:tc>
      </w:tr>
      <w:tr w:rsidR="003D039B" w:rsidRPr="00535B22" w14:paraId="06979FD0" w14:textId="77777777" w:rsidTr="003D039B">
        <w:tc>
          <w:tcPr>
            <w:tcW w:w="780" w:type="dxa"/>
          </w:tcPr>
          <w:p w14:paraId="16DDD231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1.17.1</w:t>
            </w:r>
          </w:p>
        </w:tc>
        <w:tc>
          <w:tcPr>
            <w:tcW w:w="1834" w:type="dxa"/>
          </w:tcPr>
          <w:p w14:paraId="56D5617D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C08CA05</w:t>
            </w:r>
          </w:p>
        </w:tc>
        <w:tc>
          <w:tcPr>
            <w:tcW w:w="3260" w:type="dxa"/>
          </w:tcPr>
          <w:p w14:paraId="5309E162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Дигидропиридиновые</w:t>
            </w:r>
            <w:proofErr w:type="spellEnd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производные</w:t>
            </w:r>
          </w:p>
        </w:tc>
        <w:tc>
          <w:tcPr>
            <w:tcW w:w="3119" w:type="dxa"/>
          </w:tcPr>
          <w:p w14:paraId="3D1858CC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Нифедипин</w:t>
            </w:r>
            <w:proofErr w:type="spellEnd"/>
          </w:p>
        </w:tc>
        <w:tc>
          <w:tcPr>
            <w:tcW w:w="5670" w:type="dxa"/>
            <w:gridSpan w:val="2"/>
          </w:tcPr>
          <w:p w14:paraId="6A136F09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</w:t>
            </w:r>
          </w:p>
        </w:tc>
      </w:tr>
      <w:tr w:rsidR="003D039B" w:rsidRPr="00535B22" w14:paraId="1C3C2FB3" w14:textId="77777777" w:rsidTr="003D039B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14:paraId="01DAA57D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1.18</w:t>
            </w:r>
          </w:p>
        </w:tc>
        <w:tc>
          <w:tcPr>
            <w:tcW w:w="13883" w:type="dxa"/>
            <w:gridSpan w:val="5"/>
            <w:tcBorders>
              <w:right w:val="single" w:sz="4" w:space="0" w:color="auto"/>
            </w:tcBorders>
          </w:tcPr>
          <w:p w14:paraId="3C0B655B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Селективные блокаторы кальциевых каналов с прямым влиянием на сердце</w:t>
            </w:r>
          </w:p>
        </w:tc>
      </w:tr>
      <w:tr w:rsidR="003D039B" w:rsidRPr="00535B22" w14:paraId="5010A3B1" w14:textId="77777777" w:rsidTr="003D039B">
        <w:tc>
          <w:tcPr>
            <w:tcW w:w="780" w:type="dxa"/>
          </w:tcPr>
          <w:p w14:paraId="4BFEB620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1.18.1</w:t>
            </w:r>
          </w:p>
        </w:tc>
        <w:tc>
          <w:tcPr>
            <w:tcW w:w="1834" w:type="dxa"/>
          </w:tcPr>
          <w:p w14:paraId="059DCA23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C08DA01</w:t>
            </w:r>
          </w:p>
        </w:tc>
        <w:tc>
          <w:tcPr>
            <w:tcW w:w="3260" w:type="dxa"/>
          </w:tcPr>
          <w:p w14:paraId="11605265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Фенилалкиламиновые</w:t>
            </w:r>
            <w:proofErr w:type="spellEnd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производные</w:t>
            </w:r>
          </w:p>
        </w:tc>
        <w:tc>
          <w:tcPr>
            <w:tcW w:w="3119" w:type="dxa"/>
          </w:tcPr>
          <w:p w14:paraId="3745B094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Верапамил</w:t>
            </w:r>
            <w:proofErr w:type="spellEnd"/>
          </w:p>
        </w:tc>
        <w:tc>
          <w:tcPr>
            <w:tcW w:w="5670" w:type="dxa"/>
            <w:gridSpan w:val="2"/>
          </w:tcPr>
          <w:p w14:paraId="0793E6F9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раствор для внутривенного введения </w:t>
            </w:r>
            <w:hyperlink w:anchor="P2335" w:history="1">
              <w:r w:rsidRPr="00535B22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&lt;*&gt;</w:t>
              </w:r>
            </w:hyperlink>
          </w:p>
        </w:tc>
      </w:tr>
      <w:tr w:rsidR="003D039B" w:rsidRPr="00535B22" w14:paraId="62260D52" w14:textId="77777777" w:rsidTr="003D039B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14:paraId="296490D9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1.19</w:t>
            </w:r>
          </w:p>
        </w:tc>
        <w:tc>
          <w:tcPr>
            <w:tcW w:w="13883" w:type="dxa"/>
            <w:gridSpan w:val="5"/>
            <w:tcBorders>
              <w:right w:val="single" w:sz="4" w:space="0" w:color="auto"/>
            </w:tcBorders>
          </w:tcPr>
          <w:p w14:paraId="12159C9E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Препараты, влияющие на ренин-</w:t>
            </w: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ангиотензиновую</w:t>
            </w:r>
            <w:proofErr w:type="spellEnd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систему</w:t>
            </w:r>
          </w:p>
        </w:tc>
      </w:tr>
      <w:tr w:rsidR="003D039B" w:rsidRPr="00535B22" w14:paraId="3EDCCB0C" w14:textId="77777777" w:rsidTr="003D039B">
        <w:tc>
          <w:tcPr>
            <w:tcW w:w="780" w:type="dxa"/>
          </w:tcPr>
          <w:p w14:paraId="68D9FE45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1.19.1</w:t>
            </w:r>
          </w:p>
        </w:tc>
        <w:tc>
          <w:tcPr>
            <w:tcW w:w="1834" w:type="dxa"/>
          </w:tcPr>
          <w:p w14:paraId="0DFC8419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C09AA01</w:t>
            </w:r>
          </w:p>
        </w:tc>
        <w:tc>
          <w:tcPr>
            <w:tcW w:w="3260" w:type="dxa"/>
          </w:tcPr>
          <w:p w14:paraId="2B645D31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Ингибиторы АПФ</w:t>
            </w:r>
          </w:p>
        </w:tc>
        <w:tc>
          <w:tcPr>
            <w:tcW w:w="3119" w:type="dxa"/>
          </w:tcPr>
          <w:p w14:paraId="4457FDC9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Каптоприл</w:t>
            </w:r>
            <w:proofErr w:type="spellEnd"/>
          </w:p>
        </w:tc>
        <w:tc>
          <w:tcPr>
            <w:tcW w:w="5670" w:type="dxa"/>
            <w:gridSpan w:val="2"/>
          </w:tcPr>
          <w:p w14:paraId="7EAFF1D1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D039B" w:rsidRPr="00535B22" w14:paraId="59C825DF" w14:textId="77777777" w:rsidTr="003D039B">
        <w:tc>
          <w:tcPr>
            <w:tcW w:w="780" w:type="dxa"/>
          </w:tcPr>
          <w:p w14:paraId="37666965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1.19.2</w:t>
            </w:r>
          </w:p>
        </w:tc>
        <w:tc>
          <w:tcPr>
            <w:tcW w:w="1834" w:type="dxa"/>
          </w:tcPr>
          <w:p w14:paraId="6EE61FF4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C09AA02</w:t>
            </w:r>
          </w:p>
        </w:tc>
        <w:tc>
          <w:tcPr>
            <w:tcW w:w="3260" w:type="dxa"/>
          </w:tcPr>
          <w:p w14:paraId="0D64D2CC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Ингибиторы АПФ</w:t>
            </w:r>
          </w:p>
        </w:tc>
        <w:tc>
          <w:tcPr>
            <w:tcW w:w="3119" w:type="dxa"/>
          </w:tcPr>
          <w:p w14:paraId="6FF79906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Эналаприл</w:t>
            </w:r>
            <w:proofErr w:type="spellEnd"/>
          </w:p>
        </w:tc>
        <w:tc>
          <w:tcPr>
            <w:tcW w:w="5670" w:type="dxa"/>
            <w:gridSpan w:val="2"/>
          </w:tcPr>
          <w:p w14:paraId="08B66EDF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D039B" w:rsidRPr="00535B22" w14:paraId="2346F929" w14:textId="77777777" w:rsidTr="003D039B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14:paraId="6E61B313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1.20</w:t>
            </w:r>
          </w:p>
        </w:tc>
        <w:tc>
          <w:tcPr>
            <w:tcW w:w="13883" w:type="dxa"/>
            <w:gridSpan w:val="5"/>
            <w:tcBorders>
              <w:right w:val="single" w:sz="4" w:space="0" w:color="auto"/>
            </w:tcBorders>
          </w:tcPr>
          <w:p w14:paraId="351FE2A7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Антисептики и дезинфицирующие препараты</w:t>
            </w:r>
          </w:p>
        </w:tc>
      </w:tr>
      <w:tr w:rsidR="003D039B" w:rsidRPr="00535B22" w14:paraId="62ABEC5D" w14:textId="77777777" w:rsidTr="003D039B">
        <w:tc>
          <w:tcPr>
            <w:tcW w:w="780" w:type="dxa"/>
          </w:tcPr>
          <w:p w14:paraId="74D16139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1.20.1</w:t>
            </w:r>
          </w:p>
        </w:tc>
        <w:tc>
          <w:tcPr>
            <w:tcW w:w="1834" w:type="dxa"/>
          </w:tcPr>
          <w:p w14:paraId="1F8BC4EA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D08AC02</w:t>
            </w:r>
          </w:p>
        </w:tc>
        <w:tc>
          <w:tcPr>
            <w:tcW w:w="3260" w:type="dxa"/>
          </w:tcPr>
          <w:p w14:paraId="500E0C90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Бигуаниды</w:t>
            </w:r>
            <w:proofErr w:type="spellEnd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</w:t>
            </w: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амидины</w:t>
            </w:r>
            <w:proofErr w:type="spellEnd"/>
          </w:p>
        </w:tc>
        <w:tc>
          <w:tcPr>
            <w:tcW w:w="3119" w:type="dxa"/>
          </w:tcPr>
          <w:p w14:paraId="4604DC0F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Хлоргексидин</w:t>
            </w:r>
          </w:p>
        </w:tc>
        <w:tc>
          <w:tcPr>
            <w:tcW w:w="5670" w:type="dxa"/>
            <w:gridSpan w:val="2"/>
          </w:tcPr>
          <w:p w14:paraId="437B0CEE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местного и наружного применения</w:t>
            </w:r>
          </w:p>
        </w:tc>
      </w:tr>
      <w:tr w:rsidR="003D039B" w:rsidRPr="00535B22" w14:paraId="4780F90A" w14:textId="77777777" w:rsidTr="003D039B">
        <w:tc>
          <w:tcPr>
            <w:tcW w:w="780" w:type="dxa"/>
          </w:tcPr>
          <w:p w14:paraId="789786D2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1.20.2</w:t>
            </w:r>
          </w:p>
        </w:tc>
        <w:tc>
          <w:tcPr>
            <w:tcW w:w="1834" w:type="dxa"/>
          </w:tcPr>
          <w:p w14:paraId="681C1ABA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D08AG02</w:t>
            </w:r>
          </w:p>
        </w:tc>
        <w:tc>
          <w:tcPr>
            <w:tcW w:w="3260" w:type="dxa"/>
          </w:tcPr>
          <w:p w14:paraId="193A35E7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Препараты йода</w:t>
            </w:r>
          </w:p>
        </w:tc>
        <w:tc>
          <w:tcPr>
            <w:tcW w:w="3119" w:type="dxa"/>
          </w:tcPr>
          <w:p w14:paraId="69329AB5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Повидон</w:t>
            </w:r>
            <w:proofErr w:type="spellEnd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-йод</w:t>
            </w:r>
          </w:p>
        </w:tc>
        <w:tc>
          <w:tcPr>
            <w:tcW w:w="5670" w:type="dxa"/>
            <w:gridSpan w:val="2"/>
          </w:tcPr>
          <w:p w14:paraId="55661002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местного и наружного применения</w:t>
            </w:r>
          </w:p>
        </w:tc>
      </w:tr>
      <w:tr w:rsidR="003D039B" w:rsidRPr="00535B22" w14:paraId="72C2B193" w14:textId="77777777" w:rsidTr="003D039B">
        <w:tc>
          <w:tcPr>
            <w:tcW w:w="780" w:type="dxa"/>
          </w:tcPr>
          <w:p w14:paraId="39DEC615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1.20.3</w:t>
            </w:r>
          </w:p>
        </w:tc>
        <w:tc>
          <w:tcPr>
            <w:tcW w:w="1834" w:type="dxa"/>
          </w:tcPr>
          <w:p w14:paraId="3261D81D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D08AX01</w:t>
            </w:r>
          </w:p>
        </w:tc>
        <w:tc>
          <w:tcPr>
            <w:tcW w:w="3260" w:type="dxa"/>
          </w:tcPr>
          <w:p w14:paraId="6EACAB1F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Другие антисептики и дезинфицирующие препараты</w:t>
            </w:r>
          </w:p>
        </w:tc>
        <w:tc>
          <w:tcPr>
            <w:tcW w:w="3119" w:type="dxa"/>
          </w:tcPr>
          <w:p w14:paraId="712DB540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Водорода пероксид</w:t>
            </w:r>
          </w:p>
        </w:tc>
        <w:tc>
          <w:tcPr>
            <w:tcW w:w="5670" w:type="dxa"/>
            <w:gridSpan w:val="2"/>
          </w:tcPr>
          <w:p w14:paraId="018F5529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местного и наружного применения</w:t>
            </w:r>
          </w:p>
        </w:tc>
      </w:tr>
      <w:tr w:rsidR="003D039B" w:rsidRPr="00535B22" w14:paraId="1CD42974" w14:textId="77777777" w:rsidTr="003D039B">
        <w:tblPrEx>
          <w:tblBorders>
            <w:insideH w:val="nil"/>
            <w:insideV w:val="nil"/>
          </w:tblBorders>
        </w:tblPrEx>
        <w:tc>
          <w:tcPr>
            <w:tcW w:w="780" w:type="dxa"/>
            <w:tcBorders>
              <w:top w:val="nil"/>
              <w:left w:val="single" w:sz="4" w:space="0" w:color="auto"/>
            </w:tcBorders>
          </w:tcPr>
          <w:p w14:paraId="322350A3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1.21</w:t>
            </w:r>
          </w:p>
        </w:tc>
        <w:tc>
          <w:tcPr>
            <w:tcW w:w="13883" w:type="dxa"/>
            <w:gridSpan w:val="5"/>
            <w:tcBorders>
              <w:top w:val="nil"/>
              <w:right w:val="single" w:sz="4" w:space="0" w:color="auto"/>
            </w:tcBorders>
          </w:tcPr>
          <w:p w14:paraId="0FD94260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Антибактериальные препараты для системного использования</w:t>
            </w:r>
          </w:p>
        </w:tc>
      </w:tr>
      <w:tr w:rsidR="003D039B" w:rsidRPr="00535B22" w14:paraId="10BB34C8" w14:textId="77777777" w:rsidTr="003D039B">
        <w:tc>
          <w:tcPr>
            <w:tcW w:w="780" w:type="dxa"/>
          </w:tcPr>
          <w:p w14:paraId="1247130C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1.21.1</w:t>
            </w:r>
          </w:p>
        </w:tc>
        <w:tc>
          <w:tcPr>
            <w:tcW w:w="1834" w:type="dxa"/>
          </w:tcPr>
          <w:p w14:paraId="4BB266E9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J01CA04</w:t>
            </w:r>
          </w:p>
        </w:tc>
        <w:tc>
          <w:tcPr>
            <w:tcW w:w="3260" w:type="dxa"/>
          </w:tcPr>
          <w:p w14:paraId="1622D14A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Бета-</w:t>
            </w: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лактамные</w:t>
            </w:r>
            <w:proofErr w:type="spellEnd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антибиотики - пенициллины</w:t>
            </w:r>
          </w:p>
        </w:tc>
        <w:tc>
          <w:tcPr>
            <w:tcW w:w="3119" w:type="dxa"/>
          </w:tcPr>
          <w:p w14:paraId="50C3B2CA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Амоксициллин</w:t>
            </w:r>
          </w:p>
        </w:tc>
        <w:tc>
          <w:tcPr>
            <w:tcW w:w="5670" w:type="dxa"/>
            <w:gridSpan w:val="2"/>
          </w:tcPr>
          <w:p w14:paraId="7EAEBDFB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D039B" w:rsidRPr="00535B22" w14:paraId="39AFC28A" w14:textId="77777777" w:rsidTr="003D039B">
        <w:tc>
          <w:tcPr>
            <w:tcW w:w="780" w:type="dxa"/>
          </w:tcPr>
          <w:p w14:paraId="78E49406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1.21.2</w:t>
            </w:r>
          </w:p>
        </w:tc>
        <w:tc>
          <w:tcPr>
            <w:tcW w:w="1834" w:type="dxa"/>
          </w:tcPr>
          <w:p w14:paraId="740FB34C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J01MA02</w:t>
            </w:r>
          </w:p>
        </w:tc>
        <w:tc>
          <w:tcPr>
            <w:tcW w:w="3260" w:type="dxa"/>
          </w:tcPr>
          <w:p w14:paraId="195E5409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Антибактериальные препараты - производные </w:t>
            </w: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хинолона</w:t>
            </w:r>
            <w:proofErr w:type="spellEnd"/>
          </w:p>
        </w:tc>
        <w:tc>
          <w:tcPr>
            <w:tcW w:w="3119" w:type="dxa"/>
          </w:tcPr>
          <w:p w14:paraId="52CAA6A0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Ципрофлоксацин</w:t>
            </w:r>
          </w:p>
        </w:tc>
        <w:tc>
          <w:tcPr>
            <w:tcW w:w="5670" w:type="dxa"/>
            <w:gridSpan w:val="2"/>
          </w:tcPr>
          <w:p w14:paraId="43671B4C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</w:t>
            </w:r>
          </w:p>
          <w:p w14:paraId="658EFDE9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</w:t>
            </w:r>
          </w:p>
        </w:tc>
      </w:tr>
      <w:tr w:rsidR="003D039B" w:rsidRPr="00535B22" w14:paraId="221C8800" w14:textId="77777777" w:rsidTr="003D039B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14:paraId="26C6FB61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1.22</w:t>
            </w:r>
          </w:p>
        </w:tc>
        <w:tc>
          <w:tcPr>
            <w:tcW w:w="13883" w:type="dxa"/>
            <w:gridSpan w:val="5"/>
            <w:tcBorders>
              <w:right w:val="single" w:sz="4" w:space="0" w:color="auto"/>
            </w:tcBorders>
          </w:tcPr>
          <w:p w14:paraId="3AA68A83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Препараты для лечения заболеваний костно-мышечной системы</w:t>
            </w:r>
          </w:p>
        </w:tc>
      </w:tr>
      <w:tr w:rsidR="003D039B" w:rsidRPr="00535B22" w14:paraId="317F1BD0" w14:textId="77777777" w:rsidTr="003D039B">
        <w:tc>
          <w:tcPr>
            <w:tcW w:w="780" w:type="dxa"/>
          </w:tcPr>
          <w:p w14:paraId="3B9A3B9F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1.22.1</w:t>
            </w:r>
          </w:p>
        </w:tc>
        <w:tc>
          <w:tcPr>
            <w:tcW w:w="1834" w:type="dxa"/>
          </w:tcPr>
          <w:p w14:paraId="26EE1183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M01AB15</w:t>
            </w:r>
          </w:p>
        </w:tc>
        <w:tc>
          <w:tcPr>
            <w:tcW w:w="3260" w:type="dxa"/>
          </w:tcPr>
          <w:p w14:paraId="1622A4C3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3119" w:type="dxa"/>
          </w:tcPr>
          <w:p w14:paraId="4A177BF8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Кеторолак</w:t>
            </w:r>
            <w:proofErr w:type="spellEnd"/>
          </w:p>
        </w:tc>
        <w:tc>
          <w:tcPr>
            <w:tcW w:w="5670" w:type="dxa"/>
            <w:gridSpan w:val="2"/>
          </w:tcPr>
          <w:p w14:paraId="01FBBC9A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таблетки, раствор для внутривенного </w:t>
            </w:r>
            <w:hyperlink w:anchor="P2335" w:history="1">
              <w:r w:rsidRPr="00535B22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&lt;*&gt;</w:t>
              </w:r>
            </w:hyperlink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внутримышечного введения</w:t>
            </w:r>
          </w:p>
        </w:tc>
      </w:tr>
      <w:tr w:rsidR="003D039B" w:rsidRPr="00535B22" w14:paraId="34160560" w14:textId="77777777" w:rsidTr="003D039B">
        <w:tc>
          <w:tcPr>
            <w:tcW w:w="780" w:type="dxa"/>
          </w:tcPr>
          <w:p w14:paraId="745AD96C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1.22.2</w:t>
            </w:r>
          </w:p>
        </w:tc>
        <w:tc>
          <w:tcPr>
            <w:tcW w:w="1834" w:type="dxa"/>
          </w:tcPr>
          <w:p w14:paraId="5C53F36D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M01AE01</w:t>
            </w:r>
          </w:p>
        </w:tc>
        <w:tc>
          <w:tcPr>
            <w:tcW w:w="3260" w:type="dxa"/>
          </w:tcPr>
          <w:p w14:paraId="1BAE8BB8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Производные </w:t>
            </w: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пропионовой</w:t>
            </w:r>
            <w:proofErr w:type="spellEnd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кислоты</w:t>
            </w:r>
          </w:p>
        </w:tc>
        <w:tc>
          <w:tcPr>
            <w:tcW w:w="3119" w:type="dxa"/>
          </w:tcPr>
          <w:p w14:paraId="1232D3A2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Ибупрофен</w:t>
            </w:r>
          </w:p>
        </w:tc>
        <w:tc>
          <w:tcPr>
            <w:tcW w:w="5670" w:type="dxa"/>
            <w:gridSpan w:val="2"/>
          </w:tcPr>
          <w:p w14:paraId="42EDB3C3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таблетки, раствор для внутривенного </w:t>
            </w:r>
            <w:hyperlink w:anchor="P2335" w:history="1">
              <w:r w:rsidRPr="00535B22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&lt;*&gt;</w:t>
              </w:r>
            </w:hyperlink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внутримышечного введения</w:t>
            </w:r>
          </w:p>
        </w:tc>
      </w:tr>
      <w:tr w:rsidR="003D039B" w:rsidRPr="00535B22" w14:paraId="6B478061" w14:textId="77777777" w:rsidTr="003D039B">
        <w:tc>
          <w:tcPr>
            <w:tcW w:w="780" w:type="dxa"/>
          </w:tcPr>
          <w:p w14:paraId="4BD8FCEE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1.22.3</w:t>
            </w:r>
          </w:p>
        </w:tc>
        <w:tc>
          <w:tcPr>
            <w:tcW w:w="1834" w:type="dxa"/>
          </w:tcPr>
          <w:p w14:paraId="5E6C141F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M01AE03</w:t>
            </w:r>
          </w:p>
        </w:tc>
        <w:tc>
          <w:tcPr>
            <w:tcW w:w="3260" w:type="dxa"/>
          </w:tcPr>
          <w:p w14:paraId="734CC50C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Производные </w:t>
            </w: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пропионовой</w:t>
            </w:r>
            <w:proofErr w:type="spellEnd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кислоты</w:t>
            </w:r>
          </w:p>
        </w:tc>
        <w:tc>
          <w:tcPr>
            <w:tcW w:w="3119" w:type="dxa"/>
          </w:tcPr>
          <w:p w14:paraId="63304AC1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Кетопрофен</w:t>
            </w:r>
          </w:p>
        </w:tc>
        <w:tc>
          <w:tcPr>
            <w:tcW w:w="5670" w:type="dxa"/>
            <w:gridSpan w:val="2"/>
          </w:tcPr>
          <w:p w14:paraId="4EB0AF72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таблетки, раствор для внутривенного </w:t>
            </w:r>
            <w:hyperlink w:anchor="P2335" w:history="1">
              <w:r w:rsidRPr="00535B22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&lt;*&gt;</w:t>
              </w:r>
            </w:hyperlink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внутримышечного введения</w:t>
            </w:r>
          </w:p>
        </w:tc>
      </w:tr>
      <w:tr w:rsidR="003D039B" w:rsidRPr="00535B22" w14:paraId="3902A41A" w14:textId="77777777" w:rsidTr="003D039B">
        <w:tc>
          <w:tcPr>
            <w:tcW w:w="780" w:type="dxa"/>
          </w:tcPr>
          <w:p w14:paraId="3114EC85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1.22.4</w:t>
            </w:r>
          </w:p>
        </w:tc>
        <w:tc>
          <w:tcPr>
            <w:tcW w:w="1834" w:type="dxa"/>
          </w:tcPr>
          <w:p w14:paraId="0AC277B9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M02AA15</w:t>
            </w:r>
          </w:p>
        </w:tc>
        <w:tc>
          <w:tcPr>
            <w:tcW w:w="3260" w:type="dxa"/>
          </w:tcPr>
          <w:p w14:paraId="617799AB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Нестероидные противовоспалительные препараты для местного применения</w:t>
            </w:r>
          </w:p>
        </w:tc>
        <w:tc>
          <w:tcPr>
            <w:tcW w:w="3119" w:type="dxa"/>
          </w:tcPr>
          <w:p w14:paraId="444F2E6E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Диклофенак</w:t>
            </w:r>
          </w:p>
        </w:tc>
        <w:tc>
          <w:tcPr>
            <w:tcW w:w="5670" w:type="dxa"/>
            <w:gridSpan w:val="2"/>
          </w:tcPr>
          <w:p w14:paraId="2CB50EB9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таблетки, раствор для внутривенного </w:t>
            </w:r>
            <w:hyperlink w:anchor="P2335" w:history="1">
              <w:r w:rsidRPr="00535B22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&lt;*&gt;</w:t>
              </w:r>
            </w:hyperlink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внутримышечного введения</w:t>
            </w:r>
          </w:p>
        </w:tc>
      </w:tr>
      <w:tr w:rsidR="003D039B" w:rsidRPr="00535B22" w14:paraId="6ADE9401" w14:textId="77777777" w:rsidTr="003D039B">
        <w:tc>
          <w:tcPr>
            <w:tcW w:w="780" w:type="dxa"/>
          </w:tcPr>
          <w:p w14:paraId="355E4B91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1.22.5</w:t>
            </w:r>
          </w:p>
        </w:tc>
        <w:tc>
          <w:tcPr>
            <w:tcW w:w="1834" w:type="dxa"/>
          </w:tcPr>
          <w:p w14:paraId="7D85D682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M03AC01</w:t>
            </w:r>
          </w:p>
        </w:tc>
        <w:tc>
          <w:tcPr>
            <w:tcW w:w="3260" w:type="dxa"/>
          </w:tcPr>
          <w:p w14:paraId="12833B74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Миорелаксанты периферического действия</w:t>
            </w:r>
          </w:p>
        </w:tc>
        <w:tc>
          <w:tcPr>
            <w:tcW w:w="3119" w:type="dxa"/>
          </w:tcPr>
          <w:p w14:paraId="4F8C9F4A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Панкурония</w:t>
            </w:r>
            <w:proofErr w:type="spellEnd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бромид</w:t>
            </w:r>
          </w:p>
        </w:tc>
        <w:tc>
          <w:tcPr>
            <w:tcW w:w="5670" w:type="dxa"/>
            <w:gridSpan w:val="2"/>
          </w:tcPr>
          <w:p w14:paraId="60C7C507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</w:t>
            </w:r>
            <w:proofErr w:type="spellEnd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для приготовления раствора для внутривенного введения </w:t>
            </w:r>
            <w:hyperlink w:anchor="P2335" w:history="1">
              <w:r w:rsidRPr="00535B22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&lt;*&gt;</w:t>
              </w:r>
            </w:hyperlink>
          </w:p>
        </w:tc>
      </w:tr>
      <w:tr w:rsidR="003D039B" w:rsidRPr="00535B22" w14:paraId="236FCE0C" w14:textId="77777777" w:rsidTr="003D039B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14:paraId="77E0CADE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1.23</w:t>
            </w:r>
          </w:p>
        </w:tc>
        <w:tc>
          <w:tcPr>
            <w:tcW w:w="13883" w:type="dxa"/>
            <w:gridSpan w:val="5"/>
            <w:tcBorders>
              <w:right w:val="single" w:sz="4" w:space="0" w:color="auto"/>
            </w:tcBorders>
          </w:tcPr>
          <w:p w14:paraId="05D3A50E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Препараты для местной анестезии</w:t>
            </w:r>
          </w:p>
        </w:tc>
      </w:tr>
      <w:tr w:rsidR="003D039B" w:rsidRPr="00535B22" w14:paraId="6D66AD49" w14:textId="77777777" w:rsidTr="003D039B">
        <w:tc>
          <w:tcPr>
            <w:tcW w:w="780" w:type="dxa"/>
          </w:tcPr>
          <w:p w14:paraId="13407289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1.23.1</w:t>
            </w:r>
          </w:p>
        </w:tc>
        <w:tc>
          <w:tcPr>
            <w:tcW w:w="1834" w:type="dxa"/>
          </w:tcPr>
          <w:p w14:paraId="2A76B2E2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N01BA02</w:t>
            </w:r>
          </w:p>
        </w:tc>
        <w:tc>
          <w:tcPr>
            <w:tcW w:w="3260" w:type="dxa"/>
          </w:tcPr>
          <w:p w14:paraId="26B95C06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Эфиры </w:t>
            </w: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аминобензойной</w:t>
            </w:r>
            <w:proofErr w:type="spellEnd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кислоты</w:t>
            </w:r>
          </w:p>
        </w:tc>
        <w:tc>
          <w:tcPr>
            <w:tcW w:w="3119" w:type="dxa"/>
          </w:tcPr>
          <w:p w14:paraId="300C1671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Прокаин</w:t>
            </w:r>
            <w:proofErr w:type="spellEnd"/>
          </w:p>
        </w:tc>
        <w:tc>
          <w:tcPr>
            <w:tcW w:w="5670" w:type="dxa"/>
            <w:gridSpan w:val="2"/>
          </w:tcPr>
          <w:p w14:paraId="5AC5B2BC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раствор для инъекций </w:t>
            </w:r>
            <w:hyperlink w:anchor="P2335" w:history="1">
              <w:r w:rsidRPr="00535B22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&lt;*&gt;</w:t>
              </w:r>
            </w:hyperlink>
          </w:p>
        </w:tc>
      </w:tr>
      <w:tr w:rsidR="003D039B" w:rsidRPr="00535B22" w14:paraId="6B1125CB" w14:textId="77777777" w:rsidTr="003D039B">
        <w:tc>
          <w:tcPr>
            <w:tcW w:w="780" w:type="dxa"/>
          </w:tcPr>
          <w:p w14:paraId="1712C54E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1.23.2</w:t>
            </w:r>
          </w:p>
        </w:tc>
        <w:tc>
          <w:tcPr>
            <w:tcW w:w="1834" w:type="dxa"/>
          </w:tcPr>
          <w:p w14:paraId="4627F782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N01BB01</w:t>
            </w:r>
          </w:p>
        </w:tc>
        <w:tc>
          <w:tcPr>
            <w:tcW w:w="3260" w:type="dxa"/>
          </w:tcPr>
          <w:p w14:paraId="064F1C95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Амиды</w:t>
            </w:r>
          </w:p>
        </w:tc>
        <w:tc>
          <w:tcPr>
            <w:tcW w:w="3119" w:type="dxa"/>
          </w:tcPr>
          <w:p w14:paraId="24083841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Бупивакаин</w:t>
            </w:r>
            <w:proofErr w:type="spellEnd"/>
          </w:p>
        </w:tc>
        <w:tc>
          <w:tcPr>
            <w:tcW w:w="5670" w:type="dxa"/>
            <w:gridSpan w:val="2"/>
          </w:tcPr>
          <w:p w14:paraId="6A62CAF6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раствор для инъекций </w:t>
            </w:r>
            <w:hyperlink w:anchor="P2335" w:history="1">
              <w:r w:rsidRPr="00535B22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&lt;*&gt;</w:t>
              </w:r>
            </w:hyperlink>
          </w:p>
        </w:tc>
      </w:tr>
      <w:tr w:rsidR="003D039B" w:rsidRPr="00535B22" w14:paraId="2C62571C" w14:textId="77777777" w:rsidTr="003D039B">
        <w:tc>
          <w:tcPr>
            <w:tcW w:w="780" w:type="dxa"/>
          </w:tcPr>
          <w:p w14:paraId="0BE3C234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1.23.3</w:t>
            </w:r>
          </w:p>
        </w:tc>
        <w:tc>
          <w:tcPr>
            <w:tcW w:w="1834" w:type="dxa"/>
          </w:tcPr>
          <w:p w14:paraId="3B9DF645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D04AB01</w:t>
            </w:r>
          </w:p>
        </w:tc>
        <w:tc>
          <w:tcPr>
            <w:tcW w:w="3260" w:type="dxa"/>
          </w:tcPr>
          <w:p w14:paraId="35FD8371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Лидокаин</w:t>
            </w:r>
          </w:p>
        </w:tc>
        <w:tc>
          <w:tcPr>
            <w:tcW w:w="3119" w:type="dxa"/>
          </w:tcPr>
          <w:p w14:paraId="59A85FBD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Лидокаин</w:t>
            </w:r>
          </w:p>
        </w:tc>
        <w:tc>
          <w:tcPr>
            <w:tcW w:w="5670" w:type="dxa"/>
            <w:gridSpan w:val="2"/>
          </w:tcPr>
          <w:p w14:paraId="2B6DBFC3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спрей для местного применения дозированный или спрей для местного применения</w:t>
            </w:r>
          </w:p>
        </w:tc>
      </w:tr>
      <w:tr w:rsidR="003D039B" w:rsidRPr="00535B22" w14:paraId="04D3A546" w14:textId="77777777" w:rsidTr="003D039B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14:paraId="53B49AA6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1.24</w:t>
            </w:r>
          </w:p>
        </w:tc>
        <w:tc>
          <w:tcPr>
            <w:tcW w:w="13883" w:type="dxa"/>
            <w:gridSpan w:val="5"/>
            <w:tcBorders>
              <w:right w:val="single" w:sz="4" w:space="0" w:color="auto"/>
            </w:tcBorders>
          </w:tcPr>
          <w:p w14:paraId="529DA51A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Другие анальгетики и антипиретики</w:t>
            </w:r>
          </w:p>
        </w:tc>
      </w:tr>
      <w:tr w:rsidR="003D039B" w:rsidRPr="00535B22" w14:paraId="38BD38BF" w14:textId="77777777" w:rsidTr="003D039B">
        <w:tc>
          <w:tcPr>
            <w:tcW w:w="780" w:type="dxa"/>
          </w:tcPr>
          <w:p w14:paraId="46782534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1.24.1</w:t>
            </w:r>
          </w:p>
        </w:tc>
        <w:tc>
          <w:tcPr>
            <w:tcW w:w="1834" w:type="dxa"/>
          </w:tcPr>
          <w:p w14:paraId="0A380D44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N02BE01</w:t>
            </w:r>
          </w:p>
        </w:tc>
        <w:tc>
          <w:tcPr>
            <w:tcW w:w="3260" w:type="dxa"/>
          </w:tcPr>
          <w:p w14:paraId="2361A739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Анилиды</w:t>
            </w:r>
          </w:p>
        </w:tc>
        <w:tc>
          <w:tcPr>
            <w:tcW w:w="3119" w:type="dxa"/>
          </w:tcPr>
          <w:p w14:paraId="7458EE0D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Парацетамол</w:t>
            </w:r>
          </w:p>
        </w:tc>
        <w:tc>
          <w:tcPr>
            <w:tcW w:w="5670" w:type="dxa"/>
            <w:gridSpan w:val="2"/>
          </w:tcPr>
          <w:p w14:paraId="12B15958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D039B" w:rsidRPr="00535B22" w14:paraId="311FA6A4" w14:textId="77777777" w:rsidTr="003D039B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14:paraId="4E36BE91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1.25</w:t>
            </w:r>
          </w:p>
        </w:tc>
        <w:tc>
          <w:tcPr>
            <w:tcW w:w="13883" w:type="dxa"/>
            <w:gridSpan w:val="5"/>
            <w:tcBorders>
              <w:right w:val="single" w:sz="4" w:space="0" w:color="auto"/>
            </w:tcBorders>
          </w:tcPr>
          <w:p w14:paraId="2539AFF2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Назальные препараты</w:t>
            </w:r>
          </w:p>
        </w:tc>
      </w:tr>
      <w:tr w:rsidR="003D039B" w:rsidRPr="00535B22" w14:paraId="0937972D" w14:textId="77777777" w:rsidTr="003D039B">
        <w:tc>
          <w:tcPr>
            <w:tcW w:w="780" w:type="dxa"/>
          </w:tcPr>
          <w:p w14:paraId="26489F3F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1.25.1</w:t>
            </w:r>
          </w:p>
        </w:tc>
        <w:tc>
          <w:tcPr>
            <w:tcW w:w="1834" w:type="dxa"/>
          </w:tcPr>
          <w:p w14:paraId="4B11FA2B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R01AD05</w:t>
            </w:r>
          </w:p>
        </w:tc>
        <w:tc>
          <w:tcPr>
            <w:tcW w:w="3260" w:type="dxa"/>
          </w:tcPr>
          <w:p w14:paraId="0BB72C00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Кортикостероиды</w:t>
            </w:r>
          </w:p>
        </w:tc>
        <w:tc>
          <w:tcPr>
            <w:tcW w:w="3119" w:type="dxa"/>
          </w:tcPr>
          <w:p w14:paraId="0D1FB074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Будесонид</w:t>
            </w:r>
            <w:proofErr w:type="spellEnd"/>
          </w:p>
        </w:tc>
        <w:tc>
          <w:tcPr>
            <w:tcW w:w="5670" w:type="dxa"/>
            <w:gridSpan w:val="2"/>
          </w:tcPr>
          <w:p w14:paraId="13C10B50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ингаляций</w:t>
            </w:r>
          </w:p>
          <w:p w14:paraId="6FDBC63D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ингаляций дозированный</w:t>
            </w:r>
          </w:p>
          <w:p w14:paraId="5D510B9E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суспензия для ингаляций дозированная</w:t>
            </w:r>
          </w:p>
        </w:tc>
      </w:tr>
      <w:tr w:rsidR="003D039B" w:rsidRPr="00535B22" w14:paraId="3153571C" w14:textId="77777777" w:rsidTr="003D039B">
        <w:tc>
          <w:tcPr>
            <w:tcW w:w="780" w:type="dxa"/>
          </w:tcPr>
          <w:p w14:paraId="34AF469B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1.25.2</w:t>
            </w:r>
          </w:p>
        </w:tc>
        <w:tc>
          <w:tcPr>
            <w:tcW w:w="1834" w:type="dxa"/>
          </w:tcPr>
          <w:p w14:paraId="4334770F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R01AX</w:t>
            </w:r>
          </w:p>
        </w:tc>
        <w:tc>
          <w:tcPr>
            <w:tcW w:w="3260" w:type="dxa"/>
          </w:tcPr>
          <w:p w14:paraId="4EC8509E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Прочие назальные препараты для местного применения</w:t>
            </w:r>
          </w:p>
        </w:tc>
        <w:tc>
          <w:tcPr>
            <w:tcW w:w="3119" w:type="dxa"/>
          </w:tcPr>
          <w:p w14:paraId="75C992E3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</w:tcPr>
          <w:p w14:paraId="51151855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назальные</w:t>
            </w:r>
          </w:p>
        </w:tc>
      </w:tr>
      <w:tr w:rsidR="003D039B" w:rsidRPr="00535B22" w14:paraId="55589BE7" w14:textId="77777777" w:rsidTr="003D039B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14:paraId="6541AC07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1.26</w:t>
            </w:r>
          </w:p>
        </w:tc>
        <w:tc>
          <w:tcPr>
            <w:tcW w:w="13883" w:type="dxa"/>
            <w:gridSpan w:val="5"/>
            <w:tcBorders>
              <w:right w:val="single" w:sz="4" w:space="0" w:color="auto"/>
            </w:tcBorders>
          </w:tcPr>
          <w:p w14:paraId="23718719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Препараты для лечения обструктивных заболеваний дыхательных путей</w:t>
            </w:r>
          </w:p>
        </w:tc>
      </w:tr>
      <w:tr w:rsidR="003D039B" w:rsidRPr="00535B22" w14:paraId="173E2CFF" w14:textId="77777777" w:rsidTr="003D039B">
        <w:tc>
          <w:tcPr>
            <w:tcW w:w="780" w:type="dxa"/>
          </w:tcPr>
          <w:p w14:paraId="4361D43F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1.26.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834" w:type="dxa"/>
          </w:tcPr>
          <w:p w14:paraId="1B183ADF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R03DA05</w:t>
            </w:r>
          </w:p>
        </w:tc>
        <w:tc>
          <w:tcPr>
            <w:tcW w:w="3260" w:type="dxa"/>
          </w:tcPr>
          <w:p w14:paraId="0B974984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Ксантины</w:t>
            </w:r>
            <w:proofErr w:type="spellEnd"/>
          </w:p>
        </w:tc>
        <w:tc>
          <w:tcPr>
            <w:tcW w:w="3119" w:type="dxa"/>
          </w:tcPr>
          <w:p w14:paraId="45EC11E3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Аминофиллин</w:t>
            </w:r>
          </w:p>
        </w:tc>
        <w:tc>
          <w:tcPr>
            <w:tcW w:w="5670" w:type="dxa"/>
            <w:gridSpan w:val="2"/>
          </w:tcPr>
          <w:p w14:paraId="0C770F81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раствор для внутривенного введения </w:t>
            </w:r>
            <w:hyperlink w:anchor="P2335" w:history="1">
              <w:r w:rsidRPr="00535B22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&lt;*&gt;</w:t>
              </w:r>
            </w:hyperlink>
          </w:p>
          <w:p w14:paraId="4E9A79C4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внутримышечного введения</w:t>
            </w:r>
          </w:p>
        </w:tc>
      </w:tr>
      <w:tr w:rsidR="003D039B" w:rsidRPr="00535B22" w14:paraId="274156FA" w14:textId="77777777" w:rsidTr="003D039B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14:paraId="4750EF7A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1.27</w:t>
            </w:r>
          </w:p>
        </w:tc>
        <w:tc>
          <w:tcPr>
            <w:tcW w:w="13883" w:type="dxa"/>
            <w:gridSpan w:val="5"/>
            <w:tcBorders>
              <w:right w:val="single" w:sz="4" w:space="0" w:color="auto"/>
            </w:tcBorders>
          </w:tcPr>
          <w:p w14:paraId="0700080C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</w:tr>
      <w:tr w:rsidR="003D039B" w:rsidRPr="00535B22" w14:paraId="728AE921" w14:textId="77777777" w:rsidTr="003D039B">
        <w:tc>
          <w:tcPr>
            <w:tcW w:w="780" w:type="dxa"/>
          </w:tcPr>
          <w:p w14:paraId="10B28B84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1.27.1</w:t>
            </w:r>
          </w:p>
        </w:tc>
        <w:tc>
          <w:tcPr>
            <w:tcW w:w="1834" w:type="dxa"/>
          </w:tcPr>
          <w:p w14:paraId="2C9F0080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R05CB01</w:t>
            </w:r>
          </w:p>
        </w:tc>
        <w:tc>
          <w:tcPr>
            <w:tcW w:w="3260" w:type="dxa"/>
          </w:tcPr>
          <w:p w14:paraId="6AE2F528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Муколитики</w:t>
            </w:r>
          </w:p>
        </w:tc>
        <w:tc>
          <w:tcPr>
            <w:tcW w:w="3119" w:type="dxa"/>
          </w:tcPr>
          <w:p w14:paraId="1FE3E463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Ацетилцистеин</w:t>
            </w:r>
          </w:p>
        </w:tc>
        <w:tc>
          <w:tcPr>
            <w:tcW w:w="5670" w:type="dxa"/>
            <w:gridSpan w:val="2"/>
          </w:tcPr>
          <w:p w14:paraId="04BD7054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3D039B" w:rsidRPr="00535B22" w14:paraId="347CEFCF" w14:textId="77777777" w:rsidTr="003D039B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14:paraId="561E940B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1.28</w:t>
            </w:r>
          </w:p>
        </w:tc>
        <w:tc>
          <w:tcPr>
            <w:tcW w:w="13883" w:type="dxa"/>
            <w:gridSpan w:val="5"/>
            <w:tcBorders>
              <w:right w:val="single" w:sz="4" w:space="0" w:color="auto"/>
            </w:tcBorders>
          </w:tcPr>
          <w:p w14:paraId="6E2249FA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Антигистаминные препараты для системного действия</w:t>
            </w:r>
          </w:p>
        </w:tc>
      </w:tr>
      <w:tr w:rsidR="003D039B" w:rsidRPr="00535B22" w14:paraId="31B42BA8" w14:textId="77777777" w:rsidTr="003D039B">
        <w:tc>
          <w:tcPr>
            <w:tcW w:w="780" w:type="dxa"/>
          </w:tcPr>
          <w:p w14:paraId="3808B8EF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1.28.1</w:t>
            </w:r>
          </w:p>
        </w:tc>
        <w:tc>
          <w:tcPr>
            <w:tcW w:w="1834" w:type="dxa"/>
          </w:tcPr>
          <w:p w14:paraId="41AB6F68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R06AA02</w:t>
            </w:r>
          </w:p>
        </w:tc>
        <w:tc>
          <w:tcPr>
            <w:tcW w:w="3260" w:type="dxa"/>
          </w:tcPr>
          <w:p w14:paraId="68DDC6AA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Аминоалкильные</w:t>
            </w:r>
            <w:proofErr w:type="spellEnd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эфиры</w:t>
            </w:r>
          </w:p>
        </w:tc>
        <w:tc>
          <w:tcPr>
            <w:tcW w:w="3119" w:type="dxa"/>
          </w:tcPr>
          <w:p w14:paraId="1F1B5874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Дифенгидрамин</w:t>
            </w:r>
            <w:proofErr w:type="spellEnd"/>
          </w:p>
        </w:tc>
        <w:tc>
          <w:tcPr>
            <w:tcW w:w="5670" w:type="dxa"/>
            <w:gridSpan w:val="2"/>
          </w:tcPr>
          <w:p w14:paraId="771D14CE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раствор для внутривенного </w:t>
            </w:r>
            <w:hyperlink w:anchor="P2335" w:history="1">
              <w:r w:rsidRPr="00535B22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&lt;*&gt;</w:t>
              </w:r>
            </w:hyperlink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внутримышечного введения</w:t>
            </w:r>
          </w:p>
        </w:tc>
      </w:tr>
      <w:tr w:rsidR="003D039B" w:rsidRPr="00535B22" w14:paraId="6A336BCC" w14:textId="77777777" w:rsidTr="003D039B">
        <w:tc>
          <w:tcPr>
            <w:tcW w:w="780" w:type="dxa"/>
          </w:tcPr>
          <w:p w14:paraId="67FB9994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1.28.2</w:t>
            </w:r>
          </w:p>
        </w:tc>
        <w:tc>
          <w:tcPr>
            <w:tcW w:w="1834" w:type="dxa"/>
          </w:tcPr>
          <w:p w14:paraId="3A3FC2E5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R06AC03</w:t>
            </w:r>
          </w:p>
        </w:tc>
        <w:tc>
          <w:tcPr>
            <w:tcW w:w="3260" w:type="dxa"/>
          </w:tcPr>
          <w:p w14:paraId="3B2495E5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Этилендиамины</w:t>
            </w:r>
            <w:proofErr w:type="spellEnd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замещенные</w:t>
            </w:r>
          </w:p>
        </w:tc>
        <w:tc>
          <w:tcPr>
            <w:tcW w:w="3119" w:type="dxa"/>
          </w:tcPr>
          <w:p w14:paraId="05974FB5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Хлоропирамин</w:t>
            </w:r>
          </w:p>
        </w:tc>
        <w:tc>
          <w:tcPr>
            <w:tcW w:w="5670" w:type="dxa"/>
            <w:gridSpan w:val="2"/>
          </w:tcPr>
          <w:p w14:paraId="18D97A3E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раствор для внутривенного </w:t>
            </w:r>
            <w:hyperlink w:anchor="P2335" w:history="1">
              <w:r w:rsidRPr="00535B22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&lt;*&gt;</w:t>
              </w:r>
            </w:hyperlink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внутримышечного введения</w:t>
            </w:r>
          </w:p>
        </w:tc>
      </w:tr>
      <w:tr w:rsidR="003D039B" w:rsidRPr="00535B22" w14:paraId="2AE8518D" w14:textId="77777777" w:rsidTr="003D039B">
        <w:tc>
          <w:tcPr>
            <w:tcW w:w="780" w:type="dxa"/>
          </w:tcPr>
          <w:p w14:paraId="51BB51B1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1.28.3</w:t>
            </w:r>
          </w:p>
        </w:tc>
        <w:tc>
          <w:tcPr>
            <w:tcW w:w="1834" w:type="dxa"/>
          </w:tcPr>
          <w:p w14:paraId="1A39D250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R06AE07</w:t>
            </w:r>
          </w:p>
        </w:tc>
        <w:tc>
          <w:tcPr>
            <w:tcW w:w="3260" w:type="dxa"/>
          </w:tcPr>
          <w:p w14:paraId="374606D4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Производные </w:t>
            </w: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пиперазина</w:t>
            </w:r>
            <w:proofErr w:type="spellEnd"/>
          </w:p>
        </w:tc>
        <w:tc>
          <w:tcPr>
            <w:tcW w:w="3119" w:type="dxa"/>
          </w:tcPr>
          <w:p w14:paraId="1480BC99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Цетиризин</w:t>
            </w:r>
            <w:proofErr w:type="spellEnd"/>
          </w:p>
        </w:tc>
        <w:tc>
          <w:tcPr>
            <w:tcW w:w="5670" w:type="dxa"/>
            <w:gridSpan w:val="2"/>
          </w:tcPr>
          <w:p w14:paraId="29CFFB4C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D039B" w:rsidRPr="00535B22" w14:paraId="1648981B" w14:textId="77777777" w:rsidTr="003D039B">
        <w:tc>
          <w:tcPr>
            <w:tcW w:w="780" w:type="dxa"/>
          </w:tcPr>
          <w:p w14:paraId="2D8D57E1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1.28.4</w:t>
            </w:r>
          </w:p>
        </w:tc>
        <w:tc>
          <w:tcPr>
            <w:tcW w:w="1834" w:type="dxa"/>
          </w:tcPr>
          <w:p w14:paraId="22711B6C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R06AX13</w:t>
            </w:r>
          </w:p>
        </w:tc>
        <w:tc>
          <w:tcPr>
            <w:tcW w:w="3260" w:type="dxa"/>
          </w:tcPr>
          <w:p w14:paraId="6835B90D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Другие антигистаминные препараты для системного применения</w:t>
            </w:r>
          </w:p>
        </w:tc>
        <w:tc>
          <w:tcPr>
            <w:tcW w:w="3119" w:type="dxa"/>
          </w:tcPr>
          <w:p w14:paraId="7009181D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Лоратадин</w:t>
            </w:r>
            <w:proofErr w:type="spellEnd"/>
          </w:p>
        </w:tc>
        <w:tc>
          <w:tcPr>
            <w:tcW w:w="5670" w:type="dxa"/>
            <w:gridSpan w:val="2"/>
          </w:tcPr>
          <w:p w14:paraId="27EEFC0F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D039B" w:rsidRPr="00535B22" w14:paraId="7641226E" w14:textId="77777777" w:rsidTr="003D039B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14:paraId="79FFF050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1.29</w:t>
            </w:r>
          </w:p>
        </w:tc>
        <w:tc>
          <w:tcPr>
            <w:tcW w:w="13883" w:type="dxa"/>
            <w:gridSpan w:val="5"/>
            <w:tcBorders>
              <w:right w:val="single" w:sz="4" w:space="0" w:color="auto"/>
            </w:tcBorders>
          </w:tcPr>
          <w:p w14:paraId="6AB32937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Препараты для лечения заболеваний глаз</w:t>
            </w:r>
          </w:p>
        </w:tc>
      </w:tr>
      <w:tr w:rsidR="003D039B" w:rsidRPr="00535B22" w14:paraId="1161264B" w14:textId="77777777" w:rsidTr="003D039B">
        <w:tc>
          <w:tcPr>
            <w:tcW w:w="780" w:type="dxa"/>
          </w:tcPr>
          <w:p w14:paraId="3BD2D50A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1.29.1</w:t>
            </w:r>
          </w:p>
        </w:tc>
        <w:tc>
          <w:tcPr>
            <w:tcW w:w="1834" w:type="dxa"/>
          </w:tcPr>
          <w:p w14:paraId="2243BCDF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S01XA20</w:t>
            </w:r>
          </w:p>
        </w:tc>
        <w:tc>
          <w:tcPr>
            <w:tcW w:w="3260" w:type="dxa"/>
          </w:tcPr>
          <w:p w14:paraId="1BB1817E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Прочие препараты для лечения </w:t>
            </w: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заболеваний глаз</w:t>
            </w:r>
          </w:p>
        </w:tc>
        <w:tc>
          <w:tcPr>
            <w:tcW w:w="3119" w:type="dxa"/>
          </w:tcPr>
          <w:p w14:paraId="03C18762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Искусственные слезы и прочие </w:t>
            </w: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индифферентные препараты</w:t>
            </w:r>
          </w:p>
        </w:tc>
        <w:tc>
          <w:tcPr>
            <w:tcW w:w="5670" w:type="dxa"/>
            <w:gridSpan w:val="2"/>
          </w:tcPr>
          <w:p w14:paraId="32736E74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Капли глазные</w:t>
            </w:r>
          </w:p>
        </w:tc>
      </w:tr>
      <w:tr w:rsidR="003D039B" w:rsidRPr="00535B22" w14:paraId="0F7F6DE0" w14:textId="77777777" w:rsidTr="003D039B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14:paraId="5706D007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1.30</w:t>
            </w:r>
          </w:p>
        </w:tc>
        <w:tc>
          <w:tcPr>
            <w:tcW w:w="13883" w:type="dxa"/>
            <w:gridSpan w:val="5"/>
            <w:tcBorders>
              <w:right w:val="single" w:sz="4" w:space="0" w:color="auto"/>
            </w:tcBorders>
          </w:tcPr>
          <w:p w14:paraId="3B679301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Препараты для лечения заболеваний сердца</w:t>
            </w:r>
          </w:p>
        </w:tc>
      </w:tr>
      <w:tr w:rsidR="003D039B" w:rsidRPr="00535B22" w14:paraId="0B592A13" w14:textId="77777777" w:rsidTr="003D039B">
        <w:tc>
          <w:tcPr>
            <w:tcW w:w="780" w:type="dxa"/>
          </w:tcPr>
          <w:p w14:paraId="26A6DC0E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1.30.1</w:t>
            </w:r>
          </w:p>
        </w:tc>
        <w:tc>
          <w:tcPr>
            <w:tcW w:w="1834" w:type="dxa"/>
          </w:tcPr>
          <w:p w14:paraId="6A54C8F8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C01DA02</w:t>
            </w:r>
          </w:p>
        </w:tc>
        <w:tc>
          <w:tcPr>
            <w:tcW w:w="3260" w:type="dxa"/>
          </w:tcPr>
          <w:p w14:paraId="51AEC1A9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органические нитраты</w:t>
            </w:r>
          </w:p>
        </w:tc>
        <w:tc>
          <w:tcPr>
            <w:tcW w:w="3119" w:type="dxa"/>
          </w:tcPr>
          <w:p w14:paraId="38485BFE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Нитроглицерин</w:t>
            </w:r>
          </w:p>
        </w:tc>
        <w:tc>
          <w:tcPr>
            <w:tcW w:w="5670" w:type="dxa"/>
            <w:gridSpan w:val="2"/>
          </w:tcPr>
          <w:p w14:paraId="4AFDF2D1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аэрозоль подъязычный дозированный или раствор для внутривенного введения или концентрат для приготовления раствора для инфузий</w:t>
            </w:r>
          </w:p>
        </w:tc>
      </w:tr>
      <w:tr w:rsidR="003D039B" w:rsidRPr="00535B22" w14:paraId="7300D23E" w14:textId="77777777" w:rsidTr="003D039B">
        <w:tc>
          <w:tcPr>
            <w:tcW w:w="780" w:type="dxa"/>
          </w:tcPr>
          <w:p w14:paraId="76AFCED3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1.30.2</w:t>
            </w:r>
          </w:p>
        </w:tc>
        <w:tc>
          <w:tcPr>
            <w:tcW w:w="1834" w:type="dxa"/>
          </w:tcPr>
          <w:p w14:paraId="519E7022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C01BB01</w:t>
            </w:r>
          </w:p>
        </w:tc>
        <w:tc>
          <w:tcPr>
            <w:tcW w:w="3260" w:type="dxa"/>
          </w:tcPr>
          <w:p w14:paraId="4640AF61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Антиаритмические препараты </w:t>
            </w: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lb</w:t>
            </w:r>
            <w:proofErr w:type="spellEnd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класса</w:t>
            </w:r>
          </w:p>
        </w:tc>
        <w:tc>
          <w:tcPr>
            <w:tcW w:w="3119" w:type="dxa"/>
          </w:tcPr>
          <w:p w14:paraId="3A94ECB6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Лидокаин</w:t>
            </w:r>
          </w:p>
        </w:tc>
        <w:tc>
          <w:tcPr>
            <w:tcW w:w="5670" w:type="dxa"/>
            <w:gridSpan w:val="2"/>
          </w:tcPr>
          <w:p w14:paraId="7E49DF1A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раствор для внутривенного </w:t>
            </w:r>
            <w:hyperlink w:anchor="P2335" w:history="1">
              <w:r w:rsidRPr="00535B22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&lt;*&gt;</w:t>
              </w:r>
            </w:hyperlink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внутримышечного введения</w:t>
            </w:r>
          </w:p>
        </w:tc>
      </w:tr>
      <w:tr w:rsidR="003D039B" w:rsidRPr="00535B22" w14:paraId="79A6AA15" w14:textId="77777777" w:rsidTr="003D039B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14:paraId="018E80A6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1.31</w:t>
            </w:r>
          </w:p>
        </w:tc>
        <w:tc>
          <w:tcPr>
            <w:tcW w:w="13883" w:type="dxa"/>
            <w:gridSpan w:val="5"/>
            <w:tcBorders>
              <w:right w:val="single" w:sz="4" w:space="0" w:color="auto"/>
            </w:tcBorders>
          </w:tcPr>
          <w:p w14:paraId="52EA17FA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Стимуляторы регенерации тканей</w:t>
            </w:r>
          </w:p>
        </w:tc>
      </w:tr>
      <w:tr w:rsidR="003D039B" w:rsidRPr="00535B22" w14:paraId="0D0EE3E1" w14:textId="77777777" w:rsidTr="003D039B">
        <w:tc>
          <w:tcPr>
            <w:tcW w:w="780" w:type="dxa"/>
          </w:tcPr>
          <w:p w14:paraId="09D7F240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1.31.1</w:t>
            </w:r>
          </w:p>
        </w:tc>
        <w:tc>
          <w:tcPr>
            <w:tcW w:w="1834" w:type="dxa"/>
          </w:tcPr>
          <w:p w14:paraId="3C75363A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D03AX03</w:t>
            </w:r>
          </w:p>
        </w:tc>
        <w:tc>
          <w:tcPr>
            <w:tcW w:w="3260" w:type="dxa"/>
          </w:tcPr>
          <w:p w14:paraId="77AE12A7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Прочие препараты, способствующие нормальному рубцеванию</w:t>
            </w:r>
          </w:p>
        </w:tc>
        <w:tc>
          <w:tcPr>
            <w:tcW w:w="3119" w:type="dxa"/>
          </w:tcPr>
          <w:p w14:paraId="6C0E8AB9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Декспантенол</w:t>
            </w:r>
            <w:proofErr w:type="spellEnd"/>
          </w:p>
        </w:tc>
        <w:tc>
          <w:tcPr>
            <w:tcW w:w="5670" w:type="dxa"/>
            <w:gridSpan w:val="2"/>
          </w:tcPr>
          <w:p w14:paraId="04ECD75E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Аэрозоль для наружного применения, мазь для наружного применения</w:t>
            </w:r>
          </w:p>
        </w:tc>
      </w:tr>
      <w:tr w:rsidR="003D039B" w:rsidRPr="00535B22" w14:paraId="08F990B4" w14:textId="77777777" w:rsidTr="003D039B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14:paraId="0F48E118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1.32</w:t>
            </w:r>
          </w:p>
        </w:tc>
        <w:tc>
          <w:tcPr>
            <w:tcW w:w="13883" w:type="dxa"/>
            <w:gridSpan w:val="5"/>
            <w:tcBorders>
              <w:right w:val="single" w:sz="4" w:space="0" w:color="auto"/>
            </w:tcBorders>
          </w:tcPr>
          <w:p w14:paraId="79F00B97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Нестероидные противовоспалительные препараты для наружного применения</w:t>
            </w:r>
          </w:p>
        </w:tc>
      </w:tr>
      <w:tr w:rsidR="003D039B" w:rsidRPr="00535B22" w14:paraId="7B397FDB" w14:textId="77777777" w:rsidTr="003D039B">
        <w:tc>
          <w:tcPr>
            <w:tcW w:w="780" w:type="dxa"/>
          </w:tcPr>
          <w:p w14:paraId="6930EBC8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1.32.1</w:t>
            </w:r>
          </w:p>
        </w:tc>
        <w:tc>
          <w:tcPr>
            <w:tcW w:w="1834" w:type="dxa"/>
          </w:tcPr>
          <w:p w14:paraId="14D23FCF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M02AA15</w:t>
            </w:r>
          </w:p>
        </w:tc>
        <w:tc>
          <w:tcPr>
            <w:tcW w:w="3260" w:type="dxa"/>
          </w:tcPr>
          <w:p w14:paraId="60E6AE1B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Нестероидные противовоспалительные средства для наружного применения</w:t>
            </w:r>
          </w:p>
        </w:tc>
        <w:tc>
          <w:tcPr>
            <w:tcW w:w="3119" w:type="dxa"/>
          </w:tcPr>
          <w:p w14:paraId="0CB22DB5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Диклофенак натрия</w:t>
            </w:r>
          </w:p>
        </w:tc>
        <w:tc>
          <w:tcPr>
            <w:tcW w:w="5670" w:type="dxa"/>
            <w:gridSpan w:val="2"/>
          </w:tcPr>
          <w:p w14:paraId="2A9041D0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гель для наружного применения, мазь для наружного применения</w:t>
            </w:r>
          </w:p>
        </w:tc>
      </w:tr>
      <w:tr w:rsidR="003D039B" w:rsidRPr="00535B22" w14:paraId="03A95203" w14:textId="77777777" w:rsidTr="003D039B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14:paraId="67EAF6B5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1.33</w:t>
            </w:r>
          </w:p>
        </w:tc>
        <w:tc>
          <w:tcPr>
            <w:tcW w:w="13883" w:type="dxa"/>
            <w:gridSpan w:val="5"/>
            <w:tcBorders>
              <w:right w:val="single" w:sz="4" w:space="0" w:color="auto"/>
            </w:tcBorders>
          </w:tcPr>
          <w:p w14:paraId="3C076B3A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Прочие препараты для лечения заболеваний кожи</w:t>
            </w:r>
          </w:p>
        </w:tc>
      </w:tr>
      <w:tr w:rsidR="003D039B" w:rsidRPr="00535B22" w14:paraId="6EE3A89E" w14:textId="77777777" w:rsidTr="003D039B">
        <w:tc>
          <w:tcPr>
            <w:tcW w:w="780" w:type="dxa"/>
          </w:tcPr>
          <w:p w14:paraId="11BBEA93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1.33.1</w:t>
            </w:r>
          </w:p>
        </w:tc>
        <w:tc>
          <w:tcPr>
            <w:tcW w:w="1834" w:type="dxa"/>
          </w:tcPr>
          <w:p w14:paraId="7122C6B1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D11AX</w:t>
            </w:r>
          </w:p>
        </w:tc>
        <w:tc>
          <w:tcPr>
            <w:tcW w:w="3260" w:type="dxa"/>
          </w:tcPr>
          <w:p w14:paraId="5E2D6478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Препараты, улучшающие трофику и регенерацию тканей, для наружного применения</w:t>
            </w:r>
          </w:p>
        </w:tc>
        <w:tc>
          <w:tcPr>
            <w:tcW w:w="3119" w:type="dxa"/>
          </w:tcPr>
          <w:p w14:paraId="0E74264A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Актовегин, </w:t>
            </w: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Солкосерил</w:t>
            </w:r>
            <w:proofErr w:type="spellEnd"/>
          </w:p>
        </w:tc>
        <w:tc>
          <w:tcPr>
            <w:tcW w:w="5670" w:type="dxa"/>
            <w:gridSpan w:val="2"/>
          </w:tcPr>
          <w:p w14:paraId="18ED9E6E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гель для наружного применения, крем для наружного применения, мазь для наружного применения</w:t>
            </w:r>
          </w:p>
        </w:tc>
      </w:tr>
      <w:tr w:rsidR="003D039B" w:rsidRPr="00535B22" w14:paraId="05049A71" w14:textId="77777777" w:rsidTr="003D039B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14:paraId="2EC89A41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1.34</w:t>
            </w:r>
          </w:p>
        </w:tc>
        <w:tc>
          <w:tcPr>
            <w:tcW w:w="13883" w:type="dxa"/>
            <w:gridSpan w:val="5"/>
            <w:tcBorders>
              <w:right w:val="single" w:sz="4" w:space="0" w:color="auto"/>
            </w:tcBorders>
          </w:tcPr>
          <w:p w14:paraId="60D275F8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Антибактериальные препараты</w:t>
            </w:r>
          </w:p>
        </w:tc>
      </w:tr>
      <w:tr w:rsidR="003D039B" w:rsidRPr="00535B22" w14:paraId="55BA5FBB" w14:textId="77777777" w:rsidTr="003D039B">
        <w:tc>
          <w:tcPr>
            <w:tcW w:w="780" w:type="dxa"/>
          </w:tcPr>
          <w:p w14:paraId="1CA59162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1.34.1</w:t>
            </w:r>
          </w:p>
        </w:tc>
        <w:tc>
          <w:tcPr>
            <w:tcW w:w="1834" w:type="dxa"/>
          </w:tcPr>
          <w:p w14:paraId="16C71626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D06AX07</w:t>
            </w:r>
          </w:p>
        </w:tc>
        <w:tc>
          <w:tcPr>
            <w:tcW w:w="3260" w:type="dxa"/>
          </w:tcPr>
          <w:p w14:paraId="6EA97676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Антибиотик для наружного применения</w:t>
            </w:r>
          </w:p>
        </w:tc>
        <w:tc>
          <w:tcPr>
            <w:tcW w:w="3119" w:type="dxa"/>
          </w:tcPr>
          <w:p w14:paraId="763271B8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Гентамицин</w:t>
            </w:r>
          </w:p>
        </w:tc>
        <w:tc>
          <w:tcPr>
            <w:tcW w:w="5670" w:type="dxa"/>
            <w:gridSpan w:val="2"/>
          </w:tcPr>
          <w:p w14:paraId="08418C92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Мазь для наружного применения</w:t>
            </w:r>
          </w:p>
        </w:tc>
      </w:tr>
      <w:tr w:rsidR="003D039B" w:rsidRPr="00535B22" w14:paraId="78DF2289" w14:textId="77777777" w:rsidTr="003D039B">
        <w:tc>
          <w:tcPr>
            <w:tcW w:w="780" w:type="dxa"/>
          </w:tcPr>
          <w:p w14:paraId="69F76697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1.34.2</w:t>
            </w:r>
          </w:p>
        </w:tc>
        <w:tc>
          <w:tcPr>
            <w:tcW w:w="1834" w:type="dxa"/>
          </w:tcPr>
          <w:p w14:paraId="5327B101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D08AH</w:t>
            </w:r>
          </w:p>
        </w:tc>
        <w:tc>
          <w:tcPr>
            <w:tcW w:w="3260" w:type="dxa"/>
          </w:tcPr>
          <w:p w14:paraId="34BE60C2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Производные хинолина</w:t>
            </w:r>
          </w:p>
        </w:tc>
        <w:tc>
          <w:tcPr>
            <w:tcW w:w="3119" w:type="dxa"/>
          </w:tcPr>
          <w:p w14:paraId="0692D3D0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Диоксидин</w:t>
            </w:r>
          </w:p>
        </w:tc>
        <w:tc>
          <w:tcPr>
            <w:tcW w:w="5670" w:type="dxa"/>
            <w:gridSpan w:val="2"/>
          </w:tcPr>
          <w:p w14:paraId="49D4842A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Мазь для наружного применения</w:t>
            </w:r>
          </w:p>
        </w:tc>
      </w:tr>
      <w:tr w:rsidR="003D039B" w:rsidRPr="00535B22" w14:paraId="6FD5D4B9" w14:textId="77777777" w:rsidTr="003D039B">
        <w:tc>
          <w:tcPr>
            <w:tcW w:w="14663" w:type="dxa"/>
            <w:gridSpan w:val="6"/>
          </w:tcPr>
          <w:p w14:paraId="233CD576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87" w:name="P2075"/>
            <w:bookmarkStart w:id="88" w:name="_Toc71900874"/>
            <w:bookmarkStart w:id="89" w:name="_Toc72102116"/>
            <w:bookmarkEnd w:id="87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 Медицинские изделия</w:t>
            </w:r>
            <w:bookmarkEnd w:id="88"/>
            <w:bookmarkEnd w:id="89"/>
          </w:p>
        </w:tc>
      </w:tr>
      <w:tr w:rsidR="003D039B" w:rsidRPr="00535B22" w14:paraId="24C412CD" w14:textId="77777777" w:rsidTr="003D039B">
        <w:tc>
          <w:tcPr>
            <w:tcW w:w="780" w:type="dxa"/>
          </w:tcPr>
          <w:p w14:paraId="794EBAA2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9130" w:type="dxa"/>
            <w:gridSpan w:val="4"/>
          </w:tcPr>
          <w:p w14:paraId="5C5ADBC0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медицинского изделия</w:t>
            </w:r>
          </w:p>
        </w:tc>
        <w:tc>
          <w:tcPr>
            <w:tcW w:w="4753" w:type="dxa"/>
          </w:tcPr>
          <w:p w14:paraId="24AD3B2E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Кол-во, не менее</w:t>
            </w:r>
          </w:p>
        </w:tc>
      </w:tr>
      <w:tr w:rsidR="003D039B" w:rsidRPr="00535B22" w14:paraId="04A4E329" w14:textId="77777777" w:rsidTr="003D039B">
        <w:tc>
          <w:tcPr>
            <w:tcW w:w="780" w:type="dxa"/>
          </w:tcPr>
          <w:p w14:paraId="11121A11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2.1.</w:t>
            </w:r>
          </w:p>
        </w:tc>
        <w:tc>
          <w:tcPr>
            <w:tcW w:w="9130" w:type="dxa"/>
            <w:gridSpan w:val="4"/>
          </w:tcPr>
          <w:p w14:paraId="7E7EBE9C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Бинт марлевый медицинский нестерильный (14 см x 7 м)</w:t>
            </w:r>
          </w:p>
        </w:tc>
        <w:tc>
          <w:tcPr>
            <w:tcW w:w="4753" w:type="dxa"/>
          </w:tcPr>
          <w:p w14:paraId="5F636EF7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 шт.</w:t>
            </w:r>
          </w:p>
        </w:tc>
      </w:tr>
      <w:tr w:rsidR="003D039B" w:rsidRPr="00535B22" w14:paraId="09F3C3A6" w14:textId="77777777" w:rsidTr="003D039B">
        <w:tc>
          <w:tcPr>
            <w:tcW w:w="780" w:type="dxa"/>
          </w:tcPr>
          <w:p w14:paraId="44AB3ED0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2.2.</w:t>
            </w:r>
          </w:p>
        </w:tc>
        <w:tc>
          <w:tcPr>
            <w:tcW w:w="9130" w:type="dxa"/>
            <w:gridSpan w:val="4"/>
          </w:tcPr>
          <w:p w14:paraId="78957DC3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Бинт марлевый медицинский нестерильный (7 см x 5 м)</w:t>
            </w:r>
          </w:p>
        </w:tc>
        <w:tc>
          <w:tcPr>
            <w:tcW w:w="4753" w:type="dxa"/>
          </w:tcPr>
          <w:p w14:paraId="1A0697A1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 шт.</w:t>
            </w:r>
          </w:p>
        </w:tc>
      </w:tr>
      <w:tr w:rsidR="003D039B" w:rsidRPr="00535B22" w14:paraId="7373B931" w14:textId="77777777" w:rsidTr="003D039B">
        <w:tc>
          <w:tcPr>
            <w:tcW w:w="780" w:type="dxa"/>
          </w:tcPr>
          <w:p w14:paraId="67A567B5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2.3.</w:t>
            </w:r>
          </w:p>
        </w:tc>
        <w:tc>
          <w:tcPr>
            <w:tcW w:w="9130" w:type="dxa"/>
            <w:gridSpan w:val="4"/>
          </w:tcPr>
          <w:p w14:paraId="4F8871A1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Бинт марлевый медицинский стерильный (10 см x 5 м)</w:t>
            </w:r>
          </w:p>
        </w:tc>
        <w:tc>
          <w:tcPr>
            <w:tcW w:w="4753" w:type="dxa"/>
          </w:tcPr>
          <w:p w14:paraId="407C1663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 шт.</w:t>
            </w:r>
          </w:p>
        </w:tc>
      </w:tr>
      <w:tr w:rsidR="003D039B" w:rsidRPr="00535B22" w14:paraId="297FC9BF" w14:textId="77777777" w:rsidTr="003D039B">
        <w:tc>
          <w:tcPr>
            <w:tcW w:w="780" w:type="dxa"/>
          </w:tcPr>
          <w:p w14:paraId="399475DA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2.4.</w:t>
            </w:r>
          </w:p>
        </w:tc>
        <w:tc>
          <w:tcPr>
            <w:tcW w:w="9130" w:type="dxa"/>
            <w:gridSpan w:val="4"/>
          </w:tcPr>
          <w:p w14:paraId="0F79F926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Пластырь медицинский, лейкопластырь (1 см x 5 м)</w:t>
            </w:r>
          </w:p>
        </w:tc>
        <w:tc>
          <w:tcPr>
            <w:tcW w:w="4753" w:type="dxa"/>
          </w:tcPr>
          <w:p w14:paraId="5557EF2F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шт.</w:t>
            </w:r>
          </w:p>
        </w:tc>
      </w:tr>
      <w:tr w:rsidR="003D039B" w:rsidRPr="00535B22" w14:paraId="7060D48E" w14:textId="77777777" w:rsidTr="003D039B">
        <w:tc>
          <w:tcPr>
            <w:tcW w:w="780" w:type="dxa"/>
          </w:tcPr>
          <w:p w14:paraId="266B7EE7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2.5.</w:t>
            </w:r>
          </w:p>
        </w:tc>
        <w:tc>
          <w:tcPr>
            <w:tcW w:w="9130" w:type="dxa"/>
            <w:gridSpan w:val="4"/>
          </w:tcPr>
          <w:p w14:paraId="04F02795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Пластырь медицинский, лейкопластырь (2 см x 5 м)</w:t>
            </w:r>
          </w:p>
        </w:tc>
        <w:tc>
          <w:tcPr>
            <w:tcW w:w="4753" w:type="dxa"/>
          </w:tcPr>
          <w:p w14:paraId="0C2B336F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шт.</w:t>
            </w:r>
          </w:p>
        </w:tc>
      </w:tr>
      <w:tr w:rsidR="003D039B" w:rsidRPr="00535B22" w14:paraId="3742829F" w14:textId="77777777" w:rsidTr="003D039B">
        <w:tc>
          <w:tcPr>
            <w:tcW w:w="780" w:type="dxa"/>
          </w:tcPr>
          <w:p w14:paraId="4DC7445F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2.6.</w:t>
            </w:r>
          </w:p>
        </w:tc>
        <w:tc>
          <w:tcPr>
            <w:tcW w:w="9130" w:type="dxa"/>
            <w:gridSpan w:val="4"/>
          </w:tcPr>
          <w:p w14:paraId="7096C2DB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Пластырь медицинский, лейкопластырь (5 см x 5 м)</w:t>
            </w:r>
          </w:p>
        </w:tc>
        <w:tc>
          <w:tcPr>
            <w:tcW w:w="4753" w:type="dxa"/>
          </w:tcPr>
          <w:p w14:paraId="62BE3D4C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шт.</w:t>
            </w:r>
          </w:p>
        </w:tc>
      </w:tr>
      <w:tr w:rsidR="003D039B" w:rsidRPr="00535B22" w14:paraId="00DE8A55" w14:textId="77777777" w:rsidTr="003D039B">
        <w:tc>
          <w:tcPr>
            <w:tcW w:w="780" w:type="dxa"/>
          </w:tcPr>
          <w:p w14:paraId="0D99EAD3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2.7.</w:t>
            </w:r>
          </w:p>
        </w:tc>
        <w:tc>
          <w:tcPr>
            <w:tcW w:w="9130" w:type="dxa"/>
            <w:gridSpan w:val="4"/>
          </w:tcPr>
          <w:p w14:paraId="64D26B0E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Пластырь медицинский, бактерицидный пластырь</w:t>
            </w:r>
          </w:p>
        </w:tc>
        <w:tc>
          <w:tcPr>
            <w:tcW w:w="4753" w:type="dxa"/>
          </w:tcPr>
          <w:p w14:paraId="7761E015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Набор</w:t>
            </w:r>
          </w:p>
        </w:tc>
      </w:tr>
      <w:tr w:rsidR="003D039B" w:rsidRPr="00535B22" w14:paraId="0DB1BB06" w14:textId="77777777" w:rsidTr="003D039B">
        <w:tc>
          <w:tcPr>
            <w:tcW w:w="780" w:type="dxa"/>
          </w:tcPr>
          <w:p w14:paraId="746D865D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2.8.</w:t>
            </w:r>
          </w:p>
        </w:tc>
        <w:tc>
          <w:tcPr>
            <w:tcW w:w="9130" w:type="dxa"/>
            <w:gridSpan w:val="4"/>
          </w:tcPr>
          <w:p w14:paraId="28C8936D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Салфетка перевязочная стерильная (3 см x 6 см)</w:t>
            </w:r>
          </w:p>
        </w:tc>
        <w:tc>
          <w:tcPr>
            <w:tcW w:w="4753" w:type="dxa"/>
          </w:tcPr>
          <w:p w14:paraId="31CC825B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 шт.</w:t>
            </w:r>
          </w:p>
        </w:tc>
      </w:tr>
      <w:tr w:rsidR="003D039B" w:rsidRPr="00535B22" w14:paraId="1B4F6FD8" w14:textId="77777777" w:rsidTr="003D039B">
        <w:tc>
          <w:tcPr>
            <w:tcW w:w="780" w:type="dxa"/>
          </w:tcPr>
          <w:p w14:paraId="7660801C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2.9.</w:t>
            </w:r>
          </w:p>
        </w:tc>
        <w:tc>
          <w:tcPr>
            <w:tcW w:w="9130" w:type="dxa"/>
            <w:gridSpan w:val="4"/>
          </w:tcPr>
          <w:p w14:paraId="6F1FB572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Салфетка перевязочная стерильная (16 см x 14 см)</w:t>
            </w:r>
          </w:p>
        </w:tc>
        <w:tc>
          <w:tcPr>
            <w:tcW w:w="4753" w:type="dxa"/>
          </w:tcPr>
          <w:p w14:paraId="2E80B93F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 шт.</w:t>
            </w:r>
          </w:p>
        </w:tc>
      </w:tr>
      <w:tr w:rsidR="003D039B" w:rsidRPr="00535B22" w14:paraId="2FAD1153" w14:textId="77777777" w:rsidTr="003D039B">
        <w:tc>
          <w:tcPr>
            <w:tcW w:w="780" w:type="dxa"/>
          </w:tcPr>
          <w:p w14:paraId="51826FA9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2.10.</w:t>
            </w:r>
          </w:p>
        </w:tc>
        <w:tc>
          <w:tcPr>
            <w:tcW w:w="9130" w:type="dxa"/>
            <w:gridSpan w:val="4"/>
          </w:tcPr>
          <w:p w14:paraId="14027718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Салфетка перевязочная стерильная (45 см x 29 см)</w:t>
            </w:r>
          </w:p>
        </w:tc>
        <w:tc>
          <w:tcPr>
            <w:tcW w:w="4753" w:type="dxa"/>
          </w:tcPr>
          <w:p w14:paraId="3D9F9F3F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 шт.</w:t>
            </w:r>
          </w:p>
        </w:tc>
      </w:tr>
      <w:tr w:rsidR="003D039B" w:rsidRPr="00535B22" w14:paraId="6F8ABB42" w14:textId="77777777" w:rsidTr="003D039B">
        <w:tc>
          <w:tcPr>
            <w:tcW w:w="780" w:type="dxa"/>
          </w:tcPr>
          <w:p w14:paraId="1D7E6409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2.11.</w:t>
            </w:r>
          </w:p>
        </w:tc>
        <w:tc>
          <w:tcPr>
            <w:tcW w:w="9130" w:type="dxa"/>
            <w:gridSpan w:val="4"/>
          </w:tcPr>
          <w:p w14:paraId="14D080AB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Средства перевязочные фиксирующие и компрессионные</w:t>
            </w:r>
          </w:p>
        </w:tc>
        <w:tc>
          <w:tcPr>
            <w:tcW w:w="4753" w:type="dxa"/>
          </w:tcPr>
          <w:p w14:paraId="1DE4D9F8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Набор</w:t>
            </w:r>
          </w:p>
        </w:tc>
      </w:tr>
      <w:tr w:rsidR="003D039B" w:rsidRPr="00535B22" w14:paraId="2717407B" w14:textId="77777777" w:rsidTr="003D039B">
        <w:tc>
          <w:tcPr>
            <w:tcW w:w="780" w:type="dxa"/>
          </w:tcPr>
          <w:p w14:paraId="383ECDB6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2.12.</w:t>
            </w:r>
          </w:p>
        </w:tc>
        <w:tc>
          <w:tcPr>
            <w:tcW w:w="9130" w:type="dxa"/>
            <w:gridSpan w:val="4"/>
          </w:tcPr>
          <w:p w14:paraId="5C6686F9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Вата гигиеническая</w:t>
            </w:r>
          </w:p>
        </w:tc>
        <w:tc>
          <w:tcPr>
            <w:tcW w:w="4753" w:type="dxa"/>
          </w:tcPr>
          <w:p w14:paraId="6454DFB6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Упаковка 100 гр.</w:t>
            </w:r>
          </w:p>
        </w:tc>
      </w:tr>
      <w:tr w:rsidR="003D039B" w:rsidRPr="00535B22" w14:paraId="5DF3E31A" w14:textId="77777777" w:rsidTr="003D039B">
        <w:tc>
          <w:tcPr>
            <w:tcW w:w="780" w:type="dxa"/>
          </w:tcPr>
          <w:p w14:paraId="42116FB9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2.13.</w:t>
            </w:r>
          </w:p>
        </w:tc>
        <w:tc>
          <w:tcPr>
            <w:tcW w:w="9130" w:type="dxa"/>
            <w:gridSpan w:val="4"/>
          </w:tcPr>
          <w:p w14:paraId="31F7D929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Шприц медицинский инъекционный однократного применения 5,0 мл</w:t>
            </w:r>
          </w:p>
        </w:tc>
        <w:tc>
          <w:tcPr>
            <w:tcW w:w="4753" w:type="dxa"/>
          </w:tcPr>
          <w:p w14:paraId="0C52C247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 шт.</w:t>
            </w:r>
          </w:p>
        </w:tc>
      </w:tr>
      <w:tr w:rsidR="003D039B" w:rsidRPr="00535B22" w14:paraId="5A4004B8" w14:textId="77777777" w:rsidTr="003D039B">
        <w:tc>
          <w:tcPr>
            <w:tcW w:w="780" w:type="dxa"/>
          </w:tcPr>
          <w:p w14:paraId="705C36F5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2.14.</w:t>
            </w:r>
          </w:p>
        </w:tc>
        <w:tc>
          <w:tcPr>
            <w:tcW w:w="9130" w:type="dxa"/>
            <w:gridSpan w:val="4"/>
          </w:tcPr>
          <w:p w14:paraId="1CB53F08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Шприц медицинский инъекционный однократного применения 2,0 мл</w:t>
            </w:r>
          </w:p>
        </w:tc>
        <w:tc>
          <w:tcPr>
            <w:tcW w:w="4753" w:type="dxa"/>
          </w:tcPr>
          <w:p w14:paraId="703FCA47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 шт.</w:t>
            </w:r>
          </w:p>
        </w:tc>
      </w:tr>
      <w:tr w:rsidR="003D039B" w:rsidRPr="00535B22" w14:paraId="4E4D2003" w14:textId="77777777" w:rsidTr="003D039B">
        <w:tc>
          <w:tcPr>
            <w:tcW w:w="780" w:type="dxa"/>
          </w:tcPr>
          <w:p w14:paraId="6501FBA8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2.15.</w:t>
            </w:r>
          </w:p>
        </w:tc>
        <w:tc>
          <w:tcPr>
            <w:tcW w:w="9130" w:type="dxa"/>
            <w:gridSpan w:val="4"/>
          </w:tcPr>
          <w:p w14:paraId="18203CB1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Жгут кровоостанавливающий</w:t>
            </w:r>
          </w:p>
        </w:tc>
        <w:tc>
          <w:tcPr>
            <w:tcW w:w="4753" w:type="dxa"/>
          </w:tcPr>
          <w:p w14:paraId="27C511EB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шт.</w:t>
            </w:r>
          </w:p>
        </w:tc>
      </w:tr>
      <w:tr w:rsidR="003D039B" w:rsidRPr="00535B22" w14:paraId="23FE88D2" w14:textId="77777777" w:rsidTr="003D039B">
        <w:tc>
          <w:tcPr>
            <w:tcW w:w="780" w:type="dxa"/>
          </w:tcPr>
          <w:p w14:paraId="7FD20367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2.16.</w:t>
            </w:r>
          </w:p>
        </w:tc>
        <w:tc>
          <w:tcPr>
            <w:tcW w:w="9130" w:type="dxa"/>
            <w:gridSpan w:val="4"/>
          </w:tcPr>
          <w:p w14:paraId="36D99156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Перчатки медицинские нестерильные смотровые одноразовые</w:t>
            </w:r>
          </w:p>
        </w:tc>
        <w:tc>
          <w:tcPr>
            <w:tcW w:w="4753" w:type="dxa"/>
          </w:tcPr>
          <w:p w14:paraId="53A96117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 пар</w:t>
            </w:r>
          </w:p>
        </w:tc>
      </w:tr>
      <w:tr w:rsidR="003D039B" w:rsidRPr="00535B22" w14:paraId="3A7139AC" w14:textId="77777777" w:rsidTr="003D039B">
        <w:tc>
          <w:tcPr>
            <w:tcW w:w="780" w:type="dxa"/>
          </w:tcPr>
          <w:p w14:paraId="76D3B57B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2.17.</w:t>
            </w:r>
          </w:p>
        </w:tc>
        <w:tc>
          <w:tcPr>
            <w:tcW w:w="9130" w:type="dxa"/>
            <w:gridSpan w:val="4"/>
          </w:tcPr>
          <w:p w14:paraId="32E61DAE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Перчатки хирургические стерильные одноразовые</w:t>
            </w:r>
          </w:p>
        </w:tc>
        <w:tc>
          <w:tcPr>
            <w:tcW w:w="4753" w:type="dxa"/>
          </w:tcPr>
          <w:p w14:paraId="410D6890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 пар</w:t>
            </w:r>
          </w:p>
        </w:tc>
      </w:tr>
      <w:tr w:rsidR="003D039B" w:rsidRPr="00535B22" w14:paraId="1B72BFE2" w14:textId="77777777" w:rsidTr="003D039B">
        <w:tc>
          <w:tcPr>
            <w:tcW w:w="780" w:type="dxa"/>
          </w:tcPr>
          <w:p w14:paraId="24BE61C3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2.18.</w:t>
            </w:r>
          </w:p>
        </w:tc>
        <w:tc>
          <w:tcPr>
            <w:tcW w:w="9130" w:type="dxa"/>
            <w:gridSpan w:val="4"/>
          </w:tcPr>
          <w:p w14:paraId="36B94D5B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Шпатель для языка одноразовый</w:t>
            </w:r>
          </w:p>
        </w:tc>
        <w:tc>
          <w:tcPr>
            <w:tcW w:w="4753" w:type="dxa"/>
          </w:tcPr>
          <w:p w14:paraId="7DD97BE3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 шт.</w:t>
            </w:r>
          </w:p>
        </w:tc>
      </w:tr>
      <w:tr w:rsidR="003D039B" w:rsidRPr="00535B22" w14:paraId="41248BDB" w14:textId="77777777" w:rsidTr="003D039B">
        <w:tc>
          <w:tcPr>
            <w:tcW w:w="780" w:type="dxa"/>
          </w:tcPr>
          <w:p w14:paraId="1C3803DD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2.19.</w:t>
            </w:r>
          </w:p>
        </w:tc>
        <w:tc>
          <w:tcPr>
            <w:tcW w:w="9130" w:type="dxa"/>
            <w:gridSpan w:val="4"/>
          </w:tcPr>
          <w:p w14:paraId="2BF9090E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Сфигмоманометр (измеритель артериального давления) со взрослой и детскими манжетами механический с анероидным манометром</w:t>
            </w:r>
          </w:p>
        </w:tc>
        <w:tc>
          <w:tcPr>
            <w:tcW w:w="4753" w:type="dxa"/>
          </w:tcPr>
          <w:p w14:paraId="0BDD3AC7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шт.</w:t>
            </w:r>
          </w:p>
        </w:tc>
      </w:tr>
      <w:tr w:rsidR="003D039B" w:rsidRPr="00535B22" w14:paraId="3D7EB5DC" w14:textId="77777777" w:rsidTr="003D039B">
        <w:tc>
          <w:tcPr>
            <w:tcW w:w="780" w:type="dxa"/>
          </w:tcPr>
          <w:p w14:paraId="321626CD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2.20.</w:t>
            </w:r>
          </w:p>
        </w:tc>
        <w:tc>
          <w:tcPr>
            <w:tcW w:w="9130" w:type="dxa"/>
            <w:gridSpan w:val="4"/>
          </w:tcPr>
          <w:p w14:paraId="16DB62F0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Фонендоскоп</w:t>
            </w:r>
          </w:p>
        </w:tc>
        <w:tc>
          <w:tcPr>
            <w:tcW w:w="4753" w:type="dxa"/>
          </w:tcPr>
          <w:p w14:paraId="796F4A34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шт.</w:t>
            </w:r>
          </w:p>
        </w:tc>
      </w:tr>
      <w:tr w:rsidR="003D039B" w:rsidRPr="00535B22" w14:paraId="42E6B577" w14:textId="77777777" w:rsidTr="003D039B">
        <w:tc>
          <w:tcPr>
            <w:tcW w:w="780" w:type="dxa"/>
          </w:tcPr>
          <w:p w14:paraId="41139442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2.21.</w:t>
            </w:r>
          </w:p>
        </w:tc>
        <w:tc>
          <w:tcPr>
            <w:tcW w:w="9130" w:type="dxa"/>
            <w:gridSpan w:val="4"/>
          </w:tcPr>
          <w:p w14:paraId="272B91ED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Роторасширитель одноразовый</w:t>
            </w:r>
          </w:p>
        </w:tc>
        <w:tc>
          <w:tcPr>
            <w:tcW w:w="4753" w:type="dxa"/>
          </w:tcPr>
          <w:p w14:paraId="4D8A04CB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шт.</w:t>
            </w:r>
          </w:p>
        </w:tc>
      </w:tr>
      <w:tr w:rsidR="003D039B" w:rsidRPr="00535B22" w14:paraId="348EE6DD" w14:textId="77777777" w:rsidTr="003D039B">
        <w:tc>
          <w:tcPr>
            <w:tcW w:w="780" w:type="dxa"/>
          </w:tcPr>
          <w:p w14:paraId="27CC6847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2.22.</w:t>
            </w:r>
          </w:p>
        </w:tc>
        <w:tc>
          <w:tcPr>
            <w:tcW w:w="9130" w:type="dxa"/>
            <w:gridSpan w:val="4"/>
          </w:tcPr>
          <w:p w14:paraId="67C941A9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Пинцет хирургический одноразовый</w:t>
            </w:r>
          </w:p>
        </w:tc>
        <w:tc>
          <w:tcPr>
            <w:tcW w:w="4753" w:type="dxa"/>
          </w:tcPr>
          <w:p w14:paraId="2EE8D061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шт.</w:t>
            </w:r>
          </w:p>
        </w:tc>
      </w:tr>
      <w:tr w:rsidR="003D039B" w:rsidRPr="00535B22" w14:paraId="20ECACE2" w14:textId="77777777" w:rsidTr="003D039B">
        <w:tc>
          <w:tcPr>
            <w:tcW w:w="780" w:type="dxa"/>
          </w:tcPr>
          <w:p w14:paraId="693B8D04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2.23.</w:t>
            </w:r>
          </w:p>
        </w:tc>
        <w:tc>
          <w:tcPr>
            <w:tcW w:w="9130" w:type="dxa"/>
            <w:gridSpan w:val="4"/>
          </w:tcPr>
          <w:p w14:paraId="2C9DBF66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Ножницы хирургические одноразовый</w:t>
            </w:r>
          </w:p>
        </w:tc>
        <w:tc>
          <w:tcPr>
            <w:tcW w:w="4753" w:type="dxa"/>
          </w:tcPr>
          <w:p w14:paraId="3AC489F1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шт.</w:t>
            </w:r>
          </w:p>
        </w:tc>
      </w:tr>
      <w:tr w:rsidR="003D039B" w:rsidRPr="00535B22" w14:paraId="03D832F6" w14:textId="77777777" w:rsidTr="003D039B">
        <w:tc>
          <w:tcPr>
            <w:tcW w:w="780" w:type="dxa"/>
          </w:tcPr>
          <w:p w14:paraId="32B114C6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2.24.</w:t>
            </w:r>
          </w:p>
        </w:tc>
        <w:tc>
          <w:tcPr>
            <w:tcW w:w="9130" w:type="dxa"/>
            <w:gridSpan w:val="4"/>
          </w:tcPr>
          <w:p w14:paraId="4E76AC06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Зажим хирургический одноразовый</w:t>
            </w:r>
          </w:p>
        </w:tc>
        <w:tc>
          <w:tcPr>
            <w:tcW w:w="4753" w:type="dxa"/>
          </w:tcPr>
          <w:p w14:paraId="39B22F95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шт.</w:t>
            </w:r>
          </w:p>
        </w:tc>
      </w:tr>
      <w:tr w:rsidR="003D039B" w:rsidRPr="00535B22" w14:paraId="4987CF2A" w14:textId="77777777" w:rsidTr="003D039B">
        <w:tc>
          <w:tcPr>
            <w:tcW w:w="780" w:type="dxa"/>
          </w:tcPr>
          <w:p w14:paraId="1827B3F4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2.25.</w:t>
            </w:r>
          </w:p>
        </w:tc>
        <w:tc>
          <w:tcPr>
            <w:tcW w:w="9130" w:type="dxa"/>
            <w:gridSpan w:val="4"/>
          </w:tcPr>
          <w:p w14:paraId="462F4E0A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Автоматический наружный дефибриллятор</w:t>
            </w:r>
          </w:p>
        </w:tc>
        <w:tc>
          <w:tcPr>
            <w:tcW w:w="4753" w:type="dxa"/>
          </w:tcPr>
          <w:p w14:paraId="1FD1AA87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шт.</w:t>
            </w:r>
          </w:p>
        </w:tc>
      </w:tr>
      <w:tr w:rsidR="003D039B" w:rsidRPr="00535B22" w14:paraId="223EC3F1" w14:textId="77777777" w:rsidTr="003D039B">
        <w:tc>
          <w:tcPr>
            <w:tcW w:w="780" w:type="dxa"/>
          </w:tcPr>
          <w:p w14:paraId="7A235B17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2.26.</w:t>
            </w:r>
          </w:p>
        </w:tc>
        <w:tc>
          <w:tcPr>
            <w:tcW w:w="9130" w:type="dxa"/>
            <w:gridSpan w:val="4"/>
          </w:tcPr>
          <w:p w14:paraId="396A8395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Набор шин </w:t>
            </w: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иммобилизационных</w:t>
            </w:r>
            <w:proofErr w:type="spellEnd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для конечностей</w:t>
            </w:r>
          </w:p>
        </w:tc>
        <w:tc>
          <w:tcPr>
            <w:tcW w:w="4753" w:type="dxa"/>
          </w:tcPr>
          <w:p w14:paraId="4646B947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шт.</w:t>
            </w:r>
          </w:p>
        </w:tc>
      </w:tr>
      <w:tr w:rsidR="003D039B" w:rsidRPr="00535B22" w14:paraId="1FC5A945" w14:textId="77777777" w:rsidTr="003D039B">
        <w:tc>
          <w:tcPr>
            <w:tcW w:w="780" w:type="dxa"/>
          </w:tcPr>
          <w:p w14:paraId="5CEFC4A6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2.27.</w:t>
            </w:r>
          </w:p>
        </w:tc>
        <w:tc>
          <w:tcPr>
            <w:tcW w:w="9130" w:type="dxa"/>
            <w:gridSpan w:val="4"/>
          </w:tcPr>
          <w:p w14:paraId="7557F4CF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Аппарат дыхательный ручной</w:t>
            </w:r>
          </w:p>
        </w:tc>
        <w:tc>
          <w:tcPr>
            <w:tcW w:w="4753" w:type="dxa"/>
          </w:tcPr>
          <w:p w14:paraId="4A57A79A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шт.</w:t>
            </w:r>
          </w:p>
        </w:tc>
      </w:tr>
      <w:tr w:rsidR="003D039B" w:rsidRPr="00535B22" w14:paraId="18FADED9" w14:textId="77777777" w:rsidTr="003D039B">
        <w:tc>
          <w:tcPr>
            <w:tcW w:w="780" w:type="dxa"/>
          </w:tcPr>
          <w:p w14:paraId="7CFB8C3C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2.28.</w:t>
            </w:r>
          </w:p>
        </w:tc>
        <w:tc>
          <w:tcPr>
            <w:tcW w:w="9130" w:type="dxa"/>
            <w:gridSpan w:val="4"/>
          </w:tcPr>
          <w:p w14:paraId="593FE7A3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Молоток неврологический</w:t>
            </w:r>
          </w:p>
        </w:tc>
        <w:tc>
          <w:tcPr>
            <w:tcW w:w="4753" w:type="dxa"/>
          </w:tcPr>
          <w:p w14:paraId="03A62C37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шт.</w:t>
            </w:r>
          </w:p>
        </w:tc>
      </w:tr>
      <w:tr w:rsidR="003D039B" w:rsidRPr="00535B22" w14:paraId="4F5BF101" w14:textId="77777777" w:rsidTr="003D039B">
        <w:tc>
          <w:tcPr>
            <w:tcW w:w="780" w:type="dxa"/>
          </w:tcPr>
          <w:p w14:paraId="6B43EC64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2.29.</w:t>
            </w:r>
          </w:p>
        </w:tc>
        <w:tc>
          <w:tcPr>
            <w:tcW w:w="9130" w:type="dxa"/>
            <w:gridSpan w:val="4"/>
          </w:tcPr>
          <w:p w14:paraId="27D0B60F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Бандаж (воротник шейный, разных размеров, комплект)</w:t>
            </w:r>
          </w:p>
        </w:tc>
        <w:tc>
          <w:tcPr>
            <w:tcW w:w="4753" w:type="dxa"/>
          </w:tcPr>
          <w:p w14:paraId="0CE52F80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шт.</w:t>
            </w:r>
          </w:p>
        </w:tc>
      </w:tr>
      <w:tr w:rsidR="003D039B" w:rsidRPr="00535B22" w14:paraId="16EB4E3F" w14:textId="77777777" w:rsidTr="003D039B">
        <w:tc>
          <w:tcPr>
            <w:tcW w:w="780" w:type="dxa"/>
          </w:tcPr>
          <w:p w14:paraId="15399359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2.30.</w:t>
            </w:r>
          </w:p>
        </w:tc>
        <w:tc>
          <w:tcPr>
            <w:tcW w:w="9130" w:type="dxa"/>
            <w:gridSpan w:val="4"/>
          </w:tcPr>
          <w:p w14:paraId="5CD68AF5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Грелка (для льда)</w:t>
            </w:r>
          </w:p>
        </w:tc>
        <w:tc>
          <w:tcPr>
            <w:tcW w:w="4753" w:type="dxa"/>
          </w:tcPr>
          <w:p w14:paraId="2D9DB9BD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шт.</w:t>
            </w:r>
          </w:p>
        </w:tc>
      </w:tr>
      <w:tr w:rsidR="003D039B" w:rsidRPr="00535B22" w14:paraId="5341325D" w14:textId="77777777" w:rsidTr="003D039B">
        <w:tc>
          <w:tcPr>
            <w:tcW w:w="780" w:type="dxa"/>
          </w:tcPr>
          <w:p w14:paraId="5C257E68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2.31.</w:t>
            </w:r>
          </w:p>
        </w:tc>
        <w:tc>
          <w:tcPr>
            <w:tcW w:w="9130" w:type="dxa"/>
            <w:gridSpan w:val="4"/>
          </w:tcPr>
          <w:p w14:paraId="256F4C7A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Термометр медицинский </w:t>
            </w: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безртутный</w:t>
            </w:r>
            <w:proofErr w:type="spellEnd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 футляре</w:t>
            </w:r>
          </w:p>
        </w:tc>
        <w:tc>
          <w:tcPr>
            <w:tcW w:w="4753" w:type="dxa"/>
          </w:tcPr>
          <w:p w14:paraId="39D59EFD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шт.</w:t>
            </w:r>
          </w:p>
        </w:tc>
      </w:tr>
      <w:tr w:rsidR="003D039B" w:rsidRPr="00535B22" w14:paraId="629463E1" w14:textId="77777777" w:rsidTr="003D039B">
        <w:tc>
          <w:tcPr>
            <w:tcW w:w="780" w:type="dxa"/>
          </w:tcPr>
          <w:p w14:paraId="07360D8E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2.32.</w:t>
            </w:r>
          </w:p>
        </w:tc>
        <w:tc>
          <w:tcPr>
            <w:tcW w:w="9130" w:type="dxa"/>
            <w:gridSpan w:val="4"/>
          </w:tcPr>
          <w:p w14:paraId="3FB2A60D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Термометр электронный бесконтактный</w:t>
            </w:r>
          </w:p>
        </w:tc>
        <w:tc>
          <w:tcPr>
            <w:tcW w:w="4753" w:type="dxa"/>
          </w:tcPr>
          <w:p w14:paraId="439913AB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шт.</w:t>
            </w:r>
          </w:p>
        </w:tc>
      </w:tr>
      <w:tr w:rsidR="003D039B" w:rsidRPr="00535B22" w14:paraId="7ABB40EC" w14:textId="77777777" w:rsidTr="003D039B">
        <w:tc>
          <w:tcPr>
            <w:tcW w:w="780" w:type="dxa"/>
          </w:tcPr>
          <w:p w14:paraId="71C8A9FE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2.33.</w:t>
            </w:r>
          </w:p>
        </w:tc>
        <w:tc>
          <w:tcPr>
            <w:tcW w:w="9130" w:type="dxa"/>
            <w:gridSpan w:val="4"/>
          </w:tcPr>
          <w:p w14:paraId="3A2E6DC2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Пакет охлаждающий термохимический</w:t>
            </w:r>
          </w:p>
        </w:tc>
        <w:tc>
          <w:tcPr>
            <w:tcW w:w="4753" w:type="dxa"/>
          </w:tcPr>
          <w:p w14:paraId="22358851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шт.</w:t>
            </w:r>
          </w:p>
        </w:tc>
      </w:tr>
      <w:tr w:rsidR="003D039B" w:rsidRPr="00535B22" w14:paraId="43219B04" w14:textId="77777777" w:rsidTr="003D039B">
        <w:tc>
          <w:tcPr>
            <w:tcW w:w="780" w:type="dxa"/>
          </w:tcPr>
          <w:p w14:paraId="7CB69218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2.34.</w:t>
            </w:r>
          </w:p>
        </w:tc>
        <w:tc>
          <w:tcPr>
            <w:tcW w:w="9130" w:type="dxa"/>
            <w:gridSpan w:val="4"/>
          </w:tcPr>
          <w:p w14:paraId="030FA65F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Спрей охлаждающий</w:t>
            </w:r>
          </w:p>
        </w:tc>
        <w:tc>
          <w:tcPr>
            <w:tcW w:w="4753" w:type="dxa"/>
          </w:tcPr>
          <w:p w14:paraId="0A6E4389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шт.</w:t>
            </w:r>
          </w:p>
        </w:tc>
      </w:tr>
      <w:tr w:rsidR="003D039B" w:rsidRPr="00535B22" w14:paraId="423997B1" w14:textId="77777777" w:rsidTr="003D039B">
        <w:tc>
          <w:tcPr>
            <w:tcW w:w="780" w:type="dxa"/>
          </w:tcPr>
          <w:p w14:paraId="7B44B46B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2.35.</w:t>
            </w:r>
          </w:p>
        </w:tc>
        <w:tc>
          <w:tcPr>
            <w:tcW w:w="9130" w:type="dxa"/>
            <w:gridSpan w:val="4"/>
          </w:tcPr>
          <w:p w14:paraId="15CA64D6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Пипетка одноразовая</w:t>
            </w:r>
          </w:p>
        </w:tc>
        <w:tc>
          <w:tcPr>
            <w:tcW w:w="4753" w:type="dxa"/>
          </w:tcPr>
          <w:p w14:paraId="108B11E1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шт.</w:t>
            </w:r>
          </w:p>
        </w:tc>
      </w:tr>
      <w:tr w:rsidR="003D039B" w:rsidRPr="00535B22" w14:paraId="7991D117" w14:textId="77777777" w:rsidTr="003D039B">
        <w:tc>
          <w:tcPr>
            <w:tcW w:w="780" w:type="dxa"/>
          </w:tcPr>
          <w:p w14:paraId="367D288F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2.36.</w:t>
            </w:r>
          </w:p>
        </w:tc>
        <w:tc>
          <w:tcPr>
            <w:tcW w:w="9130" w:type="dxa"/>
            <w:gridSpan w:val="4"/>
          </w:tcPr>
          <w:p w14:paraId="7A89C5D2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Салфетки спиртовые</w:t>
            </w:r>
          </w:p>
        </w:tc>
        <w:tc>
          <w:tcPr>
            <w:tcW w:w="4753" w:type="dxa"/>
          </w:tcPr>
          <w:p w14:paraId="1276FB42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</w:tr>
      <w:tr w:rsidR="003D039B" w:rsidRPr="00535B22" w14:paraId="1CE775CD" w14:textId="77777777" w:rsidTr="003D039B">
        <w:tc>
          <w:tcPr>
            <w:tcW w:w="780" w:type="dxa"/>
          </w:tcPr>
          <w:p w14:paraId="6A0F4F72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2.37.</w:t>
            </w:r>
          </w:p>
        </w:tc>
        <w:tc>
          <w:tcPr>
            <w:tcW w:w="9130" w:type="dxa"/>
            <w:gridSpan w:val="4"/>
          </w:tcPr>
          <w:p w14:paraId="6867BE6D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Гель для дезинфекции рук</w:t>
            </w:r>
          </w:p>
        </w:tc>
        <w:tc>
          <w:tcPr>
            <w:tcW w:w="4753" w:type="dxa"/>
          </w:tcPr>
          <w:p w14:paraId="6F0138A8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3D039B" w:rsidRPr="00535B22" w14:paraId="73523ADE" w14:textId="77777777" w:rsidTr="003D039B">
        <w:tc>
          <w:tcPr>
            <w:tcW w:w="780" w:type="dxa"/>
          </w:tcPr>
          <w:p w14:paraId="769EFB2F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2.38.</w:t>
            </w:r>
          </w:p>
        </w:tc>
        <w:tc>
          <w:tcPr>
            <w:tcW w:w="9130" w:type="dxa"/>
            <w:gridSpan w:val="4"/>
          </w:tcPr>
          <w:p w14:paraId="4C171F60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Фонарик диагностический с элементом питания</w:t>
            </w:r>
          </w:p>
        </w:tc>
        <w:tc>
          <w:tcPr>
            <w:tcW w:w="4753" w:type="dxa"/>
          </w:tcPr>
          <w:p w14:paraId="2E1B95E5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3D039B" w:rsidRPr="00535B22" w14:paraId="28815B9F" w14:textId="77777777" w:rsidTr="003D039B">
        <w:tc>
          <w:tcPr>
            <w:tcW w:w="780" w:type="dxa"/>
          </w:tcPr>
          <w:p w14:paraId="34A95E32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2.39.</w:t>
            </w:r>
          </w:p>
        </w:tc>
        <w:tc>
          <w:tcPr>
            <w:tcW w:w="9130" w:type="dxa"/>
            <w:gridSpan w:val="4"/>
          </w:tcPr>
          <w:p w14:paraId="608F6E44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Жгут для внутривенных инъекций</w:t>
            </w:r>
          </w:p>
        </w:tc>
        <w:tc>
          <w:tcPr>
            <w:tcW w:w="4753" w:type="dxa"/>
          </w:tcPr>
          <w:p w14:paraId="79861931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3D039B" w:rsidRPr="00535B22" w14:paraId="7F02D61B" w14:textId="77777777" w:rsidTr="003D039B">
        <w:tc>
          <w:tcPr>
            <w:tcW w:w="780" w:type="dxa"/>
          </w:tcPr>
          <w:p w14:paraId="05A4AF1E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2.40</w:t>
            </w:r>
          </w:p>
        </w:tc>
        <w:tc>
          <w:tcPr>
            <w:tcW w:w="9130" w:type="dxa"/>
            <w:gridSpan w:val="4"/>
          </w:tcPr>
          <w:p w14:paraId="19DEC8E6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Маска медицинская нестерильная трехслойная из нетканого материала с резинками или с завязками</w:t>
            </w:r>
          </w:p>
        </w:tc>
        <w:tc>
          <w:tcPr>
            <w:tcW w:w="4753" w:type="dxa"/>
          </w:tcPr>
          <w:p w14:paraId="12CDDF79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 шт.</w:t>
            </w:r>
          </w:p>
        </w:tc>
      </w:tr>
      <w:tr w:rsidR="003D039B" w:rsidRPr="00535B22" w14:paraId="74249C7D" w14:textId="77777777" w:rsidTr="003D039B">
        <w:tc>
          <w:tcPr>
            <w:tcW w:w="14663" w:type="dxa"/>
            <w:gridSpan w:val="6"/>
          </w:tcPr>
          <w:p w14:paraId="2ADCD002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90" w:name="_Toc71900875"/>
            <w:bookmarkStart w:id="91" w:name="_Toc72102117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 Прочие средства</w:t>
            </w:r>
            <w:bookmarkEnd w:id="90"/>
            <w:bookmarkEnd w:id="91"/>
          </w:p>
        </w:tc>
      </w:tr>
      <w:tr w:rsidR="003D039B" w:rsidRPr="00535B22" w14:paraId="4449C173" w14:textId="77777777" w:rsidTr="003D039B">
        <w:tc>
          <w:tcPr>
            <w:tcW w:w="780" w:type="dxa"/>
          </w:tcPr>
          <w:p w14:paraId="3B94575B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3.1.</w:t>
            </w:r>
          </w:p>
        </w:tc>
        <w:tc>
          <w:tcPr>
            <w:tcW w:w="9130" w:type="dxa"/>
            <w:gridSpan w:val="4"/>
          </w:tcPr>
          <w:p w14:paraId="44E7FFEC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Сумка (ящик, рюкзак) укладки врача по спортивной медицине с возможностью переноса на плече</w:t>
            </w:r>
          </w:p>
        </w:tc>
        <w:tc>
          <w:tcPr>
            <w:tcW w:w="4753" w:type="dxa"/>
          </w:tcPr>
          <w:p w14:paraId="1351CD9D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3D039B" w:rsidRPr="00535B22" w14:paraId="52760C6E" w14:textId="77777777" w:rsidTr="003D039B">
        <w:tc>
          <w:tcPr>
            <w:tcW w:w="780" w:type="dxa"/>
          </w:tcPr>
          <w:p w14:paraId="5C8F2235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3.2.</w:t>
            </w:r>
          </w:p>
        </w:tc>
        <w:tc>
          <w:tcPr>
            <w:tcW w:w="9130" w:type="dxa"/>
            <w:gridSpan w:val="4"/>
          </w:tcPr>
          <w:p w14:paraId="7A202564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Ампульница</w:t>
            </w:r>
            <w:proofErr w:type="spellEnd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или специально предназначенное для хранения (применения) </w:t>
            </w: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ампулированных</w:t>
            </w:r>
            <w:proofErr w:type="spellEnd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лекарственных препаратов приспособление в сумке (ящике, рюкзаке) укладки врача по спортивной медицине</w:t>
            </w:r>
          </w:p>
        </w:tc>
        <w:tc>
          <w:tcPr>
            <w:tcW w:w="4753" w:type="dxa"/>
          </w:tcPr>
          <w:p w14:paraId="3E475AE0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3D039B" w:rsidRPr="00535B22" w14:paraId="1626D6F3" w14:textId="77777777" w:rsidTr="003D039B">
        <w:tc>
          <w:tcPr>
            <w:tcW w:w="780" w:type="dxa"/>
          </w:tcPr>
          <w:p w14:paraId="15C7B5A0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3.3.</w:t>
            </w:r>
          </w:p>
        </w:tc>
        <w:tc>
          <w:tcPr>
            <w:tcW w:w="9130" w:type="dxa"/>
            <w:gridSpan w:val="4"/>
          </w:tcPr>
          <w:p w14:paraId="298F708D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Чехол для инструментария</w:t>
            </w:r>
          </w:p>
        </w:tc>
        <w:tc>
          <w:tcPr>
            <w:tcW w:w="4753" w:type="dxa"/>
          </w:tcPr>
          <w:p w14:paraId="7EDD9840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3D039B" w:rsidRPr="00535B22" w14:paraId="00864FE5" w14:textId="77777777" w:rsidTr="003D039B">
        <w:tc>
          <w:tcPr>
            <w:tcW w:w="14663" w:type="dxa"/>
            <w:gridSpan w:val="6"/>
          </w:tcPr>
          <w:p w14:paraId="6B10D9F4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92" w:name="_Toc71900876"/>
            <w:bookmarkStart w:id="93" w:name="_Toc72102118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4. Лекарственные препараты для оказания скорой медицинской помощи </w:t>
            </w:r>
            <w:hyperlink w:anchor="P2336" w:history="1">
              <w:r w:rsidRPr="00535B22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&lt;i&gt;</w:t>
              </w:r>
              <w:bookmarkEnd w:id="92"/>
              <w:bookmarkEnd w:id="93"/>
            </w:hyperlink>
          </w:p>
        </w:tc>
      </w:tr>
      <w:tr w:rsidR="003D039B" w:rsidRPr="00535B22" w14:paraId="7C22B5A5" w14:textId="77777777" w:rsidTr="003D039B">
        <w:tc>
          <w:tcPr>
            <w:tcW w:w="780" w:type="dxa"/>
          </w:tcPr>
          <w:p w14:paraId="3BB3A72F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</w:t>
            </w:r>
          </w:p>
        </w:tc>
        <w:tc>
          <w:tcPr>
            <w:tcW w:w="1834" w:type="dxa"/>
          </w:tcPr>
          <w:p w14:paraId="7621893E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 АТХ</w:t>
            </w:r>
          </w:p>
        </w:tc>
        <w:tc>
          <w:tcPr>
            <w:tcW w:w="3260" w:type="dxa"/>
          </w:tcPr>
          <w:p w14:paraId="7F9B0CA6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3119" w:type="dxa"/>
          </w:tcPr>
          <w:p w14:paraId="7A4149B1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Лекарственный препарат</w:t>
            </w:r>
          </w:p>
        </w:tc>
        <w:tc>
          <w:tcPr>
            <w:tcW w:w="5670" w:type="dxa"/>
            <w:gridSpan w:val="2"/>
          </w:tcPr>
          <w:p w14:paraId="35B50237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Лекарственная форма</w:t>
            </w:r>
          </w:p>
        </w:tc>
      </w:tr>
      <w:tr w:rsidR="003D039B" w:rsidRPr="00535B22" w14:paraId="3055CE05" w14:textId="77777777" w:rsidTr="003D039B">
        <w:tc>
          <w:tcPr>
            <w:tcW w:w="14663" w:type="dxa"/>
            <w:gridSpan w:val="6"/>
          </w:tcPr>
          <w:p w14:paraId="5A9F6796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4.1 Кровезаменители и </w:t>
            </w: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перфузионные</w:t>
            </w:r>
            <w:proofErr w:type="spellEnd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растворы </w:t>
            </w:r>
            <w:hyperlink w:anchor="P2335" w:history="1">
              <w:r w:rsidRPr="00535B22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&lt;*&gt;</w:t>
              </w:r>
            </w:hyperlink>
          </w:p>
        </w:tc>
      </w:tr>
      <w:tr w:rsidR="003D039B" w:rsidRPr="00535B22" w14:paraId="6EB6C5B0" w14:textId="77777777" w:rsidTr="003D039B">
        <w:tc>
          <w:tcPr>
            <w:tcW w:w="780" w:type="dxa"/>
          </w:tcPr>
          <w:p w14:paraId="66CD5833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4.1.1</w:t>
            </w:r>
          </w:p>
        </w:tc>
        <w:tc>
          <w:tcPr>
            <w:tcW w:w="1834" w:type="dxa"/>
          </w:tcPr>
          <w:p w14:paraId="6EBD9A2E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B05BA03</w:t>
            </w:r>
          </w:p>
        </w:tc>
        <w:tc>
          <w:tcPr>
            <w:tcW w:w="3260" w:type="dxa"/>
          </w:tcPr>
          <w:p w14:paraId="7AD0C800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углеводы</w:t>
            </w:r>
          </w:p>
        </w:tc>
        <w:tc>
          <w:tcPr>
            <w:tcW w:w="3119" w:type="dxa"/>
          </w:tcPr>
          <w:p w14:paraId="36959A6B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декстроза</w:t>
            </w:r>
          </w:p>
        </w:tc>
        <w:tc>
          <w:tcPr>
            <w:tcW w:w="5670" w:type="dxa"/>
            <w:gridSpan w:val="2"/>
          </w:tcPr>
          <w:p w14:paraId="2451BC6F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введения и раствор для инфузий</w:t>
            </w:r>
          </w:p>
        </w:tc>
      </w:tr>
      <w:tr w:rsidR="003D039B" w:rsidRPr="00535B22" w14:paraId="206116D3" w14:textId="77777777" w:rsidTr="003D039B">
        <w:tc>
          <w:tcPr>
            <w:tcW w:w="780" w:type="dxa"/>
          </w:tcPr>
          <w:p w14:paraId="74CAE932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4.1.2</w:t>
            </w:r>
          </w:p>
        </w:tc>
        <w:tc>
          <w:tcPr>
            <w:tcW w:w="1834" w:type="dxa"/>
          </w:tcPr>
          <w:p w14:paraId="27611189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B05BB01</w:t>
            </w:r>
          </w:p>
        </w:tc>
        <w:tc>
          <w:tcPr>
            <w:tcW w:w="3260" w:type="dxa"/>
          </w:tcPr>
          <w:p w14:paraId="51EA7DAD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электролиты</w:t>
            </w:r>
          </w:p>
        </w:tc>
        <w:tc>
          <w:tcPr>
            <w:tcW w:w="3119" w:type="dxa"/>
          </w:tcPr>
          <w:p w14:paraId="2BE42593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натрия хлорида раствор сложный [калия хлорид + кальция хлорид + натрия хлорид]</w:t>
            </w:r>
          </w:p>
        </w:tc>
        <w:tc>
          <w:tcPr>
            <w:tcW w:w="5670" w:type="dxa"/>
            <w:gridSpan w:val="2"/>
          </w:tcPr>
          <w:p w14:paraId="6A823611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</w:t>
            </w:r>
          </w:p>
        </w:tc>
      </w:tr>
      <w:tr w:rsidR="003D039B" w:rsidRPr="00535B22" w14:paraId="13FD7A93" w14:textId="77777777" w:rsidTr="003D039B">
        <w:tc>
          <w:tcPr>
            <w:tcW w:w="14663" w:type="dxa"/>
            <w:gridSpan w:val="6"/>
          </w:tcPr>
          <w:p w14:paraId="47B55EAA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4.2 Препараты для лечения заболеваний сердца </w:t>
            </w:r>
            <w:hyperlink w:anchor="P2335" w:history="1">
              <w:r w:rsidRPr="00535B22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&lt;*&gt;</w:t>
              </w:r>
            </w:hyperlink>
          </w:p>
        </w:tc>
      </w:tr>
      <w:tr w:rsidR="003D039B" w:rsidRPr="00535B22" w14:paraId="5FCA047D" w14:textId="77777777" w:rsidTr="003D039B">
        <w:tc>
          <w:tcPr>
            <w:tcW w:w="780" w:type="dxa"/>
          </w:tcPr>
          <w:p w14:paraId="7E541292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4.2.1</w:t>
            </w:r>
          </w:p>
        </w:tc>
        <w:tc>
          <w:tcPr>
            <w:tcW w:w="1834" w:type="dxa"/>
          </w:tcPr>
          <w:p w14:paraId="7A595B94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C01CA24</w:t>
            </w:r>
          </w:p>
        </w:tc>
        <w:tc>
          <w:tcPr>
            <w:tcW w:w="3260" w:type="dxa"/>
          </w:tcPr>
          <w:p w14:paraId="511B3660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эпинефрин</w:t>
            </w:r>
          </w:p>
        </w:tc>
        <w:tc>
          <w:tcPr>
            <w:tcW w:w="3119" w:type="dxa"/>
          </w:tcPr>
          <w:p w14:paraId="1C01D339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Эпинефрин (термостабильный)</w:t>
            </w:r>
          </w:p>
        </w:tc>
        <w:tc>
          <w:tcPr>
            <w:tcW w:w="5670" w:type="dxa"/>
            <w:gridSpan w:val="2"/>
          </w:tcPr>
          <w:p w14:paraId="0D10FD17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3D039B" w:rsidRPr="00535B22" w14:paraId="00635E34" w14:textId="77777777" w:rsidTr="003D039B">
        <w:tc>
          <w:tcPr>
            <w:tcW w:w="14663" w:type="dxa"/>
            <w:gridSpan w:val="6"/>
          </w:tcPr>
          <w:p w14:paraId="641B24E5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4.3 Кортикостероиды системного действия </w:t>
            </w:r>
            <w:hyperlink w:anchor="P2335" w:history="1">
              <w:r w:rsidRPr="00535B22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&lt;*&gt;</w:t>
              </w:r>
            </w:hyperlink>
          </w:p>
        </w:tc>
      </w:tr>
      <w:tr w:rsidR="003D039B" w:rsidRPr="00535B22" w14:paraId="76236769" w14:textId="77777777" w:rsidTr="003D039B">
        <w:tc>
          <w:tcPr>
            <w:tcW w:w="780" w:type="dxa"/>
          </w:tcPr>
          <w:p w14:paraId="7F21B1C6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4.3.1</w:t>
            </w:r>
          </w:p>
        </w:tc>
        <w:tc>
          <w:tcPr>
            <w:tcW w:w="1834" w:type="dxa"/>
          </w:tcPr>
          <w:p w14:paraId="4AAE04AC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H02AB02</w:t>
            </w:r>
          </w:p>
        </w:tc>
        <w:tc>
          <w:tcPr>
            <w:tcW w:w="3260" w:type="dxa"/>
          </w:tcPr>
          <w:p w14:paraId="10F61992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дексаметазон</w:t>
            </w:r>
          </w:p>
        </w:tc>
        <w:tc>
          <w:tcPr>
            <w:tcW w:w="3119" w:type="dxa"/>
          </w:tcPr>
          <w:p w14:paraId="4C3FBCC5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дексаметазон</w:t>
            </w:r>
          </w:p>
        </w:tc>
        <w:tc>
          <w:tcPr>
            <w:tcW w:w="5670" w:type="dxa"/>
            <w:gridSpan w:val="2"/>
          </w:tcPr>
          <w:p w14:paraId="4439BD63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внутримышечного введения или раствор для инъекций</w:t>
            </w:r>
          </w:p>
        </w:tc>
      </w:tr>
      <w:tr w:rsidR="003D039B" w:rsidRPr="00535B22" w14:paraId="7FE349D9" w14:textId="77777777" w:rsidTr="003D039B">
        <w:tc>
          <w:tcPr>
            <w:tcW w:w="780" w:type="dxa"/>
          </w:tcPr>
          <w:p w14:paraId="47432F4A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4.3.2</w:t>
            </w:r>
          </w:p>
        </w:tc>
        <w:tc>
          <w:tcPr>
            <w:tcW w:w="1834" w:type="dxa"/>
          </w:tcPr>
          <w:p w14:paraId="777A055E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H02AB06</w:t>
            </w:r>
          </w:p>
        </w:tc>
        <w:tc>
          <w:tcPr>
            <w:tcW w:w="3260" w:type="dxa"/>
          </w:tcPr>
          <w:p w14:paraId="1F2CDF09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преднизолон</w:t>
            </w:r>
          </w:p>
        </w:tc>
        <w:tc>
          <w:tcPr>
            <w:tcW w:w="3119" w:type="dxa"/>
          </w:tcPr>
          <w:p w14:paraId="177527BA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Преднизолон (термостабильный</w:t>
            </w:r>
          </w:p>
        </w:tc>
        <w:tc>
          <w:tcPr>
            <w:tcW w:w="5670" w:type="dxa"/>
            <w:gridSpan w:val="2"/>
          </w:tcPr>
          <w:p w14:paraId="0481BAAE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внутримышечного введения или раствор для инъекций</w:t>
            </w:r>
          </w:p>
        </w:tc>
      </w:tr>
      <w:tr w:rsidR="003D039B" w:rsidRPr="00535B22" w14:paraId="68A938B5" w14:textId="77777777" w:rsidTr="003D039B">
        <w:tc>
          <w:tcPr>
            <w:tcW w:w="14663" w:type="dxa"/>
            <w:gridSpan w:val="6"/>
          </w:tcPr>
          <w:p w14:paraId="4D950337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4.4 Препараты для лечения обструктивных заболеваний дыхательных путей </w:t>
            </w:r>
            <w:hyperlink w:anchor="P2335" w:history="1">
              <w:r w:rsidRPr="00535B22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&lt;*&gt;</w:t>
              </w:r>
            </w:hyperlink>
          </w:p>
        </w:tc>
      </w:tr>
      <w:tr w:rsidR="003D039B" w:rsidRPr="00535B22" w14:paraId="7C304F24" w14:textId="77777777" w:rsidTr="003D039B">
        <w:tc>
          <w:tcPr>
            <w:tcW w:w="780" w:type="dxa"/>
          </w:tcPr>
          <w:p w14:paraId="3EF16EE4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4.4.1</w:t>
            </w:r>
          </w:p>
        </w:tc>
        <w:tc>
          <w:tcPr>
            <w:tcW w:w="1834" w:type="dxa"/>
          </w:tcPr>
          <w:p w14:paraId="4F37F353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R03AK03</w:t>
            </w:r>
          </w:p>
        </w:tc>
        <w:tc>
          <w:tcPr>
            <w:tcW w:w="3260" w:type="dxa"/>
          </w:tcPr>
          <w:p w14:paraId="307E9078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фенотерол в комбинации с другими препаратами</w:t>
            </w:r>
          </w:p>
        </w:tc>
        <w:tc>
          <w:tcPr>
            <w:tcW w:w="3119" w:type="dxa"/>
          </w:tcPr>
          <w:p w14:paraId="027912DB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ипратропия</w:t>
            </w:r>
            <w:proofErr w:type="spellEnd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бромид + фенотерол</w:t>
            </w:r>
          </w:p>
        </w:tc>
        <w:tc>
          <w:tcPr>
            <w:tcW w:w="5670" w:type="dxa"/>
            <w:gridSpan w:val="2"/>
          </w:tcPr>
          <w:p w14:paraId="79D50511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аэрозоль для ингаляций дозированный или раствор для ингаляций</w:t>
            </w:r>
          </w:p>
        </w:tc>
      </w:tr>
      <w:tr w:rsidR="003D039B" w:rsidRPr="00535B22" w14:paraId="67AC6D04" w14:textId="77777777" w:rsidTr="003D039B">
        <w:tc>
          <w:tcPr>
            <w:tcW w:w="780" w:type="dxa"/>
          </w:tcPr>
          <w:p w14:paraId="6459137C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4.4.2</w:t>
            </w:r>
          </w:p>
        </w:tc>
        <w:tc>
          <w:tcPr>
            <w:tcW w:w="1834" w:type="dxa"/>
          </w:tcPr>
          <w:p w14:paraId="484D5C2E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R03AC02</w:t>
            </w:r>
          </w:p>
        </w:tc>
        <w:tc>
          <w:tcPr>
            <w:tcW w:w="3260" w:type="dxa"/>
          </w:tcPr>
          <w:p w14:paraId="5AD62C46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сальбутамол</w:t>
            </w:r>
            <w:proofErr w:type="spellEnd"/>
          </w:p>
        </w:tc>
        <w:tc>
          <w:tcPr>
            <w:tcW w:w="3119" w:type="dxa"/>
          </w:tcPr>
          <w:p w14:paraId="656D51EB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сальбутамол</w:t>
            </w:r>
            <w:proofErr w:type="spellEnd"/>
          </w:p>
        </w:tc>
        <w:tc>
          <w:tcPr>
            <w:tcW w:w="5670" w:type="dxa"/>
            <w:gridSpan w:val="2"/>
          </w:tcPr>
          <w:p w14:paraId="2DEC9211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аэрозоль для ингаляций дозированный или раствор для ингаляций</w:t>
            </w:r>
          </w:p>
        </w:tc>
      </w:tr>
      <w:tr w:rsidR="003D039B" w:rsidRPr="00535B22" w14:paraId="76E6E863" w14:textId="77777777" w:rsidTr="003D039B">
        <w:tc>
          <w:tcPr>
            <w:tcW w:w="14663" w:type="dxa"/>
            <w:gridSpan w:val="6"/>
          </w:tcPr>
          <w:p w14:paraId="5CDF204C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4.5 Растворители и разбавители, включая ирригационные растворы</w:t>
            </w:r>
          </w:p>
        </w:tc>
      </w:tr>
      <w:tr w:rsidR="003D039B" w:rsidRPr="00535B22" w14:paraId="1B6D82D0" w14:textId="77777777" w:rsidTr="003D039B">
        <w:tc>
          <w:tcPr>
            <w:tcW w:w="780" w:type="dxa"/>
          </w:tcPr>
          <w:p w14:paraId="136E0392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4.5.1</w:t>
            </w:r>
          </w:p>
        </w:tc>
        <w:tc>
          <w:tcPr>
            <w:tcW w:w="1834" w:type="dxa"/>
          </w:tcPr>
          <w:p w14:paraId="7E8BB733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V07AB</w:t>
            </w:r>
          </w:p>
        </w:tc>
        <w:tc>
          <w:tcPr>
            <w:tcW w:w="3260" w:type="dxa"/>
          </w:tcPr>
          <w:p w14:paraId="51002473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растворители</w:t>
            </w:r>
          </w:p>
        </w:tc>
        <w:tc>
          <w:tcPr>
            <w:tcW w:w="3119" w:type="dxa"/>
          </w:tcPr>
          <w:p w14:paraId="0D83329C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вода</w:t>
            </w:r>
          </w:p>
        </w:tc>
        <w:tc>
          <w:tcPr>
            <w:tcW w:w="5670" w:type="dxa"/>
            <w:gridSpan w:val="2"/>
          </w:tcPr>
          <w:p w14:paraId="7D39548C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растворитель для приготовления лекарственных форм для инъекций</w:t>
            </w:r>
          </w:p>
        </w:tc>
      </w:tr>
      <w:tr w:rsidR="003D039B" w:rsidRPr="00535B22" w14:paraId="5C4FAED7" w14:textId="77777777" w:rsidTr="003D039B">
        <w:tc>
          <w:tcPr>
            <w:tcW w:w="14663" w:type="dxa"/>
            <w:gridSpan w:val="6"/>
          </w:tcPr>
          <w:p w14:paraId="53401418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94" w:name="_Toc71900877"/>
            <w:bookmarkStart w:id="95" w:name="_Toc72102119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 Медицинские изделия для оказания скорой медицинской помощи &lt;</w:t>
            </w: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ii</w:t>
            </w:r>
            <w:proofErr w:type="spellEnd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&gt;</w:t>
            </w:r>
            <w:bookmarkEnd w:id="94"/>
            <w:bookmarkEnd w:id="95"/>
          </w:p>
        </w:tc>
      </w:tr>
      <w:tr w:rsidR="003D039B" w:rsidRPr="00535B22" w14:paraId="668AFB2D" w14:textId="77777777" w:rsidTr="003D039B">
        <w:tc>
          <w:tcPr>
            <w:tcW w:w="780" w:type="dxa"/>
          </w:tcPr>
          <w:p w14:paraId="77F34AF0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</w:t>
            </w:r>
          </w:p>
        </w:tc>
        <w:tc>
          <w:tcPr>
            <w:tcW w:w="9130" w:type="dxa"/>
            <w:gridSpan w:val="4"/>
          </w:tcPr>
          <w:p w14:paraId="4B8EDB6A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медицинского изделия</w:t>
            </w:r>
          </w:p>
        </w:tc>
        <w:tc>
          <w:tcPr>
            <w:tcW w:w="4753" w:type="dxa"/>
          </w:tcPr>
          <w:p w14:paraId="42843FA8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Кол-во, не менее</w:t>
            </w:r>
          </w:p>
        </w:tc>
      </w:tr>
      <w:tr w:rsidR="003D039B" w:rsidRPr="00535B22" w14:paraId="4A584CFE" w14:textId="77777777" w:rsidTr="003D039B">
        <w:tc>
          <w:tcPr>
            <w:tcW w:w="780" w:type="dxa"/>
          </w:tcPr>
          <w:p w14:paraId="7CD2E3CE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5.1.</w:t>
            </w:r>
          </w:p>
        </w:tc>
        <w:tc>
          <w:tcPr>
            <w:tcW w:w="9130" w:type="dxa"/>
            <w:gridSpan w:val="4"/>
          </w:tcPr>
          <w:p w14:paraId="417A5CB5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Маска </w:t>
            </w: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ларингеальная</w:t>
            </w:r>
            <w:proofErr w:type="spellEnd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одноразовая (размер 3)</w:t>
            </w:r>
          </w:p>
        </w:tc>
        <w:tc>
          <w:tcPr>
            <w:tcW w:w="4753" w:type="dxa"/>
          </w:tcPr>
          <w:p w14:paraId="0E4363CC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шт.</w:t>
            </w:r>
          </w:p>
        </w:tc>
      </w:tr>
      <w:tr w:rsidR="003D039B" w:rsidRPr="00535B22" w14:paraId="6C165CF7" w14:textId="77777777" w:rsidTr="003D039B">
        <w:tc>
          <w:tcPr>
            <w:tcW w:w="780" w:type="dxa"/>
          </w:tcPr>
          <w:p w14:paraId="388E9BD8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5.2.</w:t>
            </w:r>
          </w:p>
        </w:tc>
        <w:tc>
          <w:tcPr>
            <w:tcW w:w="9130" w:type="dxa"/>
            <w:gridSpan w:val="4"/>
          </w:tcPr>
          <w:p w14:paraId="51FD72B4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Маска </w:t>
            </w: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ларингеальная</w:t>
            </w:r>
            <w:proofErr w:type="spellEnd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одноразовая (размер 4)</w:t>
            </w:r>
          </w:p>
        </w:tc>
        <w:tc>
          <w:tcPr>
            <w:tcW w:w="4753" w:type="dxa"/>
          </w:tcPr>
          <w:p w14:paraId="032636F1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шт.</w:t>
            </w:r>
          </w:p>
        </w:tc>
      </w:tr>
      <w:tr w:rsidR="003D039B" w:rsidRPr="00535B22" w14:paraId="72B70111" w14:textId="77777777" w:rsidTr="003D039B">
        <w:tc>
          <w:tcPr>
            <w:tcW w:w="780" w:type="dxa"/>
          </w:tcPr>
          <w:p w14:paraId="30F97063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5.3.</w:t>
            </w:r>
          </w:p>
        </w:tc>
        <w:tc>
          <w:tcPr>
            <w:tcW w:w="9130" w:type="dxa"/>
            <w:gridSpan w:val="4"/>
          </w:tcPr>
          <w:p w14:paraId="6C594BB9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Маска </w:t>
            </w: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ларингеальная</w:t>
            </w:r>
            <w:proofErr w:type="spellEnd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одноразовая (размер 5)</w:t>
            </w:r>
          </w:p>
        </w:tc>
        <w:tc>
          <w:tcPr>
            <w:tcW w:w="4753" w:type="dxa"/>
          </w:tcPr>
          <w:p w14:paraId="38BAD62B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шт.</w:t>
            </w:r>
          </w:p>
        </w:tc>
      </w:tr>
      <w:tr w:rsidR="003D039B" w:rsidRPr="00535B22" w14:paraId="5C82FC5B" w14:textId="77777777" w:rsidTr="003D039B">
        <w:tc>
          <w:tcPr>
            <w:tcW w:w="780" w:type="dxa"/>
          </w:tcPr>
          <w:p w14:paraId="71B0D405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5.4.</w:t>
            </w:r>
          </w:p>
        </w:tc>
        <w:tc>
          <w:tcPr>
            <w:tcW w:w="9130" w:type="dxa"/>
            <w:gridSpan w:val="4"/>
          </w:tcPr>
          <w:p w14:paraId="27C2C4EB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Держатели инфузионных флаконов </w:t>
            </w:r>
            <w:hyperlink w:anchor="P2335" w:history="1">
              <w:r w:rsidRPr="00535B22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&lt;*&gt;</w:t>
              </w:r>
            </w:hyperlink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(с кронштейном, на 400 мл)</w:t>
            </w:r>
          </w:p>
        </w:tc>
        <w:tc>
          <w:tcPr>
            <w:tcW w:w="4753" w:type="dxa"/>
          </w:tcPr>
          <w:p w14:paraId="76094402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шт.</w:t>
            </w:r>
          </w:p>
        </w:tc>
      </w:tr>
      <w:tr w:rsidR="003D039B" w:rsidRPr="00535B22" w14:paraId="33AD21E6" w14:textId="77777777" w:rsidTr="003D039B">
        <w:tc>
          <w:tcPr>
            <w:tcW w:w="780" w:type="dxa"/>
          </w:tcPr>
          <w:p w14:paraId="2818242C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5.5.</w:t>
            </w:r>
          </w:p>
        </w:tc>
        <w:tc>
          <w:tcPr>
            <w:tcW w:w="9130" w:type="dxa"/>
            <w:gridSpan w:val="4"/>
          </w:tcPr>
          <w:p w14:paraId="41308227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Зажим медицинский кровоостанавливающий изогнутый одноразовый </w:t>
            </w:r>
          </w:p>
        </w:tc>
        <w:tc>
          <w:tcPr>
            <w:tcW w:w="4753" w:type="dxa"/>
          </w:tcPr>
          <w:p w14:paraId="7CFDE7A8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шт.</w:t>
            </w:r>
          </w:p>
        </w:tc>
      </w:tr>
      <w:tr w:rsidR="003D039B" w:rsidRPr="00535B22" w14:paraId="11F1C249" w14:textId="77777777" w:rsidTr="003D039B">
        <w:tc>
          <w:tcPr>
            <w:tcW w:w="780" w:type="dxa"/>
          </w:tcPr>
          <w:p w14:paraId="13FA56CA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5.6.</w:t>
            </w:r>
          </w:p>
        </w:tc>
        <w:tc>
          <w:tcPr>
            <w:tcW w:w="9130" w:type="dxa"/>
            <w:gridSpan w:val="4"/>
          </w:tcPr>
          <w:p w14:paraId="05E03BE2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Катетер (канюля) для периферических вен </w:t>
            </w:r>
            <w:hyperlink w:anchor="P2335" w:history="1">
              <w:r w:rsidRPr="00535B22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&lt;*&gt;</w:t>
              </w:r>
            </w:hyperlink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(разных размеров), в том числе устройство для вливания в малые вены</w:t>
            </w:r>
          </w:p>
        </w:tc>
        <w:tc>
          <w:tcPr>
            <w:tcW w:w="4753" w:type="dxa"/>
          </w:tcPr>
          <w:p w14:paraId="0665FEEF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 шт.</w:t>
            </w:r>
          </w:p>
        </w:tc>
      </w:tr>
      <w:tr w:rsidR="003D039B" w:rsidRPr="00535B22" w14:paraId="72058514" w14:textId="77777777" w:rsidTr="003D039B">
        <w:tc>
          <w:tcPr>
            <w:tcW w:w="780" w:type="dxa"/>
          </w:tcPr>
          <w:p w14:paraId="02B72B7D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5.7.</w:t>
            </w:r>
          </w:p>
        </w:tc>
        <w:tc>
          <w:tcPr>
            <w:tcW w:w="9130" w:type="dxa"/>
            <w:gridSpan w:val="4"/>
          </w:tcPr>
          <w:p w14:paraId="480BFA08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Мешок для медицинских отходов класса А (объемом не менее 10 л)</w:t>
            </w:r>
          </w:p>
        </w:tc>
        <w:tc>
          <w:tcPr>
            <w:tcW w:w="4753" w:type="dxa"/>
          </w:tcPr>
          <w:p w14:paraId="0E83D16A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шт.</w:t>
            </w:r>
          </w:p>
        </w:tc>
      </w:tr>
      <w:tr w:rsidR="003D039B" w:rsidRPr="00535B22" w14:paraId="022C048D" w14:textId="77777777" w:rsidTr="003D039B">
        <w:tc>
          <w:tcPr>
            <w:tcW w:w="780" w:type="dxa"/>
          </w:tcPr>
          <w:p w14:paraId="58CF4B99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5.8.</w:t>
            </w:r>
          </w:p>
        </w:tc>
        <w:tc>
          <w:tcPr>
            <w:tcW w:w="9130" w:type="dxa"/>
            <w:gridSpan w:val="4"/>
          </w:tcPr>
          <w:p w14:paraId="239405D3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Мешок для медицинских отходов класса Б (объемом не менее 10 л)</w:t>
            </w:r>
          </w:p>
        </w:tc>
        <w:tc>
          <w:tcPr>
            <w:tcW w:w="4753" w:type="dxa"/>
          </w:tcPr>
          <w:p w14:paraId="00B02FF2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шт.</w:t>
            </w:r>
          </w:p>
        </w:tc>
      </w:tr>
      <w:tr w:rsidR="003D039B" w:rsidRPr="00535B22" w14:paraId="13BCDD6A" w14:textId="77777777" w:rsidTr="003D039B">
        <w:tc>
          <w:tcPr>
            <w:tcW w:w="780" w:type="dxa"/>
          </w:tcPr>
          <w:p w14:paraId="6DB73A16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5.9.</w:t>
            </w:r>
          </w:p>
        </w:tc>
        <w:tc>
          <w:tcPr>
            <w:tcW w:w="9130" w:type="dxa"/>
            <w:gridSpan w:val="4"/>
          </w:tcPr>
          <w:p w14:paraId="293C516B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Покрывало спасательное изотермическое (не менее 150 см x 200 см)</w:t>
            </w:r>
          </w:p>
        </w:tc>
        <w:tc>
          <w:tcPr>
            <w:tcW w:w="4753" w:type="dxa"/>
          </w:tcPr>
          <w:p w14:paraId="0A0C44ED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шт.</w:t>
            </w:r>
          </w:p>
        </w:tc>
      </w:tr>
      <w:tr w:rsidR="003D039B" w:rsidRPr="00535B22" w14:paraId="5F79C5F8" w14:textId="77777777" w:rsidTr="003D039B">
        <w:tc>
          <w:tcPr>
            <w:tcW w:w="780" w:type="dxa"/>
          </w:tcPr>
          <w:p w14:paraId="4F86F084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5.10.</w:t>
            </w:r>
          </w:p>
        </w:tc>
        <w:tc>
          <w:tcPr>
            <w:tcW w:w="9130" w:type="dxa"/>
            <w:gridSpan w:val="4"/>
          </w:tcPr>
          <w:p w14:paraId="06C5DCF6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Салфетка антисептическая из нетканого материала спиртовая (не менее 12,5 см x 11,0 см)</w:t>
            </w:r>
          </w:p>
        </w:tc>
        <w:tc>
          <w:tcPr>
            <w:tcW w:w="4753" w:type="dxa"/>
          </w:tcPr>
          <w:p w14:paraId="6FBA7725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 шт.</w:t>
            </w:r>
          </w:p>
        </w:tc>
      </w:tr>
      <w:tr w:rsidR="003D039B" w:rsidRPr="00535B22" w14:paraId="7BBCEC7C" w14:textId="77777777" w:rsidTr="003D039B">
        <w:tc>
          <w:tcPr>
            <w:tcW w:w="780" w:type="dxa"/>
          </w:tcPr>
          <w:p w14:paraId="5DAC9AED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5.11.</w:t>
            </w:r>
          </w:p>
        </w:tc>
        <w:tc>
          <w:tcPr>
            <w:tcW w:w="9130" w:type="dxa"/>
            <w:gridSpan w:val="4"/>
          </w:tcPr>
          <w:p w14:paraId="41C05C26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Средство антисептическое с перекисью водорода</w:t>
            </w:r>
          </w:p>
        </w:tc>
        <w:tc>
          <w:tcPr>
            <w:tcW w:w="4753" w:type="dxa"/>
          </w:tcPr>
          <w:p w14:paraId="0B9C06C8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 шт.</w:t>
            </w:r>
          </w:p>
        </w:tc>
      </w:tr>
      <w:tr w:rsidR="003D039B" w:rsidRPr="00535B22" w14:paraId="6CBA99BF" w14:textId="77777777" w:rsidTr="003D039B">
        <w:tc>
          <w:tcPr>
            <w:tcW w:w="780" w:type="dxa"/>
          </w:tcPr>
          <w:p w14:paraId="19C95C57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5.12.</w:t>
            </w:r>
          </w:p>
        </w:tc>
        <w:tc>
          <w:tcPr>
            <w:tcW w:w="9130" w:type="dxa"/>
            <w:gridSpan w:val="4"/>
          </w:tcPr>
          <w:p w14:paraId="5CE842DB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Средство для стимуляции дыхания с раствором аммиака</w:t>
            </w:r>
          </w:p>
        </w:tc>
        <w:tc>
          <w:tcPr>
            <w:tcW w:w="4753" w:type="dxa"/>
          </w:tcPr>
          <w:p w14:paraId="5559AFD0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 шт.</w:t>
            </w:r>
          </w:p>
        </w:tc>
      </w:tr>
      <w:tr w:rsidR="003D039B" w:rsidRPr="00535B22" w14:paraId="57AB5094" w14:textId="77777777" w:rsidTr="003D039B">
        <w:tc>
          <w:tcPr>
            <w:tcW w:w="780" w:type="dxa"/>
          </w:tcPr>
          <w:p w14:paraId="4DA936C3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5.13.</w:t>
            </w:r>
          </w:p>
        </w:tc>
        <w:tc>
          <w:tcPr>
            <w:tcW w:w="9130" w:type="dxa"/>
            <w:gridSpan w:val="4"/>
          </w:tcPr>
          <w:p w14:paraId="6FA6B2C6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Скальпель стерильный одноразовый</w:t>
            </w:r>
          </w:p>
        </w:tc>
        <w:tc>
          <w:tcPr>
            <w:tcW w:w="4753" w:type="dxa"/>
          </w:tcPr>
          <w:p w14:paraId="69255142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шт.</w:t>
            </w:r>
          </w:p>
        </w:tc>
      </w:tr>
      <w:tr w:rsidR="003D039B" w:rsidRPr="00535B22" w14:paraId="78945C4C" w14:textId="77777777" w:rsidTr="003D039B">
        <w:tblPrEx>
          <w:tblBorders>
            <w:insideH w:val="nil"/>
          </w:tblBorders>
        </w:tblPrEx>
        <w:tc>
          <w:tcPr>
            <w:tcW w:w="780" w:type="dxa"/>
            <w:tcBorders>
              <w:bottom w:val="nil"/>
            </w:tcBorders>
          </w:tcPr>
          <w:p w14:paraId="623F246A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96" w:name="P2309"/>
            <w:bookmarkEnd w:id="96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5.14</w:t>
            </w:r>
          </w:p>
        </w:tc>
        <w:tc>
          <w:tcPr>
            <w:tcW w:w="9130" w:type="dxa"/>
            <w:gridSpan w:val="4"/>
            <w:tcBorders>
              <w:bottom w:val="nil"/>
            </w:tcBorders>
          </w:tcPr>
          <w:p w14:paraId="2B64F0DE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Средство перевязочное гемостатическое стерильное на основе цеолитов или алюмосиликатов кальция и натрия или </w:t>
            </w: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гидросиликата</w:t>
            </w:r>
            <w:proofErr w:type="spellEnd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кальция (не менее 50 г) </w:t>
            </w:r>
            <w:hyperlink w:anchor="P2337" w:history="1">
              <w:r w:rsidRPr="00535B22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753" w:type="dxa"/>
            <w:tcBorders>
              <w:bottom w:val="nil"/>
            </w:tcBorders>
          </w:tcPr>
          <w:p w14:paraId="5A793FE0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шт.</w:t>
            </w:r>
          </w:p>
        </w:tc>
      </w:tr>
      <w:tr w:rsidR="003D039B" w:rsidRPr="00535B22" w14:paraId="5C397799" w14:textId="77777777" w:rsidTr="003D039B">
        <w:tc>
          <w:tcPr>
            <w:tcW w:w="780" w:type="dxa"/>
          </w:tcPr>
          <w:p w14:paraId="0593609D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5.15.</w:t>
            </w:r>
          </w:p>
        </w:tc>
        <w:tc>
          <w:tcPr>
            <w:tcW w:w="9130" w:type="dxa"/>
            <w:gridSpan w:val="4"/>
          </w:tcPr>
          <w:p w14:paraId="01EE27A1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Средство перевязочное гемостатическое стерильное с аминокапроновой кислотой (не менее 6 см x 10 см)</w:t>
            </w:r>
          </w:p>
        </w:tc>
        <w:tc>
          <w:tcPr>
            <w:tcW w:w="4753" w:type="dxa"/>
          </w:tcPr>
          <w:p w14:paraId="2872EEA2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шт.</w:t>
            </w:r>
          </w:p>
        </w:tc>
      </w:tr>
      <w:tr w:rsidR="003D039B" w:rsidRPr="00535B22" w14:paraId="13609852" w14:textId="77777777" w:rsidTr="003D039B">
        <w:tblPrEx>
          <w:tblBorders>
            <w:insideH w:val="nil"/>
          </w:tblBorders>
        </w:tblPrEx>
        <w:tc>
          <w:tcPr>
            <w:tcW w:w="780" w:type="dxa"/>
            <w:tcBorders>
              <w:bottom w:val="nil"/>
            </w:tcBorders>
          </w:tcPr>
          <w:p w14:paraId="23AE02A6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97" w:name="P2316"/>
            <w:bookmarkEnd w:id="97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5.15.1</w:t>
            </w:r>
          </w:p>
        </w:tc>
        <w:tc>
          <w:tcPr>
            <w:tcW w:w="9130" w:type="dxa"/>
            <w:gridSpan w:val="4"/>
            <w:tcBorders>
              <w:bottom w:val="nil"/>
            </w:tcBorders>
          </w:tcPr>
          <w:p w14:paraId="65A85A84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Средство перевязочное гемостатическое стерильное на основе хитозана </w:t>
            </w:r>
            <w:hyperlink w:anchor="P2337" w:history="1">
              <w:r w:rsidRPr="00535B22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753" w:type="dxa"/>
            <w:tcBorders>
              <w:bottom w:val="nil"/>
            </w:tcBorders>
          </w:tcPr>
          <w:p w14:paraId="06A56D59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шт.</w:t>
            </w:r>
          </w:p>
        </w:tc>
      </w:tr>
      <w:tr w:rsidR="003D039B" w:rsidRPr="00535B22" w14:paraId="5209590A" w14:textId="77777777" w:rsidTr="003D039B">
        <w:tc>
          <w:tcPr>
            <w:tcW w:w="780" w:type="dxa"/>
          </w:tcPr>
          <w:p w14:paraId="4D234555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5.16.</w:t>
            </w:r>
          </w:p>
        </w:tc>
        <w:tc>
          <w:tcPr>
            <w:tcW w:w="9130" w:type="dxa"/>
            <w:gridSpan w:val="4"/>
          </w:tcPr>
          <w:p w14:paraId="5D279AE7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Средство перевязочное </w:t>
            </w: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гидрогелевое</w:t>
            </w:r>
            <w:proofErr w:type="spellEnd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противоожоговое стерильное (на основе </w:t>
            </w: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аллилоксиэтанола</w:t>
            </w:r>
            <w:proofErr w:type="spellEnd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лидокаина)</w:t>
            </w:r>
          </w:p>
        </w:tc>
        <w:tc>
          <w:tcPr>
            <w:tcW w:w="4753" w:type="dxa"/>
          </w:tcPr>
          <w:p w14:paraId="536E85A1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шт.</w:t>
            </w:r>
          </w:p>
        </w:tc>
      </w:tr>
      <w:tr w:rsidR="003D039B" w:rsidRPr="00535B22" w14:paraId="08B38ECE" w14:textId="77777777" w:rsidTr="003D039B">
        <w:tc>
          <w:tcPr>
            <w:tcW w:w="780" w:type="dxa"/>
          </w:tcPr>
          <w:p w14:paraId="4BA9AF85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5.17.</w:t>
            </w:r>
          </w:p>
        </w:tc>
        <w:tc>
          <w:tcPr>
            <w:tcW w:w="9130" w:type="dxa"/>
            <w:gridSpan w:val="4"/>
          </w:tcPr>
          <w:p w14:paraId="47BF67D1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Стерильная салфетка или простыня (не менее 70 см x 140 см)</w:t>
            </w:r>
          </w:p>
        </w:tc>
        <w:tc>
          <w:tcPr>
            <w:tcW w:w="4753" w:type="dxa"/>
          </w:tcPr>
          <w:p w14:paraId="14FEA95A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шт.</w:t>
            </w:r>
          </w:p>
        </w:tc>
      </w:tr>
      <w:tr w:rsidR="003D039B" w:rsidRPr="00535B22" w14:paraId="240E4942" w14:textId="77777777" w:rsidTr="003D039B">
        <w:tc>
          <w:tcPr>
            <w:tcW w:w="780" w:type="dxa"/>
          </w:tcPr>
          <w:p w14:paraId="6B7A35A6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5.18.</w:t>
            </w:r>
          </w:p>
        </w:tc>
        <w:tc>
          <w:tcPr>
            <w:tcW w:w="9130" w:type="dxa"/>
            <w:gridSpan w:val="4"/>
          </w:tcPr>
          <w:p w14:paraId="4A68FFB7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Устройство для вливания инфузионных растворов </w:t>
            </w:r>
            <w:hyperlink w:anchor="P2335" w:history="1">
              <w:r w:rsidRPr="00535B22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753" w:type="dxa"/>
          </w:tcPr>
          <w:p w14:paraId="3926E43A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 шт.</w:t>
            </w:r>
          </w:p>
        </w:tc>
      </w:tr>
      <w:tr w:rsidR="003D039B" w:rsidRPr="00535B22" w14:paraId="20888C6A" w14:textId="77777777" w:rsidTr="003D039B">
        <w:tc>
          <w:tcPr>
            <w:tcW w:w="14663" w:type="dxa"/>
            <w:gridSpan w:val="6"/>
          </w:tcPr>
          <w:p w14:paraId="531D27B1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98" w:name="_Toc71900878"/>
            <w:bookmarkStart w:id="99" w:name="_Toc72102120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 Прочие средства</w:t>
            </w:r>
            <w:bookmarkEnd w:id="98"/>
            <w:bookmarkEnd w:id="99"/>
          </w:p>
        </w:tc>
      </w:tr>
      <w:tr w:rsidR="003D039B" w:rsidRPr="00535B22" w14:paraId="66F7B05C" w14:textId="77777777" w:rsidTr="003D039B">
        <w:tc>
          <w:tcPr>
            <w:tcW w:w="780" w:type="dxa"/>
          </w:tcPr>
          <w:p w14:paraId="317F938D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6.1</w:t>
            </w:r>
          </w:p>
        </w:tc>
        <w:tc>
          <w:tcPr>
            <w:tcW w:w="9130" w:type="dxa"/>
            <w:gridSpan w:val="4"/>
          </w:tcPr>
          <w:p w14:paraId="064C6849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Ампульница</w:t>
            </w:r>
            <w:proofErr w:type="spellEnd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или специально предназначенное для хранения (применения) </w:t>
            </w:r>
            <w:proofErr w:type="spellStart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ампулированных</w:t>
            </w:r>
            <w:proofErr w:type="spellEnd"/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лекарственных препаратов, приспособление в сумке (ящике, рюкзаке) укладки врача по спортивной медицине для оказания скорой медицинской помощи</w:t>
            </w:r>
          </w:p>
        </w:tc>
        <w:tc>
          <w:tcPr>
            <w:tcW w:w="4753" w:type="dxa"/>
          </w:tcPr>
          <w:p w14:paraId="3C4966C0" w14:textId="77777777" w:rsidR="003D039B" w:rsidRPr="00535B22" w:rsidRDefault="003D039B" w:rsidP="003D0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B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шт.</w:t>
            </w:r>
          </w:p>
        </w:tc>
      </w:tr>
    </w:tbl>
    <w:p w14:paraId="4735A6BE" w14:textId="77777777" w:rsidR="003D039B" w:rsidRPr="00B01C70" w:rsidRDefault="003D039B" w:rsidP="003D039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</w:p>
    <w:p w14:paraId="704AA162" w14:textId="77777777" w:rsidR="003D039B" w:rsidRPr="00B01C70" w:rsidRDefault="003D039B" w:rsidP="003D039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10E814C" w14:textId="2A9A2053" w:rsidR="003D039B" w:rsidRPr="00B01C70" w:rsidRDefault="003D039B" w:rsidP="003D0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1C70">
        <w:rPr>
          <w:rFonts w:ascii="Times New Roman" w:eastAsia="Calibri" w:hAnsi="Times New Roman" w:cs="Times New Roman"/>
          <w:sz w:val="24"/>
          <w:szCs w:val="24"/>
        </w:rPr>
        <w:t>&lt;</w:t>
      </w:r>
      <w:r w:rsidRPr="00B01C70">
        <w:rPr>
          <w:rFonts w:ascii="Times New Roman" w:eastAsia="Calibri" w:hAnsi="Times New Roman" w:cs="Times New Roman"/>
          <w:color w:val="000000"/>
          <w:sz w:val="24"/>
          <w:szCs w:val="24"/>
        </w:rPr>
        <w:t>*&gt; Использование лекарственных препаратов и (или) методов введения осуществляется в соответствии с требованиями законодательства Российской Федерации о предотвращении Допинга в спорте и борьбе с ним, а также международными стандартами «Запрещенный список» и «Международный стандарт по терапевтическому использованию» Всемирного антидопингового агентства.</w:t>
      </w:r>
    </w:p>
    <w:p w14:paraId="72FFE8B3" w14:textId="77777777" w:rsidR="003D039B" w:rsidRDefault="003D039B" w:rsidP="003D039B">
      <w:pPr>
        <w:rPr>
          <w:rFonts w:ascii="Times New Roman" w:eastAsia="Calibri" w:hAnsi="Times New Roman" w:cs="Times New Roman"/>
          <w:sz w:val="24"/>
          <w:szCs w:val="24"/>
        </w:rPr>
      </w:pPr>
    </w:p>
    <w:p w14:paraId="002C9BEA" w14:textId="77777777" w:rsidR="003D039B" w:rsidRPr="00B22B7A" w:rsidRDefault="003D039B" w:rsidP="003D039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B7A">
        <w:rPr>
          <w:rFonts w:ascii="Times New Roman" w:eastAsia="Calibri" w:hAnsi="Times New Roman" w:cs="Times New Roman"/>
          <w:sz w:val="24"/>
          <w:szCs w:val="24"/>
        </w:rPr>
        <w:t>7. Укладка подлежит комплектации лекарственными препаратами для медицинского применения, зарегистрированными в установленном порядке</w:t>
      </w:r>
      <w:hyperlink r:id="rId11" w:anchor="11334" w:history="1">
        <w:r w:rsidRPr="00B22B7A">
          <w:rPr>
            <w:rStyle w:val="ac"/>
            <w:rFonts w:ascii="Times New Roman" w:eastAsia="Calibri" w:hAnsi="Times New Roman" w:cs="Times New Roman"/>
            <w:sz w:val="24"/>
            <w:szCs w:val="24"/>
            <w:vertAlign w:val="superscript"/>
          </w:rPr>
          <w:t>1</w:t>
        </w:r>
      </w:hyperlink>
      <w:r w:rsidRPr="00B22B7A">
        <w:rPr>
          <w:rFonts w:ascii="Times New Roman" w:eastAsia="Calibri" w:hAnsi="Times New Roman" w:cs="Times New Roman"/>
          <w:sz w:val="24"/>
          <w:szCs w:val="24"/>
        </w:rPr>
        <w:t>, в первичной упаковке или во вторичной (потребительской) упаковке без изъятия инструкции по применению лекарственного препарата.</w:t>
      </w:r>
    </w:p>
    <w:p w14:paraId="4A66205F" w14:textId="77777777" w:rsidR="003D039B" w:rsidRPr="00B22B7A" w:rsidRDefault="003D039B" w:rsidP="003D039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B7A">
        <w:rPr>
          <w:rFonts w:ascii="Times New Roman" w:eastAsia="Calibri" w:hAnsi="Times New Roman" w:cs="Times New Roman"/>
          <w:sz w:val="24"/>
          <w:szCs w:val="24"/>
        </w:rPr>
        <w:t>8. Укладка подлежит комплектации медицинскими изделиями, зарегистрированными в установленном порядке</w:t>
      </w:r>
      <w:hyperlink r:id="rId12" w:anchor="11335" w:history="1">
        <w:r w:rsidRPr="00B22B7A">
          <w:rPr>
            <w:rStyle w:val="ac"/>
            <w:rFonts w:ascii="Times New Roman" w:eastAsia="Calibri" w:hAnsi="Times New Roman" w:cs="Times New Roman"/>
            <w:sz w:val="24"/>
            <w:szCs w:val="24"/>
            <w:vertAlign w:val="superscript"/>
          </w:rPr>
          <w:t>2</w:t>
        </w:r>
      </w:hyperlink>
      <w:r w:rsidRPr="00B22B7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F4B77A" w14:textId="77777777" w:rsidR="003D039B" w:rsidRPr="00B22B7A" w:rsidRDefault="003D039B" w:rsidP="003D039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B7A">
        <w:rPr>
          <w:rFonts w:ascii="Times New Roman" w:eastAsia="Calibri" w:hAnsi="Times New Roman" w:cs="Times New Roman"/>
          <w:sz w:val="24"/>
          <w:szCs w:val="24"/>
        </w:rPr>
        <w:lastRenderedPageBreak/>
        <w:t>9. Укладка размещается в чехле (контейнере) с прочными замками (фиксаторами). Материал и конструкция чехла (контейнера) должны обеспечивать многократную дезинфекцию.</w:t>
      </w:r>
    </w:p>
    <w:p w14:paraId="292F98D1" w14:textId="100D6F95" w:rsidR="003D039B" w:rsidRDefault="003D039B" w:rsidP="003D039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B7A">
        <w:rPr>
          <w:rFonts w:ascii="Times New Roman" w:eastAsia="Calibri" w:hAnsi="Times New Roman" w:cs="Times New Roman"/>
          <w:sz w:val="24"/>
          <w:szCs w:val="24"/>
        </w:rPr>
        <w:t>10. По истечении сроков годности лекарственные препараты для медицинского применения, медицинские изделия, которыми укомплектована укладка, подлежат списанию и уничтожению (утилизации) в соответствии с законодательством Российской Федерации.</w:t>
      </w:r>
    </w:p>
    <w:p w14:paraId="63ECF959" w14:textId="77777777" w:rsidR="005D18F0" w:rsidRPr="00B22B7A" w:rsidRDefault="005D18F0" w:rsidP="005D18F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B7A">
        <w:rPr>
          <w:rFonts w:ascii="Times New Roman" w:eastAsia="Calibri" w:hAnsi="Times New Roman" w:cs="Times New Roman"/>
          <w:sz w:val="24"/>
          <w:szCs w:val="24"/>
        </w:rPr>
        <w:t>11. При применении лекарственных препаратов для медицинского применения, медицинских изделий, которыми укомплектована укладка, укладку необходимо пополнить.</w:t>
      </w:r>
    </w:p>
    <w:p w14:paraId="1526B595" w14:textId="77777777" w:rsidR="005D18F0" w:rsidRPr="00B22B7A" w:rsidRDefault="005D18F0" w:rsidP="005D18F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B7A">
        <w:rPr>
          <w:rFonts w:ascii="Times New Roman" w:eastAsia="Calibri" w:hAnsi="Times New Roman" w:cs="Times New Roman"/>
          <w:sz w:val="24"/>
          <w:szCs w:val="24"/>
        </w:rPr>
        <w:t>12. Не допускается комплектация укладки медицинскими изделиями, лекарственными препаратами для медицинского применения в случае нарушения их стерильности.</w:t>
      </w:r>
    </w:p>
    <w:p w14:paraId="0910DE56" w14:textId="77777777" w:rsidR="005D18F0" w:rsidRPr="00B22B7A" w:rsidRDefault="005D18F0" w:rsidP="005D18F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B7A">
        <w:rPr>
          <w:rFonts w:ascii="Times New Roman" w:eastAsia="Calibri" w:hAnsi="Times New Roman" w:cs="Times New Roman"/>
          <w:sz w:val="24"/>
          <w:szCs w:val="24"/>
        </w:rPr>
        <w:t>13. Комплектация укладки может изменяться вследствие специфики обеспечения вида спорта/спортивной дисциплины, условиями проведения спортивных мероприятий (тренировочных мероприятий, спортивных соревнований), в соответствии с требованиями медицинских правил и регламентов спортивных организаций, в том числе международных.</w:t>
      </w:r>
    </w:p>
    <w:p w14:paraId="104A8B3B" w14:textId="77777777" w:rsidR="003D039B" w:rsidRPr="00B22B7A" w:rsidRDefault="003D039B" w:rsidP="003D039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B7A">
        <w:rPr>
          <w:rFonts w:ascii="Times New Roman" w:eastAsia="Calibri" w:hAnsi="Times New Roman" w:cs="Times New Roman"/>
          <w:sz w:val="24"/>
          <w:szCs w:val="24"/>
        </w:rPr>
        <w:t>14. Комплектация медицинской укладки врача по спортивной медицине может изменяться вследствие специфики обеспечения вида спорта/спортивной дисциплины, условиями проведения спортивных мероприятий (тренировочных мероприятий, спортивных соревнований), в соответствии с требованиями медицинских правил и регламентов спортивных организаций, в том числе международных.</w:t>
      </w:r>
    </w:p>
    <w:p w14:paraId="16CC22F0" w14:textId="593E5E7B" w:rsidR="003D039B" w:rsidRDefault="003D039B" w:rsidP="003D039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B7A">
        <w:rPr>
          <w:rFonts w:ascii="Times New Roman" w:eastAsia="Calibri" w:hAnsi="Times New Roman" w:cs="Times New Roman"/>
          <w:sz w:val="24"/>
          <w:szCs w:val="24"/>
        </w:rPr>
        <w:t>15. На упаковку лекарственных препаратов и медицинских изделий, входящих в перечни субстанций и (или) методов, запрещенных для использования в спорте в соответствии с общероссийскими антидопинговыми правилами, утвержденными федеральным органом исполнительной власти в области физической культуры и спорта, и антидопинговыми правилами, утвержденными международными антидопинговыми организациями, наклеиваются соответствующие предупреждающие наклейки «Запрещено ВАДА».</w:t>
      </w:r>
    </w:p>
    <w:p w14:paraId="7E5CCC94" w14:textId="77777777" w:rsidR="005D18F0" w:rsidRPr="00B22B7A" w:rsidRDefault="005D18F0" w:rsidP="005D18F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B7A">
        <w:rPr>
          <w:rFonts w:ascii="Times New Roman" w:eastAsia="Calibri" w:hAnsi="Times New Roman" w:cs="Times New Roman"/>
          <w:sz w:val="24"/>
          <w:szCs w:val="24"/>
        </w:rPr>
        <w:t>------------------------------</w:t>
      </w:r>
    </w:p>
    <w:p w14:paraId="492132D1" w14:textId="77777777" w:rsidR="005D18F0" w:rsidRPr="00B22B7A" w:rsidRDefault="005D18F0" w:rsidP="005D18F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B7A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B22B7A">
        <w:rPr>
          <w:rFonts w:ascii="Times New Roman" w:eastAsia="Calibri" w:hAnsi="Times New Roman" w:cs="Times New Roman"/>
          <w:sz w:val="24"/>
          <w:szCs w:val="24"/>
        </w:rPr>
        <w:t> Решение Совета Евразийской экономической комиссии от 3 ноября 2016 г. № 78 «О Правилах регистрации и экспертизы лекарственных средств для медицинского применения» (Официальный сайт Евразийского экономического союза http://www.eaeunion.org/, 21 ноября 2016, 20 июля 2018 г., 21 февраля 2020 г.), Федеральный закон от 12 апреля 2010 г. № 61-ФЗ «Об обращении лекарственных средств» (Собрание законодательства Российской Федерации, 2010, № 16, ст. 1815; 2020, № 29, ст. 4516).</w:t>
      </w:r>
    </w:p>
    <w:p w14:paraId="5EFF2C8B" w14:textId="19A748E1" w:rsidR="005D18F0" w:rsidRDefault="005D18F0" w:rsidP="005D18F0">
      <w:pPr>
        <w:jc w:val="both"/>
      </w:pPr>
      <w:r w:rsidRPr="00B22B7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B22B7A">
        <w:rPr>
          <w:rFonts w:ascii="Times New Roman" w:eastAsia="Calibri" w:hAnsi="Times New Roman" w:cs="Times New Roman"/>
          <w:sz w:val="24"/>
          <w:szCs w:val="24"/>
        </w:rPr>
        <w:t xml:space="preserve"> Решение Совета Евразийской экономической комиссии от 12 февраля 2016 г. № 46 «О Правилах регистрации и экспертизы безопасности, качества и эффективности медицинских изделий» (Официальный сайт Евразийского экономического союза http://www.eaeunion.org/, 12 июля 2016 г.), постановление Правительства Российской Федерации от 27 декабря 2012 г. № 1416 «Об утверждении Правил государственной </w:t>
      </w:r>
      <w:r w:rsidRPr="00B22B7A">
        <w:rPr>
          <w:rFonts w:ascii="Times New Roman" w:eastAsia="Calibri" w:hAnsi="Times New Roman" w:cs="Times New Roman"/>
          <w:sz w:val="24"/>
          <w:szCs w:val="24"/>
        </w:rPr>
        <w:lastRenderedPageBreak/>
        <w:t>регистрации медицинских изделий» (Собрание законодательства Российской Федерации, 2013, № 1, ст. 14; № 43, ст. 5556; 2014, № 30, ст. 4310; 2017, № 8, ст. 1233; 2018, № 24, ст. 3523; 2020, № 12, ст. 1792).</w:t>
      </w:r>
    </w:p>
    <w:p w14:paraId="32D26B67" w14:textId="77777777" w:rsidR="005D18F0" w:rsidRDefault="005D18F0">
      <w:pPr>
        <w:rPr>
          <w:color w:val="000000"/>
        </w:rPr>
        <w:sectPr w:rsidR="005D18F0" w:rsidSect="005D18F0">
          <w:pgSz w:w="16839" w:h="11907" w:orient="landscape" w:code="9"/>
          <w:pgMar w:top="1134" w:right="1134" w:bottom="851" w:left="851" w:header="567" w:footer="567" w:gutter="0"/>
          <w:cols w:space="720"/>
          <w:noEndnote/>
          <w:titlePg/>
          <w:docGrid w:linePitch="299"/>
        </w:sectPr>
      </w:pPr>
    </w:p>
    <w:p w14:paraId="3F68A1DD" w14:textId="49FE8F2C" w:rsidR="00B02A77" w:rsidRPr="007B0FAB" w:rsidRDefault="0067361B" w:rsidP="00C57939">
      <w:pPr>
        <w:pStyle w:val="1"/>
      </w:pPr>
      <w:bookmarkStart w:id="100" w:name="_Toc297298541"/>
      <w:bookmarkStart w:id="101" w:name="_Toc297300329"/>
      <w:bookmarkStart w:id="102" w:name="_Toc72102121"/>
      <w:r w:rsidRPr="007B0FAB">
        <w:lastRenderedPageBreak/>
        <w:t>Приложение 3</w:t>
      </w:r>
      <w:bookmarkEnd w:id="100"/>
      <w:bookmarkEnd w:id="101"/>
      <w:bookmarkEnd w:id="102"/>
    </w:p>
    <w:p w14:paraId="2C16774C" w14:textId="203CAB91" w:rsidR="00B02A77" w:rsidRPr="00180F11" w:rsidRDefault="00180F11" w:rsidP="00180F11">
      <w:pPr>
        <w:spacing w:after="0" w:line="240" w:lineRule="auto"/>
        <w:ind w:left="425" w:right="283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246859">
        <w:rPr>
          <w:rFonts w:ascii="Times New Roman" w:hAnsi="Times New Roman" w:cs="Times New Roman"/>
          <w:i/>
          <w:iCs/>
          <w:sz w:val="24"/>
          <w:szCs w:val="24"/>
        </w:rPr>
        <w:t xml:space="preserve">(в ред. от </w:t>
      </w:r>
      <w:r>
        <w:rPr>
          <w:rFonts w:ascii="Times New Roman" w:hAnsi="Times New Roman" w:cs="Times New Roman"/>
          <w:i/>
          <w:iCs/>
          <w:sz w:val="24"/>
          <w:szCs w:val="24"/>
        </w:rPr>
        <w:t>27.07.</w:t>
      </w:r>
      <w:r w:rsidRPr="00246859">
        <w:rPr>
          <w:rFonts w:ascii="Times New Roman" w:hAnsi="Times New Roman" w:cs="Times New Roman"/>
          <w:i/>
          <w:iCs/>
          <w:sz w:val="24"/>
          <w:szCs w:val="24"/>
        </w:rPr>
        <w:t xml:space="preserve">2022. Протокол заседания Совета директоров ООО «КХЛ» № </w:t>
      </w:r>
      <w:r>
        <w:rPr>
          <w:rFonts w:ascii="Times New Roman" w:hAnsi="Times New Roman" w:cs="Times New Roman"/>
          <w:i/>
          <w:iCs/>
          <w:sz w:val="24"/>
          <w:szCs w:val="24"/>
        </w:rPr>
        <w:t>133</w:t>
      </w:r>
      <w:r w:rsidRPr="00246859">
        <w:rPr>
          <w:rFonts w:ascii="Times New Roman" w:hAnsi="Times New Roman" w:cs="Times New Roman"/>
          <w:i/>
          <w:i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Pr="00246859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07</w:t>
      </w:r>
      <w:r w:rsidRPr="00246859">
        <w:rPr>
          <w:rFonts w:ascii="Times New Roman" w:hAnsi="Times New Roman" w:cs="Times New Roman"/>
          <w:i/>
          <w:iCs/>
          <w:sz w:val="24"/>
          <w:szCs w:val="24"/>
        </w:rPr>
        <w:t>.2022)</w:t>
      </w:r>
    </w:p>
    <w:p w14:paraId="27239B42" w14:textId="6047440D" w:rsidR="0067361B" w:rsidRPr="00C74D98" w:rsidRDefault="0067361B" w:rsidP="00C57939">
      <w:pPr>
        <w:pStyle w:val="1"/>
      </w:pPr>
      <w:bookmarkStart w:id="103" w:name="_Toc297300330"/>
      <w:bookmarkStart w:id="104" w:name="_Toc72102122"/>
      <w:r w:rsidRPr="00C74D98">
        <w:rPr>
          <w:lang w:val="ru-RU"/>
        </w:rPr>
        <w:t xml:space="preserve">ПРОГРАММА </w:t>
      </w:r>
      <w:r w:rsidRPr="00C74D98">
        <w:t>УГЛУБЛЕННОГО МЕДИЦИНСКОГО ОБСЛЕДОВАНИЯ ХОККЕИСТОВ КХЛ</w:t>
      </w:r>
      <w:bookmarkEnd w:id="103"/>
      <w:bookmarkEnd w:id="104"/>
    </w:p>
    <w:p w14:paraId="1C07F344" w14:textId="77777777" w:rsidR="0067361B" w:rsidRPr="00C74D98" w:rsidRDefault="0067361B" w:rsidP="00835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AC0DD42" w14:textId="0CDE4B0D" w:rsidR="0067361B" w:rsidRPr="00C74D98" w:rsidRDefault="0067361B" w:rsidP="006E3C3E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Целью Углубленного медицинского обследования Хоккеистов Клубов КХЛ является определение допуска к тренировочным мероприятиям и соревновательной деятельности на основании определения состояния их здоровья, уровня их физического развития и функциональных возможностей.</w:t>
      </w:r>
    </w:p>
    <w:p w14:paraId="23F4EE8A" w14:textId="77777777" w:rsidR="0067361B" w:rsidRPr="00C74D98" w:rsidRDefault="0067361B" w:rsidP="0077679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Все Хоккеисты Клубов КХЛ находятся на этапе высшего спортивного мастерства, для которого УМО проводится не реже 2 (двух) раз в год.</w:t>
      </w:r>
    </w:p>
    <w:p w14:paraId="066FFB81" w14:textId="77777777" w:rsidR="0067361B" w:rsidRPr="00C74D98" w:rsidRDefault="0067361B" w:rsidP="007B0FAB">
      <w:pPr>
        <w:spacing w:before="24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74D98">
        <w:rPr>
          <w:rFonts w:ascii="Times New Roman" w:hAnsi="Times New Roman"/>
          <w:b/>
          <w:color w:val="000000"/>
          <w:sz w:val="24"/>
          <w:szCs w:val="24"/>
        </w:rPr>
        <w:t>Программа УМО Хоккеистов Клубов КХЛ должна включать в себя:</w:t>
      </w:r>
    </w:p>
    <w:p w14:paraId="34F723FD" w14:textId="77777777" w:rsidR="0067361B" w:rsidRPr="00C74D98" w:rsidRDefault="0067361B" w:rsidP="000B42DA">
      <w:pPr>
        <w:spacing w:before="240" w:after="6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74D98">
        <w:rPr>
          <w:rFonts w:ascii="Times New Roman" w:hAnsi="Times New Roman"/>
          <w:b/>
          <w:color w:val="000000"/>
          <w:sz w:val="24"/>
          <w:szCs w:val="24"/>
        </w:rPr>
        <w:t>Осмотр врачей-специалистов:</w:t>
      </w:r>
    </w:p>
    <w:p w14:paraId="082C62C7" w14:textId="77777777" w:rsidR="0067361B" w:rsidRPr="00C74D98" w:rsidRDefault="0067361B" w:rsidP="000B42DA">
      <w:pPr>
        <w:pStyle w:val="a8"/>
        <w:numPr>
          <w:ilvl w:val="0"/>
          <w:numId w:val="2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Врача по лечебной физкультуре и спортивной медицине;</w:t>
      </w:r>
    </w:p>
    <w:p w14:paraId="29D612CF" w14:textId="77777777" w:rsidR="0067361B" w:rsidRPr="00C74D98" w:rsidRDefault="0067361B" w:rsidP="000B42DA">
      <w:pPr>
        <w:pStyle w:val="a8"/>
        <w:numPr>
          <w:ilvl w:val="0"/>
          <w:numId w:val="2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Терапевта;</w:t>
      </w:r>
    </w:p>
    <w:p w14:paraId="149C509D" w14:textId="77777777" w:rsidR="0067361B" w:rsidRPr="00C74D98" w:rsidRDefault="0067361B" w:rsidP="000B42DA">
      <w:pPr>
        <w:pStyle w:val="a8"/>
        <w:numPr>
          <w:ilvl w:val="0"/>
          <w:numId w:val="2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Невролога;</w:t>
      </w:r>
    </w:p>
    <w:p w14:paraId="4BCD6077" w14:textId="77777777" w:rsidR="0067361B" w:rsidRPr="00C74D98" w:rsidRDefault="0067361B" w:rsidP="000B42DA">
      <w:pPr>
        <w:pStyle w:val="a8"/>
        <w:numPr>
          <w:ilvl w:val="0"/>
          <w:numId w:val="2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Травматолога-ортопеда;</w:t>
      </w:r>
    </w:p>
    <w:p w14:paraId="20FA8F5F" w14:textId="77777777" w:rsidR="0067361B" w:rsidRPr="00C74D98" w:rsidRDefault="0067361B" w:rsidP="000B42DA">
      <w:pPr>
        <w:pStyle w:val="a8"/>
        <w:numPr>
          <w:ilvl w:val="0"/>
          <w:numId w:val="2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Оториноларинголога;</w:t>
      </w:r>
    </w:p>
    <w:p w14:paraId="475AF6B2" w14:textId="77777777" w:rsidR="0067361B" w:rsidRPr="00C74D98" w:rsidRDefault="0067361B" w:rsidP="000B42DA">
      <w:pPr>
        <w:pStyle w:val="a8"/>
        <w:numPr>
          <w:ilvl w:val="0"/>
          <w:numId w:val="2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Офтальмолога;</w:t>
      </w:r>
    </w:p>
    <w:p w14:paraId="07B6D393" w14:textId="77777777" w:rsidR="0067361B" w:rsidRPr="00C74D98" w:rsidRDefault="0067361B" w:rsidP="000B42DA">
      <w:pPr>
        <w:pStyle w:val="a8"/>
        <w:numPr>
          <w:ilvl w:val="0"/>
          <w:numId w:val="2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Стоматолога;</w:t>
      </w:r>
    </w:p>
    <w:p w14:paraId="0BDF57C4" w14:textId="77777777" w:rsidR="0067361B" w:rsidRPr="00C74D98" w:rsidRDefault="0067361B" w:rsidP="000B42DA">
      <w:pPr>
        <w:pStyle w:val="a8"/>
        <w:numPr>
          <w:ilvl w:val="0"/>
          <w:numId w:val="2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Кардиолога;</w:t>
      </w:r>
    </w:p>
    <w:p w14:paraId="1236B7DF" w14:textId="77777777" w:rsidR="0067361B" w:rsidRPr="00C74D98" w:rsidRDefault="0067361B" w:rsidP="000B42DA">
      <w:pPr>
        <w:pStyle w:val="a8"/>
        <w:numPr>
          <w:ilvl w:val="0"/>
          <w:numId w:val="2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Дерматовенеролога;</w:t>
      </w:r>
    </w:p>
    <w:p w14:paraId="5838AC4B" w14:textId="77777777" w:rsidR="0067361B" w:rsidRPr="00C74D98" w:rsidRDefault="0067361B" w:rsidP="000B42DA">
      <w:pPr>
        <w:pStyle w:val="a8"/>
        <w:numPr>
          <w:ilvl w:val="0"/>
          <w:numId w:val="2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Хирурга;</w:t>
      </w:r>
    </w:p>
    <w:p w14:paraId="1136A1A0" w14:textId="77777777" w:rsidR="0067361B" w:rsidRPr="00C74D98" w:rsidRDefault="0067361B" w:rsidP="000B42DA">
      <w:pPr>
        <w:pStyle w:val="a8"/>
        <w:numPr>
          <w:ilvl w:val="0"/>
          <w:numId w:val="2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Уролога; </w:t>
      </w:r>
    </w:p>
    <w:p w14:paraId="77E32B92" w14:textId="77777777" w:rsidR="0067361B" w:rsidRPr="00C74D98" w:rsidRDefault="0067361B" w:rsidP="000B42DA">
      <w:pPr>
        <w:pStyle w:val="a8"/>
        <w:numPr>
          <w:ilvl w:val="0"/>
          <w:numId w:val="2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Других специалистов (по медицинским показаниям).</w:t>
      </w:r>
    </w:p>
    <w:p w14:paraId="610B85EF" w14:textId="77777777" w:rsidR="0067361B" w:rsidRPr="00C74D98" w:rsidRDefault="0067361B" w:rsidP="000B42DA">
      <w:pPr>
        <w:spacing w:before="240"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b/>
          <w:color w:val="000000"/>
          <w:sz w:val="24"/>
          <w:szCs w:val="24"/>
        </w:rPr>
        <w:t>Инструментальные методы исследования:</w:t>
      </w:r>
    </w:p>
    <w:p w14:paraId="121E1272" w14:textId="77777777" w:rsidR="0067361B" w:rsidRPr="00C74D98" w:rsidRDefault="0067361B" w:rsidP="000B42DA">
      <w:pPr>
        <w:pStyle w:val="a8"/>
        <w:numPr>
          <w:ilvl w:val="0"/>
          <w:numId w:val="2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Антропометрия (рост, вес);</w:t>
      </w:r>
    </w:p>
    <w:p w14:paraId="26B6531E" w14:textId="77777777" w:rsidR="0067361B" w:rsidRPr="00C74D98" w:rsidRDefault="0067361B" w:rsidP="000B42DA">
      <w:pPr>
        <w:pStyle w:val="a8"/>
        <w:numPr>
          <w:ilvl w:val="0"/>
          <w:numId w:val="2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Спирография;</w:t>
      </w:r>
    </w:p>
    <w:p w14:paraId="3B9F661D" w14:textId="77777777" w:rsidR="0067361B" w:rsidRPr="00C74D98" w:rsidRDefault="0067361B" w:rsidP="000B42DA">
      <w:pPr>
        <w:pStyle w:val="a8"/>
        <w:numPr>
          <w:ilvl w:val="0"/>
          <w:numId w:val="2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УЗИ органов брюшной полости; </w:t>
      </w:r>
    </w:p>
    <w:p w14:paraId="6D1D338F" w14:textId="77777777" w:rsidR="0067361B" w:rsidRPr="00C74D98" w:rsidRDefault="0067361B" w:rsidP="000B42DA">
      <w:pPr>
        <w:pStyle w:val="a8"/>
        <w:numPr>
          <w:ilvl w:val="0"/>
          <w:numId w:val="2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УЗИ органов малого таза;</w:t>
      </w:r>
    </w:p>
    <w:p w14:paraId="144FEAAA" w14:textId="77777777" w:rsidR="0067361B" w:rsidRPr="00C74D98" w:rsidRDefault="0067361B" w:rsidP="000B42DA">
      <w:pPr>
        <w:pStyle w:val="a8"/>
        <w:numPr>
          <w:ilvl w:val="0"/>
          <w:numId w:val="2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УЗИ щитовидной железы;</w:t>
      </w:r>
    </w:p>
    <w:p w14:paraId="58EA3D05" w14:textId="77777777" w:rsidR="0067361B" w:rsidRPr="00C74D98" w:rsidRDefault="0067361B" w:rsidP="000B42DA">
      <w:pPr>
        <w:pStyle w:val="a8"/>
        <w:numPr>
          <w:ilvl w:val="0"/>
          <w:numId w:val="2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Рентгенография органов грудной клетки (1 раз в год, перед началом сезона);</w:t>
      </w:r>
    </w:p>
    <w:p w14:paraId="2D33CAAD" w14:textId="77777777" w:rsidR="0067361B" w:rsidRPr="00C74D98" w:rsidRDefault="0067361B" w:rsidP="000B42DA">
      <w:pPr>
        <w:pStyle w:val="a8"/>
        <w:numPr>
          <w:ilvl w:val="0"/>
          <w:numId w:val="2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ЭКГ в покое (12 отведений);</w:t>
      </w:r>
    </w:p>
    <w:p w14:paraId="36F30ADE" w14:textId="77777777" w:rsidR="0067361B" w:rsidRPr="00C74D98" w:rsidRDefault="0067361B" w:rsidP="000B42DA">
      <w:pPr>
        <w:pStyle w:val="a8"/>
        <w:numPr>
          <w:ilvl w:val="0"/>
          <w:numId w:val="2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Эхокардиография;</w:t>
      </w:r>
    </w:p>
    <w:p w14:paraId="24F4AD15" w14:textId="77777777" w:rsidR="0067361B" w:rsidRPr="00C74D98" w:rsidRDefault="0067361B" w:rsidP="000B42DA">
      <w:pPr>
        <w:pStyle w:val="a8"/>
        <w:numPr>
          <w:ilvl w:val="0"/>
          <w:numId w:val="2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74D98">
        <w:rPr>
          <w:rFonts w:ascii="Times New Roman" w:hAnsi="Times New Roman"/>
          <w:color w:val="000000"/>
          <w:sz w:val="24"/>
          <w:szCs w:val="24"/>
        </w:rPr>
        <w:t>Тредмил</w:t>
      </w:r>
      <w:proofErr w:type="spellEnd"/>
      <w:r w:rsidRPr="00C74D98">
        <w:rPr>
          <w:rFonts w:ascii="Times New Roman" w:hAnsi="Times New Roman"/>
          <w:color w:val="000000"/>
          <w:sz w:val="24"/>
          <w:szCs w:val="24"/>
        </w:rPr>
        <w:t>-тест или велоэргометрия с достижением максимальной ЧСС или максимальной физической нагрузки;</w:t>
      </w:r>
    </w:p>
    <w:p w14:paraId="0921D657" w14:textId="6C0B6FFF" w:rsidR="00A47B60" w:rsidRPr="006128F4" w:rsidRDefault="006E3C3E" w:rsidP="006E3C3E">
      <w:pPr>
        <w:pStyle w:val="a8"/>
        <w:numPr>
          <w:ilvl w:val="0"/>
          <w:numId w:val="2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128F4">
        <w:rPr>
          <w:rFonts w:ascii="Times New Roman" w:hAnsi="Times New Roman"/>
          <w:color w:val="000000"/>
          <w:sz w:val="24"/>
          <w:szCs w:val="24"/>
        </w:rPr>
        <w:t xml:space="preserve">Исследование психоэмоционального статуса по </w:t>
      </w:r>
      <w:r w:rsidRPr="006128F4">
        <w:rPr>
          <w:rFonts w:ascii="Times New Roman" w:hAnsi="Times New Roman"/>
          <w:color w:val="000000"/>
          <w:sz w:val="24"/>
          <w:szCs w:val="24"/>
          <w:lang w:val="en-US"/>
        </w:rPr>
        <w:t>SCAT</w:t>
      </w:r>
      <w:r w:rsidRPr="006128F4">
        <w:rPr>
          <w:rFonts w:ascii="Times New Roman" w:hAnsi="Times New Roman"/>
          <w:color w:val="000000"/>
          <w:sz w:val="24"/>
          <w:szCs w:val="24"/>
        </w:rPr>
        <w:t xml:space="preserve"> (в актуальной версии);</w:t>
      </w:r>
      <w:r w:rsidRPr="006128F4" w:rsidDel="006128F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14:paraId="72288186" w14:textId="77777777" w:rsidR="0067361B" w:rsidRPr="00C74D98" w:rsidRDefault="0067361B" w:rsidP="000B42DA">
      <w:pPr>
        <w:pStyle w:val="a8"/>
        <w:numPr>
          <w:ilvl w:val="0"/>
          <w:numId w:val="2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Магнитно-резонансная томография головного мозга. </w:t>
      </w:r>
    </w:p>
    <w:p w14:paraId="16FDDB2E" w14:textId="77777777" w:rsidR="0067361B" w:rsidRPr="00C74D98" w:rsidRDefault="0067361B" w:rsidP="000B42DA">
      <w:pPr>
        <w:pStyle w:val="a8"/>
        <w:spacing w:after="0" w:line="240" w:lineRule="auto"/>
        <w:ind w:left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Обязательно для хоккеистов, получивших диагноз «сотрясение головного мозга» в течение предыдущего сезона Чемпионата, а также хоккеистов, по которым нет информации о наличии или отсутствии такого диагноза в течение предыдущего сезона Чемпионата. </w:t>
      </w:r>
    </w:p>
    <w:p w14:paraId="23CE43F6" w14:textId="77777777" w:rsidR="0067361B" w:rsidRPr="00C74D98" w:rsidRDefault="0067361B" w:rsidP="000B42DA">
      <w:pPr>
        <w:pStyle w:val="a8"/>
        <w:spacing w:after="0" w:line="240" w:lineRule="auto"/>
        <w:ind w:left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Остальные члены команды — по показаниям;</w:t>
      </w:r>
    </w:p>
    <w:p w14:paraId="3B11FC73" w14:textId="77777777" w:rsidR="0067361B" w:rsidRPr="00C74D98" w:rsidRDefault="0067361B" w:rsidP="000B42DA">
      <w:pPr>
        <w:pStyle w:val="a8"/>
        <w:numPr>
          <w:ilvl w:val="0"/>
          <w:numId w:val="2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Другие специализированные функциональные исследования (по медицинским показаниям): дуплексное сканирование сосудов головного мозга, компьютерная томография, магнитно-резонансная томография, </w:t>
      </w:r>
      <w:proofErr w:type="spellStart"/>
      <w:r w:rsidRPr="00C74D98">
        <w:rPr>
          <w:rFonts w:ascii="Times New Roman" w:hAnsi="Times New Roman"/>
          <w:color w:val="000000"/>
          <w:sz w:val="24"/>
          <w:szCs w:val="24"/>
        </w:rPr>
        <w:t>электронейромиография</w:t>
      </w:r>
      <w:proofErr w:type="spellEnd"/>
      <w:r w:rsidRPr="00C74D9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74D98">
        <w:rPr>
          <w:rFonts w:ascii="Times New Roman" w:hAnsi="Times New Roman"/>
          <w:color w:val="000000"/>
          <w:sz w:val="24"/>
          <w:szCs w:val="24"/>
        </w:rPr>
        <w:t>кардиоинтервалография</w:t>
      </w:r>
      <w:proofErr w:type="spellEnd"/>
      <w:r w:rsidRPr="00C74D9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74D98">
        <w:rPr>
          <w:rFonts w:ascii="Times New Roman" w:hAnsi="Times New Roman"/>
          <w:color w:val="000000"/>
          <w:sz w:val="24"/>
          <w:szCs w:val="24"/>
        </w:rPr>
        <w:t>реовазография</w:t>
      </w:r>
      <w:proofErr w:type="spellEnd"/>
      <w:r w:rsidRPr="00C74D98">
        <w:rPr>
          <w:rFonts w:ascii="Times New Roman" w:hAnsi="Times New Roman"/>
          <w:color w:val="000000"/>
          <w:sz w:val="24"/>
          <w:szCs w:val="24"/>
        </w:rPr>
        <w:t xml:space="preserve">; электроэнцефалография; исследование быстроты реакции. </w:t>
      </w:r>
    </w:p>
    <w:p w14:paraId="3C0E9794" w14:textId="77777777" w:rsidR="0067361B" w:rsidRPr="00C74D98" w:rsidRDefault="0067361B" w:rsidP="00835162">
      <w:pPr>
        <w:spacing w:before="240" w:after="6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74D98">
        <w:rPr>
          <w:rFonts w:ascii="Times New Roman" w:hAnsi="Times New Roman"/>
          <w:b/>
          <w:color w:val="000000"/>
          <w:sz w:val="24"/>
          <w:szCs w:val="24"/>
        </w:rPr>
        <w:t>Лабораторные методы исследования:</w:t>
      </w:r>
    </w:p>
    <w:p w14:paraId="16D9CD67" w14:textId="77777777" w:rsidR="0067361B" w:rsidRPr="00C74D98" w:rsidRDefault="0067361B" w:rsidP="00835162">
      <w:pPr>
        <w:pStyle w:val="a8"/>
        <w:numPr>
          <w:ilvl w:val="0"/>
          <w:numId w:val="27"/>
        </w:numPr>
        <w:spacing w:after="0" w:line="240" w:lineRule="auto"/>
        <w:ind w:left="426" w:hanging="426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lastRenderedPageBreak/>
        <w:t>ОАК с лейкоцитарной формулой;</w:t>
      </w:r>
    </w:p>
    <w:p w14:paraId="3CA9AA95" w14:textId="77777777" w:rsidR="0067361B" w:rsidRPr="00C74D98" w:rsidRDefault="0067361B" w:rsidP="00835162">
      <w:pPr>
        <w:pStyle w:val="a8"/>
        <w:numPr>
          <w:ilvl w:val="0"/>
          <w:numId w:val="27"/>
        </w:numPr>
        <w:spacing w:after="0" w:line="240" w:lineRule="auto"/>
        <w:ind w:left="426" w:hanging="426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ОАМ;</w:t>
      </w:r>
    </w:p>
    <w:p w14:paraId="65DC173E" w14:textId="4F44366D" w:rsidR="00657B68" w:rsidRPr="006128F4" w:rsidRDefault="006E3C3E" w:rsidP="006E3C3E">
      <w:pPr>
        <w:pStyle w:val="a8"/>
        <w:numPr>
          <w:ilvl w:val="0"/>
          <w:numId w:val="2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128F4">
        <w:rPr>
          <w:rFonts w:ascii="Times New Roman" w:hAnsi="Times New Roman"/>
          <w:sz w:val="24"/>
          <w:szCs w:val="24"/>
        </w:rPr>
        <w:t>Инфекционная серология</w:t>
      </w:r>
      <w:r w:rsidRPr="006128F4">
        <w:rPr>
          <w:rFonts w:ascii="Times New Roman" w:hAnsi="Times New Roman"/>
          <w:i/>
          <w:sz w:val="24"/>
          <w:szCs w:val="24"/>
        </w:rPr>
        <w:t xml:space="preserve"> </w:t>
      </w:r>
      <w:r w:rsidRPr="006128F4">
        <w:rPr>
          <w:rFonts w:ascii="Times New Roman" w:hAnsi="Times New Roman"/>
          <w:sz w:val="24"/>
          <w:szCs w:val="24"/>
        </w:rPr>
        <w:t>(</w:t>
      </w:r>
      <w:r w:rsidRPr="006128F4">
        <w:rPr>
          <w:rFonts w:ascii="Times New Roman" w:hAnsi="Times New Roman"/>
          <w:color w:val="000000"/>
          <w:sz w:val="24"/>
          <w:szCs w:val="24"/>
          <w:lang w:val="en-US"/>
        </w:rPr>
        <w:t>HIV</w:t>
      </w:r>
      <w:r w:rsidRPr="006128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28F4">
        <w:rPr>
          <w:rFonts w:ascii="Times New Roman" w:hAnsi="Times New Roman"/>
          <w:color w:val="000000"/>
          <w:sz w:val="24"/>
          <w:szCs w:val="24"/>
          <w:lang w:val="en-US"/>
        </w:rPr>
        <w:t>Ag</w:t>
      </w:r>
      <w:r w:rsidRPr="006128F4">
        <w:rPr>
          <w:rFonts w:ascii="Times New Roman" w:hAnsi="Times New Roman"/>
          <w:color w:val="000000"/>
          <w:sz w:val="24"/>
          <w:szCs w:val="24"/>
        </w:rPr>
        <w:t>/</w:t>
      </w:r>
      <w:r w:rsidRPr="006128F4">
        <w:rPr>
          <w:rFonts w:ascii="Times New Roman" w:hAnsi="Times New Roman"/>
          <w:color w:val="000000"/>
          <w:sz w:val="24"/>
          <w:szCs w:val="24"/>
          <w:lang w:val="en-US"/>
        </w:rPr>
        <w:t>Ab</w:t>
      </w:r>
      <w:r w:rsidRPr="006128F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128F4">
        <w:rPr>
          <w:rFonts w:ascii="Times New Roman" w:hAnsi="Times New Roman"/>
          <w:color w:val="000000"/>
          <w:sz w:val="24"/>
          <w:szCs w:val="24"/>
          <w:lang w:val="en-US"/>
        </w:rPr>
        <w:t>RW</w:t>
      </w:r>
      <w:r w:rsidRPr="006128F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128F4">
        <w:rPr>
          <w:rFonts w:ascii="Times New Roman" w:hAnsi="Times New Roman"/>
          <w:color w:val="000000"/>
          <w:sz w:val="24"/>
          <w:szCs w:val="24"/>
          <w:lang w:val="en-US"/>
        </w:rPr>
        <w:t>Anti</w:t>
      </w:r>
      <w:r w:rsidRPr="006128F4">
        <w:rPr>
          <w:rFonts w:ascii="Times New Roman" w:hAnsi="Times New Roman"/>
          <w:color w:val="000000"/>
          <w:sz w:val="24"/>
          <w:szCs w:val="24"/>
        </w:rPr>
        <w:t>-</w:t>
      </w:r>
      <w:r w:rsidRPr="006128F4">
        <w:rPr>
          <w:rFonts w:ascii="Times New Roman" w:hAnsi="Times New Roman"/>
          <w:color w:val="000000"/>
          <w:sz w:val="24"/>
          <w:szCs w:val="24"/>
          <w:lang w:val="en-US"/>
        </w:rPr>
        <w:t>HBs</w:t>
      </w:r>
      <w:r w:rsidRPr="006128F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128F4">
        <w:rPr>
          <w:rFonts w:ascii="Times New Roman" w:hAnsi="Times New Roman"/>
          <w:color w:val="000000"/>
          <w:sz w:val="24"/>
          <w:szCs w:val="24"/>
          <w:lang w:val="en-US"/>
        </w:rPr>
        <w:t>Anti</w:t>
      </w:r>
      <w:r w:rsidRPr="006128F4">
        <w:rPr>
          <w:rFonts w:ascii="Times New Roman" w:hAnsi="Times New Roman"/>
          <w:color w:val="000000"/>
          <w:sz w:val="24"/>
          <w:szCs w:val="24"/>
        </w:rPr>
        <w:t>-</w:t>
      </w:r>
      <w:r w:rsidRPr="006128F4">
        <w:rPr>
          <w:rFonts w:ascii="Times New Roman" w:hAnsi="Times New Roman"/>
          <w:color w:val="000000"/>
          <w:sz w:val="24"/>
          <w:szCs w:val="24"/>
          <w:lang w:val="en-US"/>
        </w:rPr>
        <w:t>HCV</w:t>
      </w:r>
      <w:r w:rsidRPr="006128F4">
        <w:rPr>
          <w:rFonts w:ascii="Times New Roman" w:hAnsi="Times New Roman"/>
          <w:color w:val="000000"/>
          <w:sz w:val="24"/>
          <w:szCs w:val="24"/>
        </w:rPr>
        <w:t>);</w:t>
      </w:r>
      <w:r w:rsidRPr="006128F4" w:rsidDel="006128F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14:paraId="477496D1" w14:textId="0F853C46" w:rsidR="0067361B" w:rsidRPr="00D7357E" w:rsidRDefault="00F851F4" w:rsidP="00835162">
      <w:pPr>
        <w:pStyle w:val="a8"/>
        <w:numPr>
          <w:ilvl w:val="0"/>
          <w:numId w:val="27"/>
        </w:numPr>
        <w:spacing w:after="0" w:line="240" w:lineRule="auto"/>
        <w:ind w:left="426" w:hanging="426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3F2BAF">
        <w:rPr>
          <w:rFonts w:ascii="Times New Roman" w:hAnsi="Times New Roman"/>
          <w:bCs/>
          <w:sz w:val="24"/>
          <w:szCs w:val="24"/>
        </w:rPr>
        <w:t>Биохимия крови (минимальный объем: билирубин общий, билирубин прямой, АЛТ, АСТ, креатинин, мочевина, мочевая кислота, общий белок, щелочная фосфатаза, глюкоза, холестерин, триглицериды, фосфор, натрий, кальций, калий, , железо, кортизол, тестостерон общий, пролактин, трийодтиронин Т3  свободный тироксин Т4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F2BAF">
        <w:rPr>
          <w:rFonts w:ascii="Times New Roman" w:hAnsi="Times New Roman"/>
          <w:bCs/>
          <w:sz w:val="24"/>
          <w:szCs w:val="24"/>
        </w:rPr>
        <w:t>свободный, тиреотропный гормон (ТТГ),</w:t>
      </w:r>
      <w:r w:rsidRPr="003F2BAF">
        <w:rPr>
          <w:rFonts w:ascii="Arial" w:hAnsi="Arial" w:cs="Arial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F2BAF">
        <w:rPr>
          <w:rFonts w:ascii="Times New Roman" w:hAnsi="Times New Roman"/>
          <w:bCs/>
          <w:sz w:val="24"/>
          <w:szCs w:val="24"/>
        </w:rPr>
        <w:t>креатинфосфокиназа</w:t>
      </w:r>
      <w:proofErr w:type="spellEnd"/>
      <w:r w:rsidRPr="003F2BAF">
        <w:rPr>
          <w:rFonts w:ascii="Times New Roman" w:hAnsi="Times New Roman"/>
          <w:bCs/>
          <w:sz w:val="24"/>
          <w:szCs w:val="24"/>
        </w:rPr>
        <w:t xml:space="preserve"> (КФК), сердечная </w:t>
      </w:r>
      <w:proofErr w:type="spellStart"/>
      <w:r w:rsidRPr="003F2BAF">
        <w:rPr>
          <w:rFonts w:ascii="Times New Roman" w:hAnsi="Times New Roman"/>
          <w:bCs/>
          <w:sz w:val="24"/>
          <w:szCs w:val="24"/>
        </w:rPr>
        <w:t>креатинфосфокиназа</w:t>
      </w:r>
      <w:proofErr w:type="spellEnd"/>
      <w:r w:rsidRPr="003F2BAF">
        <w:rPr>
          <w:rFonts w:ascii="Times New Roman" w:hAnsi="Times New Roman"/>
          <w:bCs/>
          <w:sz w:val="24"/>
          <w:szCs w:val="24"/>
        </w:rPr>
        <w:t xml:space="preserve"> (МВ-КФК)</w:t>
      </w:r>
      <w:r w:rsidR="0067361B" w:rsidRPr="00D7357E">
        <w:rPr>
          <w:rFonts w:ascii="Times New Roman" w:hAnsi="Times New Roman"/>
          <w:color w:val="000000"/>
          <w:sz w:val="24"/>
          <w:szCs w:val="24"/>
        </w:rPr>
        <w:t>;</w:t>
      </w:r>
    </w:p>
    <w:p w14:paraId="5ECA9BFA" w14:textId="77777777" w:rsidR="0067361B" w:rsidRPr="00C74D98" w:rsidRDefault="0067361B" w:rsidP="00835162">
      <w:pPr>
        <w:pStyle w:val="a8"/>
        <w:numPr>
          <w:ilvl w:val="0"/>
          <w:numId w:val="27"/>
        </w:numPr>
        <w:spacing w:after="0" w:line="240" w:lineRule="auto"/>
        <w:ind w:left="426" w:hanging="426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Прочие методы исследования (по медицинским показаниям).</w:t>
      </w:r>
    </w:p>
    <w:p w14:paraId="1DCEADAC" w14:textId="77777777" w:rsidR="0067361B" w:rsidRPr="00C74D98" w:rsidRDefault="0067361B" w:rsidP="00835162">
      <w:pPr>
        <w:spacing w:before="240" w:after="6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74D98">
        <w:rPr>
          <w:rFonts w:ascii="Times New Roman" w:hAnsi="Times New Roman"/>
          <w:b/>
          <w:color w:val="000000"/>
          <w:sz w:val="24"/>
          <w:szCs w:val="24"/>
        </w:rPr>
        <w:t>Результатом данной программы углубленного медицинского обследования является:</w:t>
      </w:r>
    </w:p>
    <w:p w14:paraId="1CE96FE3" w14:textId="77777777" w:rsidR="0067361B" w:rsidRPr="00C74D98" w:rsidRDefault="0067361B" w:rsidP="0077679C">
      <w:pPr>
        <w:pStyle w:val="a8"/>
        <w:numPr>
          <w:ilvl w:val="0"/>
          <w:numId w:val="8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выявление заболеваний и патологических состояний, препятствующих занятиям спортом;</w:t>
      </w:r>
    </w:p>
    <w:p w14:paraId="4276071F" w14:textId="77777777" w:rsidR="0067361B" w:rsidRPr="00C74D98" w:rsidRDefault="0067361B" w:rsidP="0077679C">
      <w:pPr>
        <w:pStyle w:val="a8"/>
        <w:numPr>
          <w:ilvl w:val="0"/>
          <w:numId w:val="8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определение факторов риска возникновения патологических состояний (в том числе угроза жизни);</w:t>
      </w:r>
    </w:p>
    <w:p w14:paraId="44FBF7D1" w14:textId="77777777" w:rsidR="0067361B" w:rsidRPr="00C74D98" w:rsidRDefault="0067361B" w:rsidP="0077679C">
      <w:pPr>
        <w:pStyle w:val="a8"/>
        <w:numPr>
          <w:ilvl w:val="0"/>
          <w:numId w:val="8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выяснение особенностей физического развития к моменту обследования;</w:t>
      </w:r>
    </w:p>
    <w:p w14:paraId="115EF8AD" w14:textId="77777777" w:rsidR="0067361B" w:rsidRPr="00C74D98" w:rsidRDefault="0067361B" w:rsidP="0077679C">
      <w:pPr>
        <w:pStyle w:val="a8"/>
        <w:numPr>
          <w:ilvl w:val="0"/>
          <w:numId w:val="8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определение изменений параметров физического развития в зависимости от направленности тренировочного процесса, спортивного мастерства и этапа тренировочного процесса;</w:t>
      </w:r>
    </w:p>
    <w:p w14:paraId="0376BFF8" w14:textId="77777777" w:rsidR="0067361B" w:rsidRPr="00C74D98" w:rsidRDefault="0067361B" w:rsidP="0077679C">
      <w:pPr>
        <w:pStyle w:val="a8"/>
        <w:numPr>
          <w:ilvl w:val="0"/>
          <w:numId w:val="8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определение уровня функционального состояния организма;</w:t>
      </w:r>
    </w:p>
    <w:p w14:paraId="7DAF4CA1" w14:textId="77777777" w:rsidR="0067361B" w:rsidRPr="00C74D98" w:rsidRDefault="0067361B" w:rsidP="0077679C">
      <w:pPr>
        <w:pStyle w:val="a8"/>
        <w:numPr>
          <w:ilvl w:val="0"/>
          <w:numId w:val="8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подготовка рекомендаций по поддержанию уровня здоровья;</w:t>
      </w:r>
    </w:p>
    <w:p w14:paraId="491BBDE4" w14:textId="77777777" w:rsidR="0067361B" w:rsidRPr="00C74D98" w:rsidRDefault="0067361B" w:rsidP="0077679C">
      <w:pPr>
        <w:pStyle w:val="a8"/>
        <w:numPr>
          <w:ilvl w:val="0"/>
          <w:numId w:val="8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формирование предложений по коррекции тренировочного процесса в зависимости от выявленных изменений.</w:t>
      </w:r>
    </w:p>
    <w:p w14:paraId="4850A1FA" w14:textId="77777777" w:rsidR="0067361B" w:rsidRPr="00C74D98" w:rsidRDefault="0067361B" w:rsidP="00835162">
      <w:pPr>
        <w:pStyle w:val="a8"/>
        <w:spacing w:after="0" w:line="240" w:lineRule="auto"/>
        <w:ind w:left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62DEF7" w14:textId="77777777" w:rsidR="0067361B" w:rsidRPr="00C74D98" w:rsidRDefault="0067361B" w:rsidP="0077679C">
      <w:pPr>
        <w:spacing w:after="12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Полученные результаты УМО заносятся во врачебно-контрольную карту диспансерного наблюдения спортсмена и Медицинский портал КХЛ.</w:t>
      </w:r>
    </w:p>
    <w:p w14:paraId="6410A031" w14:textId="4674A823" w:rsidR="001A45EC" w:rsidRDefault="00FB353F" w:rsidP="00FB353F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B353F">
        <w:rPr>
          <w:rFonts w:ascii="Times New Roman" w:hAnsi="Times New Roman"/>
          <w:color w:val="000000"/>
          <w:sz w:val="24"/>
          <w:szCs w:val="24"/>
        </w:rPr>
        <w:t xml:space="preserve">Результаты каждого УМО используются для формирования </w:t>
      </w:r>
      <w:del w:id="105" w:author="Наумов" w:date="2022-02-03T12:45:00Z">
        <w:r w:rsidRPr="00FB353F" w:rsidDel="009C73BF">
          <w:rPr>
            <w:rFonts w:ascii="Times New Roman" w:hAnsi="Times New Roman"/>
            <w:color w:val="000000"/>
            <w:sz w:val="24"/>
            <w:szCs w:val="24"/>
          </w:rPr>
          <w:delText xml:space="preserve">Сводного </w:delText>
        </w:r>
      </w:del>
      <w:r w:rsidRPr="00FB353F">
        <w:rPr>
          <w:rFonts w:ascii="Times New Roman" w:hAnsi="Times New Roman"/>
          <w:color w:val="000000"/>
          <w:sz w:val="24"/>
          <w:szCs w:val="24"/>
        </w:rPr>
        <w:t>медицинского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B353F">
        <w:rPr>
          <w:rFonts w:ascii="Times New Roman" w:hAnsi="Times New Roman"/>
          <w:color w:val="000000"/>
          <w:sz w:val="24"/>
          <w:szCs w:val="24"/>
        </w:rPr>
        <w:t xml:space="preserve">заключения о </w:t>
      </w:r>
      <w:ins w:id="106" w:author="Наумов" w:date="2022-02-03T12:45:00Z">
        <w:r w:rsidRPr="00FB353F">
          <w:rPr>
            <w:rFonts w:ascii="Times New Roman" w:hAnsi="Times New Roman"/>
            <w:color w:val="000000"/>
            <w:sz w:val="24"/>
            <w:szCs w:val="24"/>
          </w:rPr>
          <w:t xml:space="preserve">допуске спортсменов спортивной команды к участию </w:t>
        </w:r>
      </w:ins>
      <w:ins w:id="107" w:author="Наумов" w:date="2022-02-03T12:46:00Z">
        <w:r w:rsidRPr="00FB353F">
          <w:rPr>
            <w:rFonts w:ascii="Times New Roman" w:hAnsi="Times New Roman"/>
            <w:color w:val="000000"/>
            <w:sz w:val="24"/>
            <w:szCs w:val="24"/>
          </w:rPr>
          <w:t>в спортивном</w:t>
        </w:r>
      </w:ins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ins w:id="108" w:author="Наумов" w:date="2022-02-03T12:46:00Z">
        <w:r w:rsidRPr="00FB353F">
          <w:rPr>
            <w:rFonts w:ascii="Times New Roman" w:hAnsi="Times New Roman"/>
            <w:color w:val="000000"/>
            <w:sz w:val="24"/>
            <w:szCs w:val="24"/>
          </w:rPr>
          <w:t>мероприятии</w:t>
        </w:r>
      </w:ins>
      <w:del w:id="109" w:author="Наумов" w:date="2022-02-03T12:46:00Z">
        <w:r w:rsidRPr="00FB353F" w:rsidDel="009C73BF">
          <w:rPr>
            <w:rFonts w:ascii="Times New Roman" w:hAnsi="Times New Roman"/>
            <w:color w:val="000000"/>
            <w:sz w:val="24"/>
            <w:szCs w:val="24"/>
          </w:rPr>
          <w:delText>состоянии здоровья и функциональном состоянии игроков (хоккеистов)</w:delText>
        </w:r>
      </w:del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B353F">
        <w:rPr>
          <w:rFonts w:ascii="Times New Roman" w:hAnsi="Times New Roman"/>
          <w:color w:val="000000"/>
          <w:sz w:val="24"/>
          <w:szCs w:val="24"/>
        </w:rPr>
        <w:t xml:space="preserve">(Приложение 6 к Медицинскому регламенту КХЛ) или </w:t>
      </w:r>
      <w:ins w:id="110" w:author="Наумов" w:date="2022-02-03T12:46:00Z">
        <w:r w:rsidRPr="00FB353F">
          <w:rPr>
            <w:rFonts w:ascii="Times New Roman" w:hAnsi="Times New Roman"/>
            <w:color w:val="000000"/>
            <w:sz w:val="24"/>
            <w:szCs w:val="24"/>
          </w:rPr>
          <w:t xml:space="preserve">индивидуального </w:t>
        </w:r>
      </w:ins>
      <w:r w:rsidRPr="00FB353F">
        <w:rPr>
          <w:rFonts w:ascii="Times New Roman" w:hAnsi="Times New Roman"/>
          <w:color w:val="000000"/>
          <w:sz w:val="24"/>
          <w:szCs w:val="24"/>
        </w:rPr>
        <w:t>медицинского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ins w:id="111" w:author="Наумов" w:date="2022-02-03T12:46:00Z">
        <w:r w:rsidRPr="00FB353F">
          <w:rPr>
            <w:rFonts w:ascii="Times New Roman" w:hAnsi="Times New Roman"/>
            <w:color w:val="000000"/>
            <w:sz w:val="24"/>
            <w:szCs w:val="24"/>
          </w:rPr>
          <w:t xml:space="preserve">заключения о допуске к участию </w:t>
        </w:r>
      </w:ins>
      <w:ins w:id="112" w:author="Наумов" w:date="2022-02-03T12:47:00Z">
        <w:r w:rsidRPr="00FB353F">
          <w:rPr>
            <w:rFonts w:ascii="Times New Roman" w:hAnsi="Times New Roman"/>
            <w:color w:val="000000"/>
            <w:sz w:val="24"/>
            <w:szCs w:val="24"/>
          </w:rPr>
          <w:t>в физкультурных и спортивных мероприятиях</w:t>
        </w:r>
      </w:ins>
      <w:del w:id="113" w:author="Наумов" w:date="2022-02-03T12:47:00Z">
        <w:r w:rsidRPr="00FB353F" w:rsidDel="009C73BF">
          <w:rPr>
            <w:rFonts w:ascii="Times New Roman" w:hAnsi="Times New Roman"/>
            <w:color w:val="000000"/>
            <w:sz w:val="24"/>
            <w:szCs w:val="24"/>
          </w:rPr>
          <w:delText>заявочного листа</w:delText>
        </w:r>
      </w:del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B353F">
        <w:rPr>
          <w:rFonts w:ascii="Times New Roman" w:hAnsi="Times New Roman"/>
          <w:color w:val="000000"/>
          <w:sz w:val="24"/>
          <w:szCs w:val="24"/>
        </w:rPr>
        <w:t>(Приложение 7 к Медицинскому регламенту КХЛ).</w:t>
      </w:r>
    </w:p>
    <w:p w14:paraId="04633025" w14:textId="0E4FA369" w:rsidR="00FB353F" w:rsidRPr="00FB353F" w:rsidRDefault="00FB353F" w:rsidP="00FB35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EEA6BE" w14:textId="77777777" w:rsidR="0067361B" w:rsidRPr="00C74D98" w:rsidRDefault="0067361B" w:rsidP="0083516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br w:type="page"/>
      </w:r>
    </w:p>
    <w:p w14:paraId="4603B5B8" w14:textId="5975FD8F" w:rsidR="0067361B" w:rsidRPr="007B0FAB" w:rsidRDefault="0067361B" w:rsidP="00C57939">
      <w:pPr>
        <w:pStyle w:val="1"/>
      </w:pPr>
      <w:bookmarkStart w:id="114" w:name="_Toc297298543"/>
      <w:bookmarkStart w:id="115" w:name="_Toc297300331"/>
      <w:bookmarkStart w:id="116" w:name="_Toc72102123"/>
      <w:r w:rsidRPr="007B0FAB">
        <w:lastRenderedPageBreak/>
        <w:t>Приложение 4</w:t>
      </w:r>
      <w:bookmarkEnd w:id="114"/>
      <w:bookmarkEnd w:id="115"/>
      <w:bookmarkEnd w:id="116"/>
    </w:p>
    <w:p w14:paraId="3B738CB6" w14:textId="77777777" w:rsidR="001A45EC" w:rsidRPr="00C74D98" w:rsidRDefault="001A45EC" w:rsidP="00835162">
      <w:pPr>
        <w:spacing w:line="240" w:lineRule="auto"/>
        <w:rPr>
          <w:lang w:eastAsia="x-none"/>
        </w:rPr>
      </w:pPr>
    </w:p>
    <w:p w14:paraId="5AE9E660" w14:textId="77777777" w:rsidR="001A45EC" w:rsidRPr="00C74D98" w:rsidRDefault="001A45EC" w:rsidP="00C57939">
      <w:pPr>
        <w:pStyle w:val="1"/>
      </w:pPr>
      <w:bookmarkStart w:id="117" w:name="_Toc72102124"/>
      <w:bookmarkStart w:id="118" w:name="_Toc297300332"/>
      <w:r w:rsidRPr="00C74D98">
        <w:t xml:space="preserve">РЕКОМЕНДУЕМЫЙ СТАНДАРТ ОСНАЩЕНИЯ </w:t>
      </w:r>
      <w:r w:rsidRPr="00C74D98">
        <w:br/>
        <w:t>МЕДИЦИНСКОГО ПУНКТА СПОРТСООРУЖЕНИЯ</w:t>
      </w:r>
      <w:bookmarkEnd w:id="117"/>
    </w:p>
    <w:p w14:paraId="5A37DCEC" w14:textId="77777777" w:rsidR="001A45EC" w:rsidRPr="00C74D98" w:rsidRDefault="001A45EC" w:rsidP="00835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x-none"/>
        </w:rPr>
      </w:pPr>
    </w:p>
    <w:bookmarkEnd w:id="118"/>
    <w:p w14:paraId="2C2320BA" w14:textId="77777777" w:rsidR="0067361B" w:rsidRPr="00C74D98" w:rsidRDefault="0067361B" w:rsidP="00835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6520"/>
        <w:gridCol w:w="2223"/>
      </w:tblGrid>
      <w:tr w:rsidR="0067361B" w:rsidRPr="00C74D98" w14:paraId="545486D6" w14:textId="77777777" w:rsidTr="00946000">
        <w:trPr>
          <w:jc w:val="center"/>
        </w:trPr>
        <w:tc>
          <w:tcPr>
            <w:tcW w:w="808" w:type="dxa"/>
          </w:tcPr>
          <w:p w14:paraId="5AAB54FD" w14:textId="77777777" w:rsidR="0067361B" w:rsidRPr="00C74D98" w:rsidRDefault="0067361B" w:rsidP="0083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520" w:type="dxa"/>
          </w:tcPr>
          <w:p w14:paraId="79E84A72" w14:textId="77777777" w:rsidR="0067361B" w:rsidRPr="00C74D98" w:rsidRDefault="0067361B" w:rsidP="0083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видов медицинских изделий, мебели, лекарственных средств</w:t>
            </w:r>
          </w:p>
        </w:tc>
        <w:tc>
          <w:tcPr>
            <w:tcW w:w="2223" w:type="dxa"/>
          </w:tcPr>
          <w:p w14:paraId="5F7CDDC4" w14:textId="77777777" w:rsidR="0067361B" w:rsidRPr="00C74D98" w:rsidRDefault="0067361B" w:rsidP="0083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Требуемое количество, шт.</w:t>
            </w:r>
          </w:p>
        </w:tc>
      </w:tr>
    </w:tbl>
    <w:p w14:paraId="49C5A964" w14:textId="77777777" w:rsidR="0067361B" w:rsidRPr="00C74D98" w:rsidRDefault="0067361B" w:rsidP="0083516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74D98">
        <w:rPr>
          <w:rFonts w:ascii="Times New Roman" w:hAnsi="Times New Roman"/>
          <w:b/>
          <w:color w:val="000000"/>
          <w:sz w:val="24"/>
          <w:szCs w:val="24"/>
        </w:rPr>
        <w:t>Лекарственные и перевязочные средства</w:t>
      </w:r>
    </w:p>
    <w:p w14:paraId="3F003F83" w14:textId="77777777" w:rsidR="0067361B" w:rsidRPr="00C74D98" w:rsidRDefault="0067361B" w:rsidP="00835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8"/>
        <w:gridCol w:w="2223"/>
      </w:tblGrid>
      <w:tr w:rsidR="0067361B" w:rsidRPr="00C74D98" w14:paraId="43831C2F" w14:textId="77777777" w:rsidTr="00946000">
        <w:trPr>
          <w:jc w:val="center"/>
        </w:trPr>
        <w:tc>
          <w:tcPr>
            <w:tcW w:w="7328" w:type="dxa"/>
          </w:tcPr>
          <w:p w14:paraId="07916ACC" w14:textId="77777777" w:rsidR="0067361B" w:rsidRPr="00C74D98" w:rsidRDefault="0067361B" w:rsidP="0083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Аптечка для профилактики заражения медицинских работников </w:t>
            </w:r>
            <w:r w:rsidRPr="00C74D9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инфекциями, передающимися через кровь; </w:t>
            </w:r>
            <w:r w:rsidRPr="00C74D9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противошоковая аптечка; </w:t>
            </w:r>
            <w:r w:rsidRPr="00C74D9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анальгетики; </w:t>
            </w:r>
            <w:r w:rsidRPr="00C74D9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нестероидные противовоспалительные препараты; </w:t>
            </w:r>
            <w:r w:rsidRPr="00C74D9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антигистаминные препараты; </w:t>
            </w:r>
            <w:r w:rsidRPr="00C74D9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препараты для лечения заболеваний сердца; </w:t>
            </w:r>
            <w:r w:rsidRPr="00C74D9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гемостатические средства; </w:t>
            </w:r>
            <w:r w:rsidRPr="00C74D9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кровезаменители и </w:t>
            </w:r>
            <w:proofErr w:type="spellStart"/>
            <w:r w:rsidRPr="00C74D98">
              <w:rPr>
                <w:rFonts w:ascii="Times New Roman" w:hAnsi="Times New Roman"/>
                <w:color w:val="000000"/>
                <w:sz w:val="24"/>
                <w:szCs w:val="24"/>
              </w:rPr>
              <w:t>перфузионные</w:t>
            </w:r>
            <w:proofErr w:type="spellEnd"/>
            <w:r w:rsidRPr="00C74D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растворы; </w:t>
            </w:r>
            <w:r w:rsidRPr="00C74D9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синтетические антибактериальные средства; </w:t>
            </w:r>
            <w:r w:rsidRPr="00C74D9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витамины; </w:t>
            </w:r>
            <w:r w:rsidRPr="00C74D9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минеральные добавки; </w:t>
            </w:r>
            <w:r w:rsidRPr="00C74D9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C74D98">
              <w:rPr>
                <w:rFonts w:ascii="Times New Roman" w:hAnsi="Times New Roman"/>
                <w:color w:val="000000"/>
                <w:sz w:val="24"/>
                <w:szCs w:val="24"/>
              </w:rPr>
              <w:t>противодиарейные</w:t>
            </w:r>
            <w:proofErr w:type="spellEnd"/>
            <w:r w:rsidRPr="00C74D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кишечные противовоспалительные </w:t>
            </w:r>
            <w:r w:rsidRPr="00C74D9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(противомикробные) препараты; </w:t>
            </w:r>
            <w:r w:rsidRPr="00C74D9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препараты для лечения функциональных нарушений желудочно-</w:t>
            </w:r>
            <w:r w:rsidRPr="00C74D9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кишечного тракта; </w:t>
            </w:r>
            <w:r w:rsidRPr="00C74D9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препараты, способствующие пищеварению, включая ферментные </w:t>
            </w:r>
            <w:r w:rsidRPr="00C74D9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препараты; </w:t>
            </w:r>
            <w:r w:rsidRPr="00C74D9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препараты для лечения сахарного диабета; </w:t>
            </w:r>
            <w:r w:rsidRPr="00C74D9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средства для лечения заболеваний органов дыхания </w:t>
            </w:r>
          </w:p>
          <w:p w14:paraId="70BABE4B" w14:textId="77777777" w:rsidR="0067361B" w:rsidRPr="00C74D98" w:rsidRDefault="0067361B" w:rsidP="0083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том числе и противоастматические средства); </w:t>
            </w:r>
            <w:r w:rsidRPr="00C74D9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препараты для местного применения при мышечных </w:t>
            </w:r>
          </w:p>
          <w:p w14:paraId="47232733" w14:textId="77777777" w:rsidR="0067361B" w:rsidRPr="00C74D98" w:rsidRDefault="0067361B" w:rsidP="0083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суставных болях; </w:t>
            </w:r>
            <w:r w:rsidRPr="00C74D9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местные анестетики; </w:t>
            </w:r>
            <w:r w:rsidRPr="00C74D9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иммунные сыворотки (анатоксин столбнячный, </w:t>
            </w:r>
          </w:p>
          <w:p w14:paraId="2AA3B55B" w14:textId="17E35A85" w:rsidR="0067361B" w:rsidRPr="00C74D98" w:rsidRDefault="0067361B" w:rsidP="0083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сыворотка противостолбнячная); </w:t>
            </w:r>
            <w:r w:rsidRPr="00C74D9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перевязочный материал; </w:t>
            </w:r>
            <w:r w:rsidRPr="00C74D9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антисептики</w:t>
            </w:r>
          </w:p>
        </w:tc>
        <w:tc>
          <w:tcPr>
            <w:tcW w:w="2223" w:type="dxa"/>
          </w:tcPr>
          <w:p w14:paraId="65713820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требованию</w:t>
            </w:r>
          </w:p>
        </w:tc>
      </w:tr>
      <w:tr w:rsidR="0067361B" w:rsidRPr="00C74D98" w14:paraId="430E9A0F" w14:textId="77777777" w:rsidTr="00946000">
        <w:trPr>
          <w:jc w:val="center"/>
        </w:trPr>
        <w:tc>
          <w:tcPr>
            <w:tcW w:w="7328" w:type="dxa"/>
          </w:tcPr>
          <w:p w14:paraId="17DD1AE2" w14:textId="77777777" w:rsidR="0067361B" w:rsidRPr="00C74D98" w:rsidRDefault="0067361B" w:rsidP="0083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/>
                <w:color w:val="000000"/>
                <w:sz w:val="24"/>
                <w:szCs w:val="24"/>
              </w:rPr>
              <w:t>Запрещенный список ВАДА</w:t>
            </w:r>
          </w:p>
        </w:tc>
        <w:tc>
          <w:tcPr>
            <w:tcW w:w="2223" w:type="dxa"/>
          </w:tcPr>
          <w:p w14:paraId="185D017B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22390B24" w14:textId="77777777" w:rsidR="0067361B" w:rsidRPr="00C74D98" w:rsidRDefault="0067361B" w:rsidP="00835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16D27D1" w14:textId="08145E96" w:rsidR="0067361B" w:rsidRPr="00C74D98" w:rsidRDefault="0067361B" w:rsidP="00571A44">
      <w:pPr>
        <w:widowControl w:val="0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ind w:left="426" w:hanging="502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На упаковку лекарственных препаратов, входящих в Запрещенный список Всемирного антидопингового агентства, наклеиваются соответствующие предупреждающие наклейки «Запрещено ВАДА»</w:t>
      </w:r>
      <w:r w:rsidR="006A4681" w:rsidRPr="00EB1CF2">
        <w:rPr>
          <w:rFonts w:ascii="Times New Roman" w:hAnsi="Times New Roman"/>
          <w:color w:val="000000"/>
          <w:sz w:val="24"/>
          <w:szCs w:val="24"/>
        </w:rPr>
        <w:t>.</w:t>
      </w:r>
    </w:p>
    <w:p w14:paraId="539D3831" w14:textId="32D4BA82" w:rsidR="0067361B" w:rsidRPr="00C74D98" w:rsidRDefault="0067361B" w:rsidP="00571A44">
      <w:pPr>
        <w:widowControl w:val="0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ind w:left="426" w:hanging="502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Перечень препаратов, внесенных в Запрещенный список Всемирного антидопингового агентства, должен находиться в Медицинском пункте </w:t>
      </w:r>
      <w:r w:rsidR="002E3A9B">
        <w:rPr>
          <w:rFonts w:ascii="Times New Roman" w:hAnsi="Times New Roman"/>
          <w:color w:val="000000"/>
          <w:sz w:val="24"/>
          <w:szCs w:val="24"/>
        </w:rPr>
        <w:t xml:space="preserve">спортсооружения </w:t>
      </w:r>
      <w:r w:rsidRPr="00C74D98">
        <w:rPr>
          <w:rFonts w:ascii="Times New Roman" w:hAnsi="Times New Roman"/>
          <w:color w:val="000000"/>
          <w:sz w:val="24"/>
          <w:szCs w:val="24"/>
        </w:rPr>
        <w:t>в открытом доступе (на стене, на рабочем столе и т.д.).</w:t>
      </w:r>
    </w:p>
    <w:p w14:paraId="5181A3A4" w14:textId="77777777" w:rsidR="0067361B" w:rsidRPr="00C74D98" w:rsidRDefault="0067361B" w:rsidP="00835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6FA8D6" w14:textId="77777777" w:rsidR="001A45EC" w:rsidRPr="00C74D98" w:rsidRDefault="001A45EC" w:rsidP="00835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1586E1A" w14:textId="77777777" w:rsidR="006A4681" w:rsidRDefault="006A4681" w:rsidP="00835162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14:paraId="57AD06E9" w14:textId="383C0354" w:rsidR="0067361B" w:rsidRPr="00C74D98" w:rsidRDefault="0067361B" w:rsidP="0083516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74D98">
        <w:rPr>
          <w:rFonts w:ascii="Times New Roman" w:hAnsi="Times New Roman"/>
          <w:b/>
          <w:color w:val="000000"/>
          <w:sz w:val="24"/>
          <w:szCs w:val="24"/>
        </w:rPr>
        <w:lastRenderedPageBreak/>
        <w:t>Мебель и оборудование</w:t>
      </w:r>
    </w:p>
    <w:p w14:paraId="23EF0B83" w14:textId="77777777" w:rsidR="0067361B" w:rsidRPr="00C74D98" w:rsidRDefault="0067361B" w:rsidP="00835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6520"/>
        <w:gridCol w:w="2223"/>
      </w:tblGrid>
      <w:tr w:rsidR="0067361B" w:rsidRPr="00C74D98" w14:paraId="6D51272D" w14:textId="77777777" w:rsidTr="00946000">
        <w:trPr>
          <w:jc w:val="center"/>
        </w:trPr>
        <w:tc>
          <w:tcPr>
            <w:tcW w:w="808" w:type="dxa"/>
            <w:vAlign w:val="center"/>
          </w:tcPr>
          <w:p w14:paraId="24996587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2BD8A3B7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Кушетка медицинская </w:t>
            </w:r>
          </w:p>
        </w:tc>
        <w:tc>
          <w:tcPr>
            <w:tcW w:w="2223" w:type="dxa"/>
          </w:tcPr>
          <w:p w14:paraId="310D7BBF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361B" w:rsidRPr="00C74D98" w14:paraId="3E39B4E2" w14:textId="77777777" w:rsidTr="00946000">
        <w:trPr>
          <w:jc w:val="center"/>
        </w:trPr>
        <w:tc>
          <w:tcPr>
            <w:tcW w:w="808" w:type="dxa"/>
            <w:vAlign w:val="center"/>
          </w:tcPr>
          <w:p w14:paraId="5D58CC8D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32AC29F2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Кушетка массажная </w:t>
            </w:r>
          </w:p>
        </w:tc>
        <w:tc>
          <w:tcPr>
            <w:tcW w:w="2223" w:type="dxa"/>
          </w:tcPr>
          <w:p w14:paraId="11D1F1E6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361B" w:rsidRPr="00C74D98" w14:paraId="551B6FBB" w14:textId="77777777" w:rsidTr="00946000">
        <w:trPr>
          <w:jc w:val="center"/>
        </w:trPr>
        <w:tc>
          <w:tcPr>
            <w:tcW w:w="808" w:type="dxa"/>
            <w:vAlign w:val="center"/>
          </w:tcPr>
          <w:p w14:paraId="46DD2202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2C6E93C0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медицинский </w:t>
            </w:r>
          </w:p>
        </w:tc>
        <w:tc>
          <w:tcPr>
            <w:tcW w:w="2223" w:type="dxa"/>
          </w:tcPr>
          <w:p w14:paraId="2926EB3E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361B" w:rsidRPr="00C74D98" w14:paraId="37288E19" w14:textId="77777777" w:rsidTr="00946000">
        <w:trPr>
          <w:jc w:val="center"/>
        </w:trPr>
        <w:tc>
          <w:tcPr>
            <w:tcW w:w="808" w:type="dxa"/>
            <w:vAlign w:val="center"/>
          </w:tcPr>
          <w:p w14:paraId="189A3A58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6FBCFA89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одежды </w:t>
            </w:r>
          </w:p>
        </w:tc>
        <w:tc>
          <w:tcPr>
            <w:tcW w:w="2223" w:type="dxa"/>
          </w:tcPr>
          <w:p w14:paraId="3FE45F4B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61B" w:rsidRPr="00C74D98" w14:paraId="37B2599F" w14:textId="77777777" w:rsidTr="00946000">
        <w:trPr>
          <w:jc w:val="center"/>
        </w:trPr>
        <w:tc>
          <w:tcPr>
            <w:tcW w:w="808" w:type="dxa"/>
            <w:vAlign w:val="center"/>
          </w:tcPr>
          <w:p w14:paraId="29E0245C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6DF97A5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белья </w:t>
            </w:r>
          </w:p>
        </w:tc>
        <w:tc>
          <w:tcPr>
            <w:tcW w:w="2223" w:type="dxa"/>
          </w:tcPr>
          <w:p w14:paraId="1AC94D97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61B" w:rsidRPr="00C74D98" w14:paraId="622C9C9B" w14:textId="77777777" w:rsidTr="00946000">
        <w:trPr>
          <w:jc w:val="center"/>
        </w:trPr>
        <w:tc>
          <w:tcPr>
            <w:tcW w:w="808" w:type="dxa"/>
            <w:vAlign w:val="center"/>
          </w:tcPr>
          <w:p w14:paraId="5024F257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3471DBAF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Ширма медицинская </w:t>
            </w:r>
          </w:p>
        </w:tc>
        <w:tc>
          <w:tcPr>
            <w:tcW w:w="2223" w:type="dxa"/>
          </w:tcPr>
          <w:p w14:paraId="0F058784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61B" w:rsidRPr="00C74D98" w14:paraId="2F7D55BA" w14:textId="77777777" w:rsidTr="00946000">
        <w:trPr>
          <w:jc w:val="center"/>
        </w:trPr>
        <w:tc>
          <w:tcPr>
            <w:tcW w:w="808" w:type="dxa"/>
            <w:vAlign w:val="center"/>
          </w:tcPr>
          <w:p w14:paraId="6480D55A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3D85BEE1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Холодильник медицинский </w:t>
            </w:r>
          </w:p>
        </w:tc>
        <w:tc>
          <w:tcPr>
            <w:tcW w:w="2223" w:type="dxa"/>
          </w:tcPr>
          <w:p w14:paraId="4EF887C4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61B" w:rsidRPr="00C74D98" w14:paraId="7722B3A1" w14:textId="77777777" w:rsidTr="00946000">
        <w:trPr>
          <w:jc w:val="center"/>
        </w:trPr>
        <w:tc>
          <w:tcPr>
            <w:tcW w:w="808" w:type="dxa"/>
            <w:vAlign w:val="center"/>
          </w:tcPr>
          <w:p w14:paraId="764E8D25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3E89B6B5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Столик инструментальный </w:t>
            </w:r>
          </w:p>
        </w:tc>
        <w:tc>
          <w:tcPr>
            <w:tcW w:w="2223" w:type="dxa"/>
          </w:tcPr>
          <w:p w14:paraId="443317BE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361B" w:rsidRPr="00C74D98" w14:paraId="265F5C6E" w14:textId="77777777" w:rsidTr="00946000">
        <w:trPr>
          <w:jc w:val="center"/>
        </w:trPr>
        <w:tc>
          <w:tcPr>
            <w:tcW w:w="808" w:type="dxa"/>
            <w:vAlign w:val="center"/>
          </w:tcPr>
          <w:p w14:paraId="09521F01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2E7C120D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Рабочее место врача </w:t>
            </w:r>
          </w:p>
        </w:tc>
        <w:tc>
          <w:tcPr>
            <w:tcW w:w="2223" w:type="dxa"/>
          </w:tcPr>
          <w:p w14:paraId="68CD4866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361B" w:rsidRPr="00C74D98" w14:paraId="21677327" w14:textId="77777777" w:rsidTr="00946000">
        <w:trPr>
          <w:jc w:val="center"/>
        </w:trPr>
        <w:tc>
          <w:tcPr>
            <w:tcW w:w="808" w:type="dxa"/>
            <w:vAlign w:val="center"/>
          </w:tcPr>
          <w:p w14:paraId="3369A69A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77293616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Рабочее место медсестры </w:t>
            </w:r>
          </w:p>
        </w:tc>
        <w:tc>
          <w:tcPr>
            <w:tcW w:w="2223" w:type="dxa"/>
          </w:tcPr>
          <w:p w14:paraId="030CE986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361B" w:rsidRPr="00C74D98" w14:paraId="4C63CE4F" w14:textId="77777777" w:rsidTr="00946000">
        <w:trPr>
          <w:jc w:val="center"/>
        </w:trPr>
        <w:tc>
          <w:tcPr>
            <w:tcW w:w="808" w:type="dxa"/>
            <w:vAlign w:val="center"/>
          </w:tcPr>
          <w:p w14:paraId="18B95EDD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A78F78A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Вешалка для одежды </w:t>
            </w:r>
          </w:p>
        </w:tc>
        <w:tc>
          <w:tcPr>
            <w:tcW w:w="2223" w:type="dxa"/>
          </w:tcPr>
          <w:p w14:paraId="2DBD25E7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361B" w:rsidRPr="00C74D98" w14:paraId="360269E7" w14:textId="77777777" w:rsidTr="00946000">
        <w:trPr>
          <w:jc w:val="center"/>
        </w:trPr>
        <w:tc>
          <w:tcPr>
            <w:tcW w:w="808" w:type="dxa"/>
            <w:vAlign w:val="center"/>
          </w:tcPr>
          <w:p w14:paraId="2BEE79CD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76C383C9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Ведро педальное </w:t>
            </w:r>
          </w:p>
        </w:tc>
        <w:tc>
          <w:tcPr>
            <w:tcW w:w="2223" w:type="dxa"/>
          </w:tcPr>
          <w:p w14:paraId="45A3BFD0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361B" w:rsidRPr="00C74D98" w14:paraId="1D3DCF2C" w14:textId="77777777" w:rsidTr="00946000">
        <w:trPr>
          <w:jc w:val="center"/>
        </w:trPr>
        <w:tc>
          <w:tcPr>
            <w:tcW w:w="808" w:type="dxa"/>
            <w:vAlign w:val="center"/>
          </w:tcPr>
          <w:p w14:paraId="15A58682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A25D690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прикроватный, тумба </w:t>
            </w:r>
          </w:p>
        </w:tc>
        <w:tc>
          <w:tcPr>
            <w:tcW w:w="2223" w:type="dxa"/>
          </w:tcPr>
          <w:p w14:paraId="68A501AA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7361B" w:rsidRPr="00C74D98" w14:paraId="19B64929" w14:textId="77777777" w:rsidTr="00946000">
        <w:trPr>
          <w:jc w:val="center"/>
        </w:trPr>
        <w:tc>
          <w:tcPr>
            <w:tcW w:w="808" w:type="dxa"/>
            <w:vAlign w:val="center"/>
          </w:tcPr>
          <w:p w14:paraId="67417A7D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5604ED64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Емкость для сбора отходов </w:t>
            </w:r>
          </w:p>
        </w:tc>
        <w:tc>
          <w:tcPr>
            <w:tcW w:w="2223" w:type="dxa"/>
          </w:tcPr>
          <w:p w14:paraId="16140952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361B" w:rsidRPr="00C74D98" w14:paraId="1F1735B4" w14:textId="77777777" w:rsidTr="00946000">
        <w:trPr>
          <w:jc w:val="center"/>
        </w:trPr>
        <w:tc>
          <w:tcPr>
            <w:tcW w:w="808" w:type="dxa"/>
            <w:vAlign w:val="center"/>
          </w:tcPr>
          <w:p w14:paraId="0121707B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7AE4D634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Контейнер (ванна) дезинфекционная </w:t>
            </w:r>
          </w:p>
        </w:tc>
        <w:tc>
          <w:tcPr>
            <w:tcW w:w="2223" w:type="dxa"/>
          </w:tcPr>
          <w:p w14:paraId="37FA7996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5873F56F" w14:textId="77777777" w:rsidR="0067361B" w:rsidRPr="00C74D98" w:rsidRDefault="0067361B" w:rsidP="00835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39B8241" w14:textId="0503B270" w:rsidR="0067361B" w:rsidRPr="00EB1CF2" w:rsidRDefault="0067361B" w:rsidP="00835162">
      <w:pPr>
        <w:pStyle w:val="a8"/>
        <w:numPr>
          <w:ilvl w:val="0"/>
          <w:numId w:val="72"/>
        </w:numPr>
        <w:spacing w:line="240" w:lineRule="auto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B1CF2">
        <w:rPr>
          <w:rFonts w:ascii="Times New Roman" w:hAnsi="Times New Roman"/>
          <w:b/>
          <w:color w:val="000000"/>
          <w:sz w:val="24"/>
          <w:szCs w:val="24"/>
        </w:rPr>
        <w:t>Мягкий хозяйственный инвентарь и средства для дезинфекции</w:t>
      </w:r>
    </w:p>
    <w:p w14:paraId="2FE0FD23" w14:textId="77777777" w:rsidR="0067361B" w:rsidRPr="00C74D98" w:rsidRDefault="0067361B" w:rsidP="00835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6520"/>
        <w:gridCol w:w="2223"/>
      </w:tblGrid>
      <w:tr w:rsidR="0067361B" w:rsidRPr="00C74D98" w14:paraId="128812EF" w14:textId="77777777" w:rsidTr="00946000">
        <w:trPr>
          <w:jc w:val="center"/>
        </w:trPr>
        <w:tc>
          <w:tcPr>
            <w:tcW w:w="808" w:type="dxa"/>
            <w:vAlign w:val="center"/>
          </w:tcPr>
          <w:p w14:paraId="655BF590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3E88AF4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дезинфицирующие </w:t>
            </w:r>
          </w:p>
        </w:tc>
        <w:tc>
          <w:tcPr>
            <w:tcW w:w="2223" w:type="dxa"/>
            <w:vAlign w:val="center"/>
          </w:tcPr>
          <w:p w14:paraId="5B276CDC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требованию</w:t>
            </w:r>
          </w:p>
        </w:tc>
      </w:tr>
      <w:tr w:rsidR="0067361B" w:rsidRPr="00C74D98" w14:paraId="2A2B0C5C" w14:textId="77777777" w:rsidTr="00946000">
        <w:trPr>
          <w:jc w:val="center"/>
        </w:trPr>
        <w:tc>
          <w:tcPr>
            <w:tcW w:w="808" w:type="dxa"/>
            <w:vAlign w:val="center"/>
          </w:tcPr>
          <w:p w14:paraId="094B1A98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147DC70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Емкость для сбора отходов </w:t>
            </w:r>
          </w:p>
        </w:tc>
        <w:tc>
          <w:tcPr>
            <w:tcW w:w="2223" w:type="dxa"/>
            <w:vAlign w:val="center"/>
          </w:tcPr>
          <w:p w14:paraId="5CE07666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каждое </w:t>
            </w: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рабочее место</w:t>
            </w:r>
          </w:p>
        </w:tc>
      </w:tr>
      <w:tr w:rsidR="0067361B" w:rsidRPr="00C74D98" w14:paraId="580CE41C" w14:textId="77777777" w:rsidTr="00946000">
        <w:trPr>
          <w:jc w:val="center"/>
        </w:trPr>
        <w:tc>
          <w:tcPr>
            <w:tcW w:w="808" w:type="dxa"/>
            <w:vAlign w:val="center"/>
          </w:tcPr>
          <w:p w14:paraId="5085EF13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D319AF2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Красный контейнер для особо опасных отходов (B) </w:t>
            </w:r>
          </w:p>
        </w:tc>
        <w:tc>
          <w:tcPr>
            <w:tcW w:w="2223" w:type="dxa"/>
            <w:vAlign w:val="center"/>
          </w:tcPr>
          <w:p w14:paraId="33121719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61B" w:rsidRPr="00C74D98" w14:paraId="55F9EEFA" w14:textId="77777777" w:rsidTr="00946000">
        <w:trPr>
          <w:jc w:val="center"/>
        </w:trPr>
        <w:tc>
          <w:tcPr>
            <w:tcW w:w="808" w:type="dxa"/>
            <w:vAlign w:val="center"/>
          </w:tcPr>
          <w:p w14:paraId="0197F1B3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D20063E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Белье медицинское одноразовое </w:t>
            </w:r>
          </w:p>
        </w:tc>
        <w:tc>
          <w:tcPr>
            <w:tcW w:w="2223" w:type="dxa"/>
            <w:vAlign w:val="center"/>
          </w:tcPr>
          <w:p w14:paraId="109C446E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на кушетку</w:t>
            </w:r>
          </w:p>
        </w:tc>
      </w:tr>
      <w:tr w:rsidR="0067361B" w:rsidRPr="00C74D98" w14:paraId="7E9D7BD4" w14:textId="77777777" w:rsidTr="00946000">
        <w:trPr>
          <w:jc w:val="center"/>
        </w:trPr>
        <w:tc>
          <w:tcPr>
            <w:tcW w:w="808" w:type="dxa"/>
            <w:vAlign w:val="center"/>
          </w:tcPr>
          <w:p w14:paraId="7051BD71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ADD82FA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Клеенка подкладная </w:t>
            </w:r>
          </w:p>
        </w:tc>
        <w:tc>
          <w:tcPr>
            <w:tcW w:w="2223" w:type="dxa"/>
            <w:vAlign w:val="center"/>
          </w:tcPr>
          <w:p w14:paraId="6EF66C16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числу кушеток</w:t>
            </w:r>
          </w:p>
        </w:tc>
      </w:tr>
      <w:tr w:rsidR="0067361B" w:rsidRPr="00C74D98" w14:paraId="5F33B7CD" w14:textId="77777777" w:rsidTr="00946000">
        <w:trPr>
          <w:jc w:val="center"/>
        </w:trPr>
        <w:tc>
          <w:tcPr>
            <w:tcW w:w="808" w:type="dxa"/>
            <w:vAlign w:val="center"/>
          </w:tcPr>
          <w:p w14:paraId="7AA46D52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102E5FE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Коврик резиновый </w:t>
            </w:r>
          </w:p>
        </w:tc>
        <w:tc>
          <w:tcPr>
            <w:tcW w:w="2223" w:type="dxa"/>
            <w:vAlign w:val="center"/>
          </w:tcPr>
          <w:p w14:paraId="373DF6D9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61B" w:rsidRPr="00C74D98" w14:paraId="0723DC24" w14:textId="77777777" w:rsidTr="00946000">
        <w:trPr>
          <w:jc w:val="center"/>
        </w:trPr>
        <w:tc>
          <w:tcPr>
            <w:tcW w:w="808" w:type="dxa"/>
            <w:vAlign w:val="center"/>
          </w:tcPr>
          <w:p w14:paraId="5E1F0C90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831C907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Маска защитная </w:t>
            </w:r>
          </w:p>
        </w:tc>
        <w:tc>
          <w:tcPr>
            <w:tcW w:w="2223" w:type="dxa"/>
            <w:vAlign w:val="center"/>
          </w:tcPr>
          <w:p w14:paraId="58F9EDC7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05C0F353" w14:textId="77777777" w:rsidR="0067361B" w:rsidRPr="00C74D98" w:rsidRDefault="0067361B" w:rsidP="0083516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6436B00" w14:textId="7A866730" w:rsidR="0067361B" w:rsidRPr="00EB1CF2" w:rsidRDefault="0067361B" w:rsidP="00835162">
      <w:pPr>
        <w:pStyle w:val="a8"/>
        <w:numPr>
          <w:ilvl w:val="0"/>
          <w:numId w:val="73"/>
        </w:numPr>
        <w:spacing w:line="240" w:lineRule="auto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B1CF2">
        <w:rPr>
          <w:rFonts w:ascii="Times New Roman" w:hAnsi="Times New Roman"/>
          <w:b/>
          <w:color w:val="000000"/>
          <w:sz w:val="24"/>
          <w:szCs w:val="24"/>
        </w:rPr>
        <w:t>Медицинские изделия</w:t>
      </w:r>
    </w:p>
    <w:p w14:paraId="736CD383" w14:textId="77777777" w:rsidR="0067361B" w:rsidRPr="00C74D98" w:rsidRDefault="0067361B" w:rsidP="00835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6520"/>
        <w:gridCol w:w="2223"/>
      </w:tblGrid>
      <w:tr w:rsidR="0067361B" w:rsidRPr="00C74D98" w14:paraId="5D0E0A5E" w14:textId="77777777" w:rsidTr="00946000">
        <w:trPr>
          <w:jc w:val="center"/>
        </w:trPr>
        <w:tc>
          <w:tcPr>
            <w:tcW w:w="808" w:type="dxa"/>
            <w:vAlign w:val="center"/>
          </w:tcPr>
          <w:p w14:paraId="30FB33BD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FFCA9E9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Измеритель артериального давления манометрический мембранный (тонометр) </w:t>
            </w:r>
          </w:p>
        </w:tc>
        <w:tc>
          <w:tcPr>
            <w:tcW w:w="2223" w:type="dxa"/>
            <w:vAlign w:val="center"/>
          </w:tcPr>
          <w:p w14:paraId="0B0F17BB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61B" w:rsidRPr="00C74D98" w14:paraId="647B5BD8" w14:textId="77777777" w:rsidTr="00946000">
        <w:trPr>
          <w:jc w:val="center"/>
        </w:trPr>
        <w:tc>
          <w:tcPr>
            <w:tcW w:w="808" w:type="dxa"/>
            <w:vAlign w:val="center"/>
          </w:tcPr>
          <w:p w14:paraId="7EB0A324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96FAAF7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Посуда и расходные материалы лабораторные </w:t>
            </w:r>
          </w:p>
        </w:tc>
        <w:tc>
          <w:tcPr>
            <w:tcW w:w="2223" w:type="dxa"/>
            <w:vAlign w:val="center"/>
          </w:tcPr>
          <w:p w14:paraId="2BFEAE8F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требованию</w:t>
            </w:r>
          </w:p>
        </w:tc>
      </w:tr>
      <w:tr w:rsidR="0067361B" w:rsidRPr="00C74D98" w14:paraId="2C652C75" w14:textId="77777777" w:rsidTr="00946000">
        <w:trPr>
          <w:jc w:val="center"/>
        </w:trPr>
        <w:tc>
          <w:tcPr>
            <w:tcW w:w="808" w:type="dxa"/>
            <w:vAlign w:val="center"/>
          </w:tcPr>
          <w:p w14:paraId="6B7F5AA3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FC51202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Ванночка глазная медицинская </w:t>
            </w:r>
          </w:p>
        </w:tc>
        <w:tc>
          <w:tcPr>
            <w:tcW w:w="2223" w:type="dxa"/>
            <w:vAlign w:val="center"/>
          </w:tcPr>
          <w:p w14:paraId="165094B2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361B" w:rsidRPr="00C74D98" w14:paraId="66AEAE0C" w14:textId="77777777" w:rsidTr="00946000">
        <w:trPr>
          <w:jc w:val="center"/>
        </w:trPr>
        <w:tc>
          <w:tcPr>
            <w:tcW w:w="808" w:type="dxa"/>
            <w:vAlign w:val="center"/>
          </w:tcPr>
          <w:p w14:paraId="40675C65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8506B00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Грелка </w:t>
            </w:r>
          </w:p>
        </w:tc>
        <w:tc>
          <w:tcPr>
            <w:tcW w:w="2223" w:type="dxa"/>
            <w:vAlign w:val="center"/>
          </w:tcPr>
          <w:p w14:paraId="2025D6D0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61B" w:rsidRPr="00C74D98" w14:paraId="2CF082A0" w14:textId="77777777" w:rsidTr="00946000">
        <w:trPr>
          <w:jc w:val="center"/>
        </w:trPr>
        <w:tc>
          <w:tcPr>
            <w:tcW w:w="808" w:type="dxa"/>
            <w:vAlign w:val="center"/>
          </w:tcPr>
          <w:p w14:paraId="5657DCF2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3C420E9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Жгут кровоостанавливающий </w:t>
            </w:r>
          </w:p>
        </w:tc>
        <w:tc>
          <w:tcPr>
            <w:tcW w:w="2223" w:type="dxa"/>
            <w:vAlign w:val="center"/>
          </w:tcPr>
          <w:p w14:paraId="162F3AD4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7361B" w:rsidRPr="00C74D98" w14:paraId="3F35BBD2" w14:textId="77777777" w:rsidTr="00946000">
        <w:trPr>
          <w:jc w:val="center"/>
        </w:trPr>
        <w:tc>
          <w:tcPr>
            <w:tcW w:w="808" w:type="dxa"/>
            <w:vAlign w:val="center"/>
          </w:tcPr>
          <w:p w14:paraId="21D00307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4410E149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Катетер резиновый, латексный, полимерный </w:t>
            </w:r>
          </w:p>
        </w:tc>
        <w:tc>
          <w:tcPr>
            <w:tcW w:w="2223" w:type="dxa"/>
            <w:vAlign w:val="center"/>
          </w:tcPr>
          <w:p w14:paraId="569F7AC5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7361B" w:rsidRPr="00C74D98" w14:paraId="0FDFECE6" w14:textId="77777777" w:rsidTr="00946000">
        <w:trPr>
          <w:jc w:val="center"/>
        </w:trPr>
        <w:tc>
          <w:tcPr>
            <w:tcW w:w="808" w:type="dxa"/>
            <w:vAlign w:val="center"/>
          </w:tcPr>
          <w:p w14:paraId="0B73427B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FCA1E55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Костыли </w:t>
            </w:r>
          </w:p>
        </w:tc>
        <w:tc>
          <w:tcPr>
            <w:tcW w:w="2223" w:type="dxa"/>
            <w:vAlign w:val="center"/>
          </w:tcPr>
          <w:p w14:paraId="67FA7ED0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пары</w:t>
            </w:r>
          </w:p>
        </w:tc>
      </w:tr>
      <w:tr w:rsidR="0067361B" w:rsidRPr="00C74D98" w14:paraId="7C17DCBA" w14:textId="77777777" w:rsidTr="00946000">
        <w:trPr>
          <w:jc w:val="center"/>
        </w:trPr>
        <w:tc>
          <w:tcPr>
            <w:tcW w:w="808" w:type="dxa"/>
            <w:vAlign w:val="center"/>
          </w:tcPr>
          <w:p w14:paraId="1C8FE649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78230DF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Лоток почкообразный </w:t>
            </w:r>
          </w:p>
        </w:tc>
        <w:tc>
          <w:tcPr>
            <w:tcW w:w="2223" w:type="dxa"/>
            <w:vAlign w:val="center"/>
          </w:tcPr>
          <w:p w14:paraId="3899B740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7361B" w:rsidRPr="00C74D98" w14:paraId="65B341B8" w14:textId="77777777" w:rsidTr="00946000">
        <w:trPr>
          <w:jc w:val="center"/>
        </w:trPr>
        <w:tc>
          <w:tcPr>
            <w:tcW w:w="808" w:type="dxa"/>
            <w:vAlign w:val="center"/>
          </w:tcPr>
          <w:p w14:paraId="3A7BBA8A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7B01A6C" w14:textId="01070936" w:rsidR="00B15879" w:rsidRPr="00C74D98" w:rsidRDefault="0067361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Кресло-каталка </w:t>
            </w:r>
            <w:r w:rsidR="00D27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каталка внутрибольничная</w:t>
            </w:r>
            <w:r w:rsidR="0036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7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ручная по 1</w:t>
            </w:r>
            <w:r w:rsidR="0030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27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 каждого вида</w:t>
            </w:r>
          </w:p>
        </w:tc>
        <w:tc>
          <w:tcPr>
            <w:tcW w:w="2223" w:type="dxa"/>
            <w:vAlign w:val="center"/>
          </w:tcPr>
          <w:p w14:paraId="79F2765A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361B" w:rsidRPr="00C74D98" w14:paraId="0145B2B2" w14:textId="77777777" w:rsidTr="00946000">
        <w:trPr>
          <w:jc w:val="center"/>
        </w:trPr>
        <w:tc>
          <w:tcPr>
            <w:tcW w:w="808" w:type="dxa"/>
            <w:vAlign w:val="center"/>
          </w:tcPr>
          <w:p w14:paraId="28ED26C2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CF49E12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Носилки медицинские, ковшовые </w:t>
            </w:r>
          </w:p>
        </w:tc>
        <w:tc>
          <w:tcPr>
            <w:tcW w:w="2223" w:type="dxa"/>
            <w:vAlign w:val="center"/>
          </w:tcPr>
          <w:p w14:paraId="3F60D7DB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361B" w:rsidRPr="00C74D98" w14:paraId="7F58DC23" w14:textId="77777777" w:rsidTr="00946000">
        <w:trPr>
          <w:jc w:val="center"/>
        </w:trPr>
        <w:tc>
          <w:tcPr>
            <w:tcW w:w="808" w:type="dxa"/>
            <w:vAlign w:val="center"/>
          </w:tcPr>
          <w:p w14:paraId="69E50ABD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2D9D7B8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Палочка стеклянная </w:t>
            </w:r>
          </w:p>
        </w:tc>
        <w:tc>
          <w:tcPr>
            <w:tcW w:w="2223" w:type="dxa"/>
            <w:vAlign w:val="center"/>
          </w:tcPr>
          <w:p w14:paraId="4A3571BA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7361B" w:rsidRPr="00C74D98" w14:paraId="2B76826E" w14:textId="77777777" w:rsidTr="00946000">
        <w:trPr>
          <w:jc w:val="center"/>
        </w:trPr>
        <w:tc>
          <w:tcPr>
            <w:tcW w:w="808" w:type="dxa"/>
            <w:vAlign w:val="center"/>
          </w:tcPr>
          <w:p w14:paraId="0F021651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E1ECE9B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Пипетка глазная </w:t>
            </w:r>
          </w:p>
        </w:tc>
        <w:tc>
          <w:tcPr>
            <w:tcW w:w="2223" w:type="dxa"/>
            <w:vAlign w:val="center"/>
          </w:tcPr>
          <w:p w14:paraId="5EE8FE74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7361B" w:rsidRPr="00C74D98" w14:paraId="370855B4" w14:textId="77777777" w:rsidTr="00946000">
        <w:trPr>
          <w:jc w:val="center"/>
        </w:trPr>
        <w:tc>
          <w:tcPr>
            <w:tcW w:w="808" w:type="dxa"/>
            <w:vAlign w:val="center"/>
          </w:tcPr>
          <w:p w14:paraId="7C768B13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AC2654A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Перчатки одноразовые </w:t>
            </w:r>
          </w:p>
        </w:tc>
        <w:tc>
          <w:tcPr>
            <w:tcW w:w="2223" w:type="dxa"/>
            <w:vAlign w:val="center"/>
          </w:tcPr>
          <w:p w14:paraId="3EB4BECB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пар</w:t>
            </w:r>
          </w:p>
        </w:tc>
      </w:tr>
      <w:tr w:rsidR="0067361B" w:rsidRPr="00C74D98" w14:paraId="3114F0F9" w14:textId="77777777" w:rsidTr="00946000">
        <w:trPr>
          <w:jc w:val="center"/>
        </w:trPr>
        <w:tc>
          <w:tcPr>
            <w:tcW w:w="808" w:type="dxa"/>
            <w:vAlign w:val="center"/>
          </w:tcPr>
          <w:p w14:paraId="55CC99B4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5317AE4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Пузырь резиновый для льда </w:t>
            </w:r>
          </w:p>
        </w:tc>
        <w:tc>
          <w:tcPr>
            <w:tcW w:w="2223" w:type="dxa"/>
            <w:vAlign w:val="center"/>
          </w:tcPr>
          <w:p w14:paraId="764430E6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7361B" w:rsidRPr="00C74D98" w14:paraId="5AC4ACF2" w14:textId="77777777" w:rsidTr="00946000">
        <w:trPr>
          <w:jc w:val="center"/>
        </w:trPr>
        <w:tc>
          <w:tcPr>
            <w:tcW w:w="808" w:type="dxa"/>
            <w:vAlign w:val="center"/>
          </w:tcPr>
          <w:p w14:paraId="0B6D5F65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7DF15E7C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Фонендоскоп </w:t>
            </w:r>
          </w:p>
        </w:tc>
        <w:tc>
          <w:tcPr>
            <w:tcW w:w="2223" w:type="dxa"/>
            <w:vAlign w:val="center"/>
          </w:tcPr>
          <w:p w14:paraId="2FC2AF1D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361B" w:rsidRPr="00C74D98" w14:paraId="5190CFC8" w14:textId="77777777" w:rsidTr="00946000">
        <w:trPr>
          <w:jc w:val="center"/>
        </w:trPr>
        <w:tc>
          <w:tcPr>
            <w:tcW w:w="808" w:type="dxa"/>
            <w:vAlign w:val="center"/>
          </w:tcPr>
          <w:p w14:paraId="462BAFB5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5008CE5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Судно подкладное </w:t>
            </w:r>
          </w:p>
        </w:tc>
        <w:tc>
          <w:tcPr>
            <w:tcW w:w="2223" w:type="dxa"/>
            <w:vAlign w:val="center"/>
          </w:tcPr>
          <w:p w14:paraId="5129F45F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61B" w:rsidRPr="00C74D98" w14:paraId="426743B5" w14:textId="77777777" w:rsidTr="00946000">
        <w:trPr>
          <w:jc w:val="center"/>
        </w:trPr>
        <w:tc>
          <w:tcPr>
            <w:tcW w:w="808" w:type="dxa"/>
            <w:vAlign w:val="center"/>
          </w:tcPr>
          <w:p w14:paraId="3B7FFB61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7DB9C45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Термометр ртутный медицинский </w:t>
            </w:r>
          </w:p>
        </w:tc>
        <w:tc>
          <w:tcPr>
            <w:tcW w:w="2223" w:type="dxa"/>
            <w:vAlign w:val="center"/>
          </w:tcPr>
          <w:p w14:paraId="7F06C958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7361B" w:rsidRPr="00C74D98" w14:paraId="41AAF168" w14:textId="77777777" w:rsidTr="00946000">
        <w:trPr>
          <w:jc w:val="center"/>
        </w:trPr>
        <w:tc>
          <w:tcPr>
            <w:tcW w:w="808" w:type="dxa"/>
            <w:vAlign w:val="center"/>
          </w:tcPr>
          <w:p w14:paraId="0E9D51A5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4451E715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Шина </w:t>
            </w:r>
            <w:proofErr w:type="spellStart"/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иммобилизационная</w:t>
            </w:r>
            <w:proofErr w:type="spellEnd"/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конечностей </w:t>
            </w:r>
          </w:p>
        </w:tc>
        <w:tc>
          <w:tcPr>
            <w:tcW w:w="2223" w:type="dxa"/>
            <w:vAlign w:val="center"/>
          </w:tcPr>
          <w:p w14:paraId="151AD6B1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комплектов</w:t>
            </w:r>
          </w:p>
        </w:tc>
      </w:tr>
      <w:tr w:rsidR="0067361B" w:rsidRPr="00C74D98" w14:paraId="579226CC" w14:textId="77777777" w:rsidTr="00946000">
        <w:trPr>
          <w:jc w:val="center"/>
        </w:trPr>
        <w:tc>
          <w:tcPr>
            <w:tcW w:w="808" w:type="dxa"/>
            <w:vAlign w:val="center"/>
          </w:tcPr>
          <w:p w14:paraId="55FC09F5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4116DA6A" w14:textId="7A0A37B3" w:rsidR="00B15879" w:rsidRPr="00C74D98" w:rsidRDefault="0067361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Щит транспортный </w:t>
            </w:r>
            <w:r w:rsidR="00D27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системой фиксации головы</w:t>
            </w:r>
          </w:p>
        </w:tc>
        <w:tc>
          <w:tcPr>
            <w:tcW w:w="2223" w:type="dxa"/>
            <w:vAlign w:val="center"/>
          </w:tcPr>
          <w:p w14:paraId="24C5E941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61B" w:rsidRPr="00C74D98" w14:paraId="21F733D7" w14:textId="77777777" w:rsidTr="00946000">
        <w:trPr>
          <w:jc w:val="center"/>
        </w:trPr>
        <w:tc>
          <w:tcPr>
            <w:tcW w:w="808" w:type="dxa"/>
            <w:vAlign w:val="center"/>
          </w:tcPr>
          <w:p w14:paraId="1CE74531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F561D8C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Весы медицинские </w:t>
            </w:r>
          </w:p>
        </w:tc>
        <w:tc>
          <w:tcPr>
            <w:tcW w:w="2223" w:type="dxa"/>
            <w:vAlign w:val="center"/>
          </w:tcPr>
          <w:p w14:paraId="55B87F44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61B" w:rsidRPr="00C74D98" w14:paraId="7A1A152C" w14:textId="77777777" w:rsidTr="00946000">
        <w:trPr>
          <w:jc w:val="center"/>
        </w:trPr>
        <w:tc>
          <w:tcPr>
            <w:tcW w:w="808" w:type="dxa"/>
            <w:vAlign w:val="center"/>
          </w:tcPr>
          <w:p w14:paraId="238C744E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E56ACD3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Ростомер </w:t>
            </w:r>
          </w:p>
        </w:tc>
        <w:tc>
          <w:tcPr>
            <w:tcW w:w="2223" w:type="dxa"/>
            <w:vAlign w:val="center"/>
          </w:tcPr>
          <w:p w14:paraId="3E310859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61B" w:rsidRPr="00C74D98" w14:paraId="5E46EBA4" w14:textId="77777777" w:rsidTr="00946000">
        <w:trPr>
          <w:jc w:val="center"/>
        </w:trPr>
        <w:tc>
          <w:tcPr>
            <w:tcW w:w="808" w:type="dxa"/>
            <w:vAlign w:val="center"/>
          </w:tcPr>
          <w:p w14:paraId="55AB26D4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1FD77F2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Секундомер </w:t>
            </w:r>
          </w:p>
        </w:tc>
        <w:tc>
          <w:tcPr>
            <w:tcW w:w="2223" w:type="dxa"/>
            <w:vAlign w:val="center"/>
          </w:tcPr>
          <w:p w14:paraId="13EF4C18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61B" w:rsidRPr="00C74D98" w14:paraId="1FCAB07F" w14:textId="77777777" w:rsidTr="00946000">
        <w:trPr>
          <w:jc w:val="center"/>
        </w:trPr>
        <w:tc>
          <w:tcPr>
            <w:tcW w:w="808" w:type="dxa"/>
            <w:vAlign w:val="center"/>
          </w:tcPr>
          <w:p w14:paraId="61CAD1E3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CE2CD1A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Аппарат дыхательный ручной (типа </w:t>
            </w:r>
            <w:proofErr w:type="spellStart"/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Амбу</w:t>
            </w:r>
            <w:proofErr w:type="spellEnd"/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с набором лицевых масок</w:t>
            </w:r>
          </w:p>
        </w:tc>
        <w:tc>
          <w:tcPr>
            <w:tcW w:w="2223" w:type="dxa"/>
            <w:vAlign w:val="center"/>
          </w:tcPr>
          <w:p w14:paraId="63E33DE7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61B" w:rsidRPr="00C74D98" w14:paraId="34A04692" w14:textId="77777777" w:rsidTr="00946000">
        <w:trPr>
          <w:jc w:val="center"/>
        </w:trPr>
        <w:tc>
          <w:tcPr>
            <w:tcW w:w="808" w:type="dxa"/>
            <w:vAlign w:val="center"/>
          </w:tcPr>
          <w:p w14:paraId="3DE1A8FE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51CDC3D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Молоток неврологический </w:t>
            </w:r>
          </w:p>
        </w:tc>
        <w:tc>
          <w:tcPr>
            <w:tcW w:w="2223" w:type="dxa"/>
            <w:vAlign w:val="center"/>
          </w:tcPr>
          <w:p w14:paraId="0F39B9F9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61B" w:rsidRPr="00C74D98" w14:paraId="41C41020" w14:textId="77777777" w:rsidTr="00946000">
        <w:trPr>
          <w:jc w:val="center"/>
        </w:trPr>
        <w:tc>
          <w:tcPr>
            <w:tcW w:w="808" w:type="dxa"/>
            <w:vAlign w:val="center"/>
          </w:tcPr>
          <w:p w14:paraId="03C022F6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7D09FBA0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Бандаж ортопедический </w:t>
            </w:r>
          </w:p>
        </w:tc>
        <w:tc>
          <w:tcPr>
            <w:tcW w:w="2223" w:type="dxa"/>
            <w:vAlign w:val="center"/>
          </w:tcPr>
          <w:p w14:paraId="0307152D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7361B" w:rsidRPr="00C74D98" w14:paraId="10AD451D" w14:textId="77777777" w:rsidTr="00946000">
        <w:trPr>
          <w:jc w:val="center"/>
        </w:trPr>
        <w:tc>
          <w:tcPr>
            <w:tcW w:w="808" w:type="dxa"/>
            <w:vAlign w:val="center"/>
          </w:tcPr>
          <w:p w14:paraId="19AB7EFC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3334E7B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Неопреновые</w:t>
            </w:r>
            <w:proofErr w:type="spellEnd"/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бандажи для колена разных размеров </w:t>
            </w:r>
          </w:p>
        </w:tc>
        <w:tc>
          <w:tcPr>
            <w:tcW w:w="2223" w:type="dxa"/>
            <w:vAlign w:val="center"/>
          </w:tcPr>
          <w:p w14:paraId="4256A2B8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7361B" w:rsidRPr="00C74D98" w14:paraId="7F69C1E4" w14:textId="77777777" w:rsidTr="00946000">
        <w:trPr>
          <w:jc w:val="center"/>
        </w:trPr>
        <w:tc>
          <w:tcPr>
            <w:tcW w:w="808" w:type="dxa"/>
            <w:vAlign w:val="center"/>
          </w:tcPr>
          <w:p w14:paraId="62411BF6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76DA8F92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Лед в целлофановых или застегивающихся на молнию пакетах </w:t>
            </w:r>
          </w:p>
        </w:tc>
        <w:tc>
          <w:tcPr>
            <w:tcW w:w="2223" w:type="dxa"/>
            <w:vAlign w:val="center"/>
          </w:tcPr>
          <w:p w14:paraId="39C2C0C3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7361B" w:rsidRPr="00C74D98" w14:paraId="460DB1E1" w14:textId="77777777" w:rsidTr="00946000">
        <w:trPr>
          <w:jc w:val="center"/>
        </w:trPr>
        <w:tc>
          <w:tcPr>
            <w:tcW w:w="808" w:type="dxa"/>
            <w:vAlign w:val="center"/>
          </w:tcPr>
          <w:p w14:paraId="17404BDB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8AAC623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Шины пневматические транспортные для взрослых и детей </w:t>
            </w:r>
          </w:p>
        </w:tc>
        <w:tc>
          <w:tcPr>
            <w:tcW w:w="2223" w:type="dxa"/>
            <w:vAlign w:val="center"/>
          </w:tcPr>
          <w:p w14:paraId="6A7FDB51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комплект</w:t>
            </w:r>
          </w:p>
        </w:tc>
      </w:tr>
      <w:tr w:rsidR="0067361B" w:rsidRPr="00C74D98" w14:paraId="4EB98173" w14:textId="77777777" w:rsidTr="00946000">
        <w:trPr>
          <w:jc w:val="center"/>
        </w:trPr>
        <w:tc>
          <w:tcPr>
            <w:tcW w:w="808" w:type="dxa"/>
            <w:vAlign w:val="center"/>
          </w:tcPr>
          <w:p w14:paraId="166DDD75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FD58761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Жесткий шейный иммобилизующий воротник (всех размеров) </w:t>
            </w:r>
          </w:p>
        </w:tc>
        <w:tc>
          <w:tcPr>
            <w:tcW w:w="2223" w:type="dxa"/>
            <w:vAlign w:val="center"/>
          </w:tcPr>
          <w:p w14:paraId="0DB75EB8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комплекта</w:t>
            </w:r>
          </w:p>
        </w:tc>
      </w:tr>
    </w:tbl>
    <w:p w14:paraId="3DA7F2FE" w14:textId="77777777" w:rsidR="0067361B" w:rsidRPr="00C74D98" w:rsidRDefault="0067361B" w:rsidP="00835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21C86C" w14:textId="77777777" w:rsidR="0067361B" w:rsidRPr="00C74D98" w:rsidRDefault="0067361B" w:rsidP="00835162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74D98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V. </w:t>
      </w:r>
      <w:r w:rsidRPr="00C74D98">
        <w:rPr>
          <w:rFonts w:ascii="Times New Roman" w:hAnsi="Times New Roman"/>
          <w:b/>
          <w:color w:val="000000"/>
          <w:sz w:val="24"/>
          <w:szCs w:val="24"/>
        </w:rPr>
        <w:t>Аппараты и приборы</w:t>
      </w: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6520"/>
        <w:gridCol w:w="2223"/>
      </w:tblGrid>
      <w:tr w:rsidR="0067361B" w:rsidRPr="00C74D98" w14:paraId="76B6E4BE" w14:textId="77777777" w:rsidTr="00946000">
        <w:trPr>
          <w:jc w:val="center"/>
        </w:trPr>
        <w:tc>
          <w:tcPr>
            <w:tcW w:w="808" w:type="dxa"/>
            <w:vAlign w:val="center"/>
          </w:tcPr>
          <w:p w14:paraId="30B7F9DA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CF8E85B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Анализатор глюкозы в крови (глюкометр), экспресс-анализатор портативный </w:t>
            </w:r>
          </w:p>
        </w:tc>
        <w:tc>
          <w:tcPr>
            <w:tcW w:w="2223" w:type="dxa"/>
            <w:vAlign w:val="center"/>
          </w:tcPr>
          <w:p w14:paraId="13F69B77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61B" w:rsidRPr="00C74D98" w14:paraId="66D69ED2" w14:textId="77777777" w:rsidTr="00946000">
        <w:trPr>
          <w:jc w:val="center"/>
        </w:trPr>
        <w:tc>
          <w:tcPr>
            <w:tcW w:w="808" w:type="dxa"/>
            <w:vAlign w:val="center"/>
          </w:tcPr>
          <w:p w14:paraId="617235EC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758B83F6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Тест-система, полоски для биохимических исследований </w:t>
            </w:r>
          </w:p>
        </w:tc>
        <w:tc>
          <w:tcPr>
            <w:tcW w:w="2223" w:type="dxa"/>
            <w:vAlign w:val="center"/>
          </w:tcPr>
          <w:p w14:paraId="04525D6C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требованию</w:t>
            </w:r>
          </w:p>
        </w:tc>
      </w:tr>
      <w:tr w:rsidR="0067361B" w:rsidRPr="00C74D98" w14:paraId="625C04D1" w14:textId="77777777" w:rsidTr="00946000">
        <w:trPr>
          <w:jc w:val="center"/>
        </w:trPr>
        <w:tc>
          <w:tcPr>
            <w:tcW w:w="808" w:type="dxa"/>
            <w:vAlign w:val="center"/>
          </w:tcPr>
          <w:p w14:paraId="5297CD08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4A19795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Облучатель ультрафиолетовый бактерицидный (для помещений) </w:t>
            </w:r>
          </w:p>
        </w:tc>
        <w:tc>
          <w:tcPr>
            <w:tcW w:w="2223" w:type="dxa"/>
            <w:vAlign w:val="center"/>
          </w:tcPr>
          <w:p w14:paraId="6640E347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61B" w:rsidRPr="00C74D98" w14:paraId="19CCCC88" w14:textId="77777777" w:rsidTr="00946000">
        <w:trPr>
          <w:jc w:val="center"/>
        </w:trPr>
        <w:tc>
          <w:tcPr>
            <w:tcW w:w="808" w:type="dxa"/>
            <w:vAlign w:val="center"/>
          </w:tcPr>
          <w:p w14:paraId="7F31A096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DEA9274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Облучатель-</w:t>
            </w:r>
            <w:proofErr w:type="spellStart"/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рециркулятор</w:t>
            </w:r>
            <w:proofErr w:type="spellEnd"/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воздуха ультрафиолетовый </w:t>
            </w:r>
          </w:p>
        </w:tc>
        <w:tc>
          <w:tcPr>
            <w:tcW w:w="2223" w:type="dxa"/>
            <w:vAlign w:val="center"/>
          </w:tcPr>
          <w:p w14:paraId="1B013EA4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61B" w:rsidRPr="00C74D98" w14:paraId="6162758B" w14:textId="77777777" w:rsidTr="00946000">
        <w:trPr>
          <w:jc w:val="center"/>
        </w:trPr>
        <w:tc>
          <w:tcPr>
            <w:tcW w:w="808" w:type="dxa"/>
            <w:vAlign w:val="center"/>
          </w:tcPr>
          <w:p w14:paraId="60CF44A9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A89FDA3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Алкометр, алкотестер, анализатор паров этанола, алкоголя </w:t>
            </w:r>
          </w:p>
        </w:tc>
        <w:tc>
          <w:tcPr>
            <w:tcW w:w="2223" w:type="dxa"/>
            <w:vAlign w:val="center"/>
          </w:tcPr>
          <w:p w14:paraId="6AD3FB74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61B" w:rsidRPr="00C74D98" w14:paraId="462F41A5" w14:textId="77777777" w:rsidTr="00946000">
        <w:trPr>
          <w:jc w:val="center"/>
        </w:trPr>
        <w:tc>
          <w:tcPr>
            <w:tcW w:w="808" w:type="dxa"/>
            <w:vAlign w:val="center"/>
          </w:tcPr>
          <w:p w14:paraId="19443EA0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A232D88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Стерилизатор воздушный, сухожаровой </w:t>
            </w:r>
          </w:p>
        </w:tc>
        <w:tc>
          <w:tcPr>
            <w:tcW w:w="2223" w:type="dxa"/>
            <w:vAlign w:val="center"/>
          </w:tcPr>
          <w:p w14:paraId="62969717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61B" w:rsidRPr="00C74D98" w14:paraId="38A165C6" w14:textId="77777777" w:rsidTr="00946000">
        <w:trPr>
          <w:jc w:val="center"/>
        </w:trPr>
        <w:tc>
          <w:tcPr>
            <w:tcW w:w="808" w:type="dxa"/>
            <w:vAlign w:val="center"/>
          </w:tcPr>
          <w:p w14:paraId="1DF62D30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830408A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Электрокардиограф одноканальный, трехканальный портативный </w:t>
            </w:r>
          </w:p>
        </w:tc>
        <w:tc>
          <w:tcPr>
            <w:tcW w:w="2223" w:type="dxa"/>
            <w:vAlign w:val="center"/>
          </w:tcPr>
          <w:p w14:paraId="3E28A727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61B" w:rsidRPr="00C74D98" w14:paraId="1B251BEA" w14:textId="77777777" w:rsidTr="00946000">
        <w:trPr>
          <w:jc w:val="center"/>
        </w:trPr>
        <w:tc>
          <w:tcPr>
            <w:tcW w:w="808" w:type="dxa"/>
            <w:vAlign w:val="center"/>
          </w:tcPr>
          <w:p w14:paraId="22CA3845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4484445D" w14:textId="5C265733" w:rsidR="0067361B" w:rsidRPr="00C74D98" w:rsidRDefault="0067361B" w:rsidP="006E3C3E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Дефибриллятор </w:t>
            </w:r>
            <w:r w:rsidR="001A45EC" w:rsidRPr="00C74D98">
              <w:rPr>
                <w:rFonts w:ascii="Times New Roman" w:hAnsi="Times New Roman" w:cs="Times New Roman"/>
                <w:sz w:val="24"/>
                <w:szCs w:val="24"/>
              </w:rPr>
              <w:t>внешний автоматический с питанием от аккумуляторной батареи для использования неподготовленными лицами</w:t>
            </w:r>
          </w:p>
        </w:tc>
        <w:tc>
          <w:tcPr>
            <w:tcW w:w="2223" w:type="dxa"/>
            <w:vAlign w:val="center"/>
          </w:tcPr>
          <w:p w14:paraId="213F7981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392AAC97" w14:textId="77777777" w:rsidR="00CF3F94" w:rsidRDefault="00CF3F94" w:rsidP="00835162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14:paraId="6C0A7492" w14:textId="4A0EE9C3" w:rsidR="0067361B" w:rsidRPr="00C74D98" w:rsidRDefault="0067361B" w:rsidP="00835162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74D98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VI. </w:t>
      </w:r>
      <w:r w:rsidRPr="00C74D98">
        <w:rPr>
          <w:rFonts w:ascii="Times New Roman" w:hAnsi="Times New Roman"/>
          <w:b/>
          <w:color w:val="000000"/>
          <w:sz w:val="24"/>
          <w:szCs w:val="24"/>
        </w:rPr>
        <w:t>Медицинский инструментарий</w:t>
      </w:r>
    </w:p>
    <w:p w14:paraId="6826F91A" w14:textId="77777777" w:rsidR="0067361B" w:rsidRPr="00C74D98" w:rsidRDefault="0067361B" w:rsidP="00835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6520"/>
        <w:gridCol w:w="2223"/>
      </w:tblGrid>
      <w:tr w:rsidR="0067361B" w:rsidRPr="00C74D98" w14:paraId="438F8EBE" w14:textId="77777777" w:rsidTr="00946000">
        <w:trPr>
          <w:jc w:val="center"/>
        </w:trPr>
        <w:tc>
          <w:tcPr>
            <w:tcW w:w="808" w:type="dxa"/>
            <w:vAlign w:val="center"/>
          </w:tcPr>
          <w:p w14:paraId="3A2F4239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420C4E23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Коробка стерилизационная (бикс) для хранения стерильных инструментов и материала </w:t>
            </w:r>
          </w:p>
        </w:tc>
        <w:tc>
          <w:tcPr>
            <w:tcW w:w="2223" w:type="dxa"/>
            <w:vAlign w:val="center"/>
          </w:tcPr>
          <w:p w14:paraId="6D1E6EDA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7361B" w:rsidRPr="00C74D98" w14:paraId="1674023E" w14:textId="77777777" w:rsidTr="00946000">
        <w:trPr>
          <w:jc w:val="center"/>
        </w:trPr>
        <w:tc>
          <w:tcPr>
            <w:tcW w:w="808" w:type="dxa"/>
            <w:vAlign w:val="center"/>
          </w:tcPr>
          <w:p w14:paraId="7563D813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26554EE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Контейнер (емкость) для предстерилизационной очистки, дезинфекции и стерилизации медицинских изделий </w:t>
            </w:r>
          </w:p>
        </w:tc>
        <w:tc>
          <w:tcPr>
            <w:tcW w:w="2223" w:type="dxa"/>
            <w:vAlign w:val="center"/>
          </w:tcPr>
          <w:p w14:paraId="5477E409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361B" w:rsidRPr="00C74D98" w14:paraId="0693B1A7" w14:textId="77777777" w:rsidTr="00946000">
        <w:trPr>
          <w:jc w:val="center"/>
        </w:trPr>
        <w:tc>
          <w:tcPr>
            <w:tcW w:w="808" w:type="dxa"/>
            <w:vAlign w:val="center"/>
          </w:tcPr>
          <w:p w14:paraId="7B86B73F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7A30EAF6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Воздуховод, трубка дыхательная (набор) </w:t>
            </w:r>
          </w:p>
        </w:tc>
        <w:tc>
          <w:tcPr>
            <w:tcW w:w="2223" w:type="dxa"/>
            <w:vAlign w:val="center"/>
          </w:tcPr>
          <w:p w14:paraId="41B2E1F8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361B" w:rsidRPr="00C74D98" w14:paraId="26CC3B6B" w14:textId="77777777" w:rsidTr="00946000">
        <w:trPr>
          <w:jc w:val="center"/>
        </w:trPr>
        <w:tc>
          <w:tcPr>
            <w:tcW w:w="808" w:type="dxa"/>
            <w:vAlign w:val="center"/>
          </w:tcPr>
          <w:p w14:paraId="6B12FCE0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27C19D5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Воронка ушная </w:t>
            </w:r>
          </w:p>
        </w:tc>
        <w:tc>
          <w:tcPr>
            <w:tcW w:w="2223" w:type="dxa"/>
            <w:vAlign w:val="center"/>
          </w:tcPr>
          <w:p w14:paraId="7DF7CEFA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7361B" w:rsidRPr="00C74D98" w14:paraId="1E36E6F6" w14:textId="77777777" w:rsidTr="00946000">
        <w:trPr>
          <w:jc w:val="center"/>
        </w:trPr>
        <w:tc>
          <w:tcPr>
            <w:tcW w:w="808" w:type="dxa"/>
            <w:vAlign w:val="center"/>
          </w:tcPr>
          <w:p w14:paraId="04102F3F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7BF14047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Зажим кровоостанавливающий </w:t>
            </w:r>
          </w:p>
        </w:tc>
        <w:tc>
          <w:tcPr>
            <w:tcW w:w="2223" w:type="dxa"/>
            <w:vAlign w:val="center"/>
          </w:tcPr>
          <w:p w14:paraId="713BCD11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7361B" w:rsidRPr="00C74D98" w14:paraId="63407A47" w14:textId="77777777" w:rsidTr="00946000">
        <w:trPr>
          <w:jc w:val="center"/>
        </w:trPr>
        <w:tc>
          <w:tcPr>
            <w:tcW w:w="808" w:type="dxa"/>
            <w:vAlign w:val="center"/>
          </w:tcPr>
          <w:p w14:paraId="3B47207E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2B6534C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Корнцанг </w:t>
            </w:r>
          </w:p>
        </w:tc>
        <w:tc>
          <w:tcPr>
            <w:tcW w:w="2223" w:type="dxa"/>
            <w:vAlign w:val="center"/>
          </w:tcPr>
          <w:p w14:paraId="17A65611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3</w:t>
            </w:r>
          </w:p>
        </w:tc>
      </w:tr>
      <w:tr w:rsidR="0067361B" w:rsidRPr="00C74D98" w14:paraId="20A33970" w14:textId="77777777" w:rsidTr="00946000">
        <w:trPr>
          <w:jc w:val="center"/>
        </w:trPr>
        <w:tc>
          <w:tcPr>
            <w:tcW w:w="808" w:type="dxa"/>
            <w:vAlign w:val="center"/>
          </w:tcPr>
          <w:p w14:paraId="3B9FE729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073E2EB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Ножницы (прямые и изогнутые) </w:t>
            </w:r>
          </w:p>
        </w:tc>
        <w:tc>
          <w:tcPr>
            <w:tcW w:w="2223" w:type="dxa"/>
            <w:vAlign w:val="center"/>
          </w:tcPr>
          <w:p w14:paraId="78D50EBC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5</w:t>
            </w:r>
          </w:p>
        </w:tc>
      </w:tr>
      <w:tr w:rsidR="0067361B" w:rsidRPr="00C74D98" w14:paraId="5F418CD9" w14:textId="77777777" w:rsidTr="00946000">
        <w:trPr>
          <w:jc w:val="center"/>
        </w:trPr>
        <w:tc>
          <w:tcPr>
            <w:tcW w:w="808" w:type="dxa"/>
            <w:vAlign w:val="center"/>
          </w:tcPr>
          <w:p w14:paraId="30DF355C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7E0EE2AF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Зеркало носовое </w:t>
            </w:r>
          </w:p>
        </w:tc>
        <w:tc>
          <w:tcPr>
            <w:tcW w:w="2223" w:type="dxa"/>
            <w:vAlign w:val="center"/>
          </w:tcPr>
          <w:p w14:paraId="1C1B52BB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7361B" w:rsidRPr="00C74D98" w14:paraId="7D7CB6C8" w14:textId="77777777" w:rsidTr="00946000">
        <w:trPr>
          <w:jc w:val="center"/>
        </w:trPr>
        <w:tc>
          <w:tcPr>
            <w:tcW w:w="808" w:type="dxa"/>
            <w:vAlign w:val="center"/>
          </w:tcPr>
          <w:p w14:paraId="70C55485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D485D8A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Пинцет анатомический </w:t>
            </w:r>
          </w:p>
        </w:tc>
        <w:tc>
          <w:tcPr>
            <w:tcW w:w="2223" w:type="dxa"/>
            <w:vAlign w:val="center"/>
          </w:tcPr>
          <w:p w14:paraId="3C394E46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7361B" w:rsidRPr="00C74D98" w14:paraId="3805C8C9" w14:textId="77777777" w:rsidTr="00946000">
        <w:trPr>
          <w:jc w:val="center"/>
        </w:trPr>
        <w:tc>
          <w:tcPr>
            <w:tcW w:w="808" w:type="dxa"/>
            <w:vAlign w:val="center"/>
          </w:tcPr>
          <w:p w14:paraId="347D1151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D0E113D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Пинцет хирургический </w:t>
            </w:r>
          </w:p>
        </w:tc>
        <w:tc>
          <w:tcPr>
            <w:tcW w:w="2223" w:type="dxa"/>
            <w:vAlign w:val="center"/>
          </w:tcPr>
          <w:p w14:paraId="5FB82F91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7361B" w:rsidRPr="00C74D98" w14:paraId="34CDB54C" w14:textId="77777777" w:rsidTr="00946000">
        <w:trPr>
          <w:jc w:val="center"/>
        </w:trPr>
        <w:tc>
          <w:tcPr>
            <w:tcW w:w="808" w:type="dxa"/>
            <w:vAlign w:val="center"/>
          </w:tcPr>
          <w:p w14:paraId="50F48B34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08D2EF8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(устройство) для переливания крови и растворов </w:t>
            </w:r>
          </w:p>
        </w:tc>
        <w:tc>
          <w:tcPr>
            <w:tcW w:w="2223" w:type="dxa"/>
            <w:vAlign w:val="center"/>
          </w:tcPr>
          <w:p w14:paraId="534FBB35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7361B" w:rsidRPr="00C74D98" w14:paraId="68F30CAC" w14:textId="77777777" w:rsidTr="00946000">
        <w:trPr>
          <w:jc w:val="center"/>
        </w:trPr>
        <w:tc>
          <w:tcPr>
            <w:tcW w:w="808" w:type="dxa"/>
            <w:vAlign w:val="center"/>
          </w:tcPr>
          <w:p w14:paraId="52B104AB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C0CE8B6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Роторасширитель </w:t>
            </w:r>
          </w:p>
        </w:tc>
        <w:tc>
          <w:tcPr>
            <w:tcW w:w="2223" w:type="dxa"/>
            <w:vAlign w:val="center"/>
          </w:tcPr>
          <w:p w14:paraId="46489117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361B" w:rsidRPr="00C74D98" w14:paraId="3B8F9A75" w14:textId="77777777" w:rsidTr="00946000">
        <w:trPr>
          <w:jc w:val="center"/>
        </w:trPr>
        <w:tc>
          <w:tcPr>
            <w:tcW w:w="808" w:type="dxa"/>
            <w:vAlign w:val="center"/>
          </w:tcPr>
          <w:p w14:paraId="4F3A2336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465AAB5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Языкодержатель</w:t>
            </w:r>
            <w:proofErr w:type="spellEnd"/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3" w:type="dxa"/>
            <w:vAlign w:val="center"/>
          </w:tcPr>
          <w:p w14:paraId="4B529E4C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361B" w:rsidRPr="00C74D98" w14:paraId="5FD7104E" w14:textId="77777777" w:rsidTr="00946000">
        <w:trPr>
          <w:jc w:val="center"/>
        </w:trPr>
        <w:tc>
          <w:tcPr>
            <w:tcW w:w="808" w:type="dxa"/>
            <w:vAlign w:val="center"/>
          </w:tcPr>
          <w:p w14:paraId="0F2553F9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613264A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Скальпель одноразовый </w:t>
            </w:r>
          </w:p>
        </w:tc>
        <w:tc>
          <w:tcPr>
            <w:tcW w:w="2223" w:type="dxa"/>
            <w:vAlign w:val="center"/>
          </w:tcPr>
          <w:p w14:paraId="47B0AC84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7361B" w:rsidRPr="00C74D98" w14:paraId="69B8E002" w14:textId="77777777" w:rsidTr="00946000">
        <w:trPr>
          <w:jc w:val="center"/>
        </w:trPr>
        <w:tc>
          <w:tcPr>
            <w:tcW w:w="808" w:type="dxa"/>
            <w:vAlign w:val="center"/>
          </w:tcPr>
          <w:p w14:paraId="58995DB2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EAC5BF2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Шпатель для языка </w:t>
            </w:r>
          </w:p>
        </w:tc>
        <w:tc>
          <w:tcPr>
            <w:tcW w:w="2223" w:type="dxa"/>
            <w:vAlign w:val="center"/>
          </w:tcPr>
          <w:p w14:paraId="05500412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7361B" w:rsidRPr="00C74D98" w14:paraId="04BC155C" w14:textId="77777777" w:rsidTr="00946000">
        <w:trPr>
          <w:jc w:val="center"/>
        </w:trPr>
        <w:tc>
          <w:tcPr>
            <w:tcW w:w="808" w:type="dxa"/>
            <w:vAlign w:val="center"/>
          </w:tcPr>
          <w:p w14:paraId="747692C7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3E9C546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Штатив лабораторный </w:t>
            </w:r>
          </w:p>
        </w:tc>
        <w:tc>
          <w:tcPr>
            <w:tcW w:w="2223" w:type="dxa"/>
            <w:vAlign w:val="center"/>
          </w:tcPr>
          <w:p w14:paraId="3A41ADFA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361B" w:rsidRPr="00C74D98" w14:paraId="101153AD" w14:textId="77777777" w:rsidTr="00946000">
        <w:trPr>
          <w:jc w:val="center"/>
        </w:trPr>
        <w:tc>
          <w:tcPr>
            <w:tcW w:w="808" w:type="dxa"/>
            <w:vAlign w:val="center"/>
          </w:tcPr>
          <w:p w14:paraId="3E8C0D1D" w14:textId="77777777" w:rsidR="0067361B" w:rsidRPr="00C74D98" w:rsidRDefault="0067361B" w:rsidP="0083516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DDFEF33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Шприцы для инъекций одноразовые (в том числе и инсулиновые) </w:t>
            </w:r>
          </w:p>
        </w:tc>
        <w:tc>
          <w:tcPr>
            <w:tcW w:w="2223" w:type="dxa"/>
            <w:vAlign w:val="center"/>
          </w:tcPr>
          <w:p w14:paraId="32E82CF4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</w:tbl>
    <w:p w14:paraId="03C3CED2" w14:textId="77777777" w:rsidR="0067361B" w:rsidRPr="00C74D98" w:rsidRDefault="0067361B" w:rsidP="0083516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  <w:bookmarkStart w:id="119" w:name="_Toc297298545"/>
      <w:bookmarkStart w:id="120" w:name="_Toc297300333"/>
      <w:r w:rsidRPr="00C74D98">
        <w:br w:type="page"/>
      </w:r>
    </w:p>
    <w:p w14:paraId="09E1FFE5" w14:textId="07ECE211" w:rsidR="0067361B" w:rsidRPr="007B0FAB" w:rsidRDefault="0067361B" w:rsidP="00C57939">
      <w:pPr>
        <w:pStyle w:val="1"/>
      </w:pPr>
      <w:bookmarkStart w:id="121" w:name="_Toc72102125"/>
      <w:r w:rsidRPr="007B0FAB">
        <w:lastRenderedPageBreak/>
        <w:t>Приложение 5</w:t>
      </w:r>
      <w:bookmarkEnd w:id="119"/>
      <w:bookmarkEnd w:id="120"/>
      <w:bookmarkEnd w:id="121"/>
    </w:p>
    <w:p w14:paraId="381F610E" w14:textId="77777777" w:rsidR="00410ECB" w:rsidRPr="00410ECB" w:rsidRDefault="00410ECB" w:rsidP="00835162">
      <w:pPr>
        <w:spacing w:line="240" w:lineRule="auto"/>
        <w:rPr>
          <w:lang w:val="x-none" w:eastAsia="x-none"/>
        </w:rPr>
      </w:pPr>
    </w:p>
    <w:p w14:paraId="3E22B11C" w14:textId="3C3C7193" w:rsidR="0067361B" w:rsidRPr="00D279FF" w:rsidRDefault="0067361B" w:rsidP="00C57939">
      <w:pPr>
        <w:pStyle w:val="1"/>
      </w:pPr>
      <w:bookmarkStart w:id="122" w:name="_Toc297300166"/>
      <w:bookmarkStart w:id="123" w:name="_Toc297300334"/>
      <w:bookmarkStart w:id="124" w:name="_Toc72102126"/>
      <w:r w:rsidRPr="00D279FF">
        <w:t xml:space="preserve">МИНИМАЛЬНОЕ РЕКОМЕНДУЕМОЕ ОСНАЩЕНИЕ </w:t>
      </w:r>
      <w:r w:rsidRPr="00D279FF">
        <w:br/>
        <w:t>МЕДИЦИНСКОГО КАБИНЕТА КЛУБА</w:t>
      </w:r>
      <w:bookmarkEnd w:id="122"/>
      <w:bookmarkEnd w:id="123"/>
      <w:bookmarkEnd w:id="124"/>
    </w:p>
    <w:p w14:paraId="53F14C7F" w14:textId="00F5A440" w:rsidR="001A45EC" w:rsidRPr="00C74D98" w:rsidRDefault="001A45EC" w:rsidP="00835162">
      <w:pPr>
        <w:pStyle w:val="a8"/>
        <w:spacing w:after="0" w:line="240" w:lineRule="auto"/>
        <w:ind w:left="426"/>
        <w:contextualSpacing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B108F5B" w14:textId="77777777" w:rsidR="0067361B" w:rsidRPr="00C74D98" w:rsidRDefault="0067361B" w:rsidP="00835162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x-none"/>
        </w:rPr>
      </w:pP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6358"/>
        <w:gridCol w:w="2217"/>
      </w:tblGrid>
      <w:tr w:rsidR="0067361B" w:rsidRPr="00C74D98" w14:paraId="360D9F0F" w14:textId="77777777" w:rsidTr="00EB1CF2">
        <w:trPr>
          <w:jc w:val="center"/>
        </w:trPr>
        <w:tc>
          <w:tcPr>
            <w:tcW w:w="949" w:type="dxa"/>
            <w:vAlign w:val="center"/>
          </w:tcPr>
          <w:p w14:paraId="7558937C" w14:textId="77777777" w:rsidR="0067361B" w:rsidRPr="00C74D98" w:rsidRDefault="0067361B" w:rsidP="0083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379" w:type="dxa"/>
            <w:vAlign w:val="center"/>
          </w:tcPr>
          <w:p w14:paraId="621EFEF2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23" w:type="dxa"/>
            <w:vAlign w:val="center"/>
          </w:tcPr>
          <w:p w14:paraId="5A277057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</w:tr>
      <w:tr w:rsidR="0067361B" w:rsidRPr="00C74D98" w14:paraId="125EF2F7" w14:textId="77777777" w:rsidTr="00EB1CF2">
        <w:trPr>
          <w:jc w:val="center"/>
        </w:trPr>
        <w:tc>
          <w:tcPr>
            <w:tcW w:w="949" w:type="dxa"/>
            <w:vAlign w:val="center"/>
          </w:tcPr>
          <w:p w14:paraId="439BDA0A" w14:textId="77777777" w:rsidR="0067361B" w:rsidRPr="00C74D98" w:rsidRDefault="0067361B" w:rsidP="0083516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4D08986F" w14:textId="7A81A86E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Ноутбук с доступом в Интернет, принтер</w:t>
            </w:r>
            <w:r w:rsidR="00300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00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  <w:r w:rsidR="00300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00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ксерокс</w:t>
            </w:r>
          </w:p>
        </w:tc>
        <w:tc>
          <w:tcPr>
            <w:tcW w:w="2223" w:type="dxa"/>
            <w:vAlign w:val="center"/>
          </w:tcPr>
          <w:p w14:paraId="5DCCBC41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61B" w:rsidRPr="00C74D98" w14:paraId="31DDD1DC" w14:textId="77777777" w:rsidTr="00EB1CF2">
        <w:trPr>
          <w:jc w:val="center"/>
        </w:trPr>
        <w:tc>
          <w:tcPr>
            <w:tcW w:w="949" w:type="dxa"/>
            <w:vAlign w:val="center"/>
          </w:tcPr>
          <w:p w14:paraId="5F9BB00A" w14:textId="77777777" w:rsidR="0067361B" w:rsidRPr="00C74D98" w:rsidRDefault="0067361B" w:rsidP="0083516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72BD6651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2223" w:type="dxa"/>
            <w:vAlign w:val="center"/>
          </w:tcPr>
          <w:p w14:paraId="670B26D6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61B" w:rsidRPr="00C74D98" w14:paraId="64B457E5" w14:textId="77777777" w:rsidTr="00EB1CF2">
        <w:trPr>
          <w:jc w:val="center"/>
        </w:trPr>
        <w:tc>
          <w:tcPr>
            <w:tcW w:w="949" w:type="dxa"/>
            <w:vAlign w:val="center"/>
          </w:tcPr>
          <w:p w14:paraId="25C8B0E7" w14:textId="77777777" w:rsidR="0067361B" w:rsidRPr="00C74D98" w:rsidRDefault="0067361B" w:rsidP="0083516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1F374870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Сухожаровой шкаф</w:t>
            </w:r>
          </w:p>
        </w:tc>
        <w:tc>
          <w:tcPr>
            <w:tcW w:w="2223" w:type="dxa"/>
            <w:vAlign w:val="center"/>
          </w:tcPr>
          <w:p w14:paraId="26E2C535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61B" w:rsidRPr="00C74D98" w14:paraId="4474E980" w14:textId="77777777" w:rsidTr="00EB1CF2">
        <w:trPr>
          <w:jc w:val="center"/>
        </w:trPr>
        <w:tc>
          <w:tcPr>
            <w:tcW w:w="949" w:type="dxa"/>
            <w:vAlign w:val="center"/>
          </w:tcPr>
          <w:p w14:paraId="759CDDA1" w14:textId="77777777" w:rsidR="0067361B" w:rsidRPr="00C74D98" w:rsidRDefault="0067361B" w:rsidP="0083516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1DEF69D8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Облучатель-</w:t>
            </w:r>
            <w:proofErr w:type="spellStart"/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C74D98">
              <w:rPr>
                <w:rFonts w:ascii="Times New Roman" w:hAnsi="Times New Roman" w:cs="Times New Roman"/>
                <w:sz w:val="24"/>
                <w:szCs w:val="24"/>
              </w:rPr>
              <w:t xml:space="preserve"> воздуха ультрафиолетовый</w:t>
            </w:r>
          </w:p>
        </w:tc>
        <w:tc>
          <w:tcPr>
            <w:tcW w:w="2223" w:type="dxa"/>
            <w:vAlign w:val="center"/>
          </w:tcPr>
          <w:p w14:paraId="04BC3CCB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61B" w:rsidRPr="00C74D98" w14:paraId="5198EDBF" w14:textId="77777777" w:rsidTr="00EB1CF2">
        <w:trPr>
          <w:jc w:val="center"/>
        </w:trPr>
        <w:tc>
          <w:tcPr>
            <w:tcW w:w="949" w:type="dxa"/>
            <w:vAlign w:val="center"/>
          </w:tcPr>
          <w:p w14:paraId="542E9E5A" w14:textId="77777777" w:rsidR="0067361B" w:rsidRPr="00C74D98" w:rsidRDefault="0067361B" w:rsidP="0083516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1B7DCE25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Аспиратор</w:t>
            </w:r>
          </w:p>
        </w:tc>
        <w:tc>
          <w:tcPr>
            <w:tcW w:w="2223" w:type="dxa"/>
            <w:vAlign w:val="center"/>
          </w:tcPr>
          <w:p w14:paraId="445A270D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61B" w:rsidRPr="00C74D98" w14:paraId="1F88E5BE" w14:textId="77777777" w:rsidTr="00EB1CF2">
        <w:trPr>
          <w:jc w:val="center"/>
        </w:trPr>
        <w:tc>
          <w:tcPr>
            <w:tcW w:w="949" w:type="dxa"/>
            <w:vAlign w:val="center"/>
          </w:tcPr>
          <w:p w14:paraId="72E591EC" w14:textId="77777777" w:rsidR="0067361B" w:rsidRPr="00C74D98" w:rsidRDefault="0067361B" w:rsidP="0083516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6C1C0D42" w14:textId="4F4793C3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Прибор для измерения состава тела (</w:t>
            </w:r>
            <w:proofErr w:type="spellStart"/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калиперометр</w:t>
            </w:r>
            <w:proofErr w:type="spellEnd"/>
            <w:r w:rsidRPr="00C74D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биоимпедансный</w:t>
            </w:r>
            <w:proofErr w:type="spellEnd"/>
            <w:r w:rsidRPr="00C74D98">
              <w:rPr>
                <w:rFonts w:ascii="Times New Roman" w:hAnsi="Times New Roman" w:cs="Times New Roman"/>
                <w:sz w:val="24"/>
                <w:szCs w:val="24"/>
              </w:rPr>
              <w:t xml:space="preserve"> или инфракрасный анализатор)</w:t>
            </w:r>
          </w:p>
        </w:tc>
        <w:tc>
          <w:tcPr>
            <w:tcW w:w="2223" w:type="dxa"/>
            <w:vAlign w:val="center"/>
          </w:tcPr>
          <w:p w14:paraId="0B358701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61B" w:rsidRPr="00C74D98" w14:paraId="7113BBA7" w14:textId="77777777" w:rsidTr="00EB1CF2">
        <w:trPr>
          <w:jc w:val="center"/>
        </w:trPr>
        <w:tc>
          <w:tcPr>
            <w:tcW w:w="949" w:type="dxa"/>
            <w:vAlign w:val="center"/>
          </w:tcPr>
          <w:p w14:paraId="61E25C39" w14:textId="77777777" w:rsidR="0067361B" w:rsidRPr="00C74D98" w:rsidRDefault="0067361B" w:rsidP="0083516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43F8EB5F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Весы</w:t>
            </w:r>
          </w:p>
        </w:tc>
        <w:tc>
          <w:tcPr>
            <w:tcW w:w="2223" w:type="dxa"/>
            <w:vAlign w:val="center"/>
          </w:tcPr>
          <w:p w14:paraId="3F6A6E3C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61B" w:rsidRPr="00C74D98" w14:paraId="5CDEB125" w14:textId="77777777" w:rsidTr="00EB1CF2">
        <w:trPr>
          <w:jc w:val="center"/>
        </w:trPr>
        <w:tc>
          <w:tcPr>
            <w:tcW w:w="949" w:type="dxa"/>
            <w:vAlign w:val="center"/>
          </w:tcPr>
          <w:p w14:paraId="1D12D6ED" w14:textId="77777777" w:rsidR="0067361B" w:rsidRPr="00C74D98" w:rsidRDefault="0067361B" w:rsidP="0083516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76CC133E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Ростомер</w:t>
            </w:r>
          </w:p>
        </w:tc>
        <w:tc>
          <w:tcPr>
            <w:tcW w:w="2223" w:type="dxa"/>
            <w:vAlign w:val="center"/>
          </w:tcPr>
          <w:p w14:paraId="0E0B26DD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61B" w:rsidRPr="00C74D98" w14:paraId="27FF5F81" w14:textId="77777777" w:rsidTr="00EB1CF2">
        <w:trPr>
          <w:jc w:val="center"/>
        </w:trPr>
        <w:tc>
          <w:tcPr>
            <w:tcW w:w="949" w:type="dxa"/>
            <w:vAlign w:val="center"/>
          </w:tcPr>
          <w:p w14:paraId="663EAF82" w14:textId="77777777" w:rsidR="0067361B" w:rsidRPr="00C74D98" w:rsidRDefault="0067361B" w:rsidP="0083516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0DDFEA9E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Фонендоскоп</w:t>
            </w:r>
          </w:p>
        </w:tc>
        <w:tc>
          <w:tcPr>
            <w:tcW w:w="2223" w:type="dxa"/>
            <w:vAlign w:val="center"/>
          </w:tcPr>
          <w:p w14:paraId="62386173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361B" w:rsidRPr="00C74D98" w14:paraId="68D50728" w14:textId="77777777" w:rsidTr="00EB1CF2">
        <w:trPr>
          <w:jc w:val="center"/>
        </w:trPr>
        <w:tc>
          <w:tcPr>
            <w:tcW w:w="949" w:type="dxa"/>
            <w:vAlign w:val="center"/>
          </w:tcPr>
          <w:p w14:paraId="0AFFB2D4" w14:textId="77777777" w:rsidR="0067361B" w:rsidRPr="00C74D98" w:rsidRDefault="0067361B" w:rsidP="0083516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0E7C3620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Тонометр</w:t>
            </w:r>
          </w:p>
        </w:tc>
        <w:tc>
          <w:tcPr>
            <w:tcW w:w="2223" w:type="dxa"/>
            <w:vAlign w:val="center"/>
          </w:tcPr>
          <w:p w14:paraId="4E352B90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61B" w:rsidRPr="00C74D98" w14:paraId="3CAB6F05" w14:textId="77777777" w:rsidTr="00EB1CF2">
        <w:trPr>
          <w:jc w:val="center"/>
        </w:trPr>
        <w:tc>
          <w:tcPr>
            <w:tcW w:w="949" w:type="dxa"/>
            <w:vAlign w:val="center"/>
          </w:tcPr>
          <w:p w14:paraId="4F806D2F" w14:textId="77777777" w:rsidR="0067361B" w:rsidRPr="00C74D98" w:rsidRDefault="0067361B" w:rsidP="0083516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0CE9943F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</w:p>
        </w:tc>
        <w:tc>
          <w:tcPr>
            <w:tcW w:w="2223" w:type="dxa"/>
            <w:vAlign w:val="center"/>
          </w:tcPr>
          <w:p w14:paraId="77E8E523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61B" w:rsidRPr="00C74D98" w14:paraId="50F47267" w14:textId="77777777" w:rsidTr="00EB1CF2">
        <w:trPr>
          <w:jc w:val="center"/>
        </w:trPr>
        <w:tc>
          <w:tcPr>
            <w:tcW w:w="949" w:type="dxa"/>
            <w:vAlign w:val="center"/>
          </w:tcPr>
          <w:p w14:paraId="17CEDDAC" w14:textId="77777777" w:rsidR="0067361B" w:rsidRPr="00C74D98" w:rsidRDefault="0067361B" w:rsidP="0083516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761AD491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Динамометр кистевой</w:t>
            </w:r>
          </w:p>
        </w:tc>
        <w:tc>
          <w:tcPr>
            <w:tcW w:w="2223" w:type="dxa"/>
            <w:vAlign w:val="center"/>
          </w:tcPr>
          <w:p w14:paraId="7E59AAA5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61B" w:rsidRPr="00C74D98" w14:paraId="4A9F7E23" w14:textId="77777777" w:rsidTr="00EB1CF2">
        <w:trPr>
          <w:jc w:val="center"/>
        </w:trPr>
        <w:tc>
          <w:tcPr>
            <w:tcW w:w="949" w:type="dxa"/>
            <w:vAlign w:val="center"/>
          </w:tcPr>
          <w:p w14:paraId="4CD5BA00" w14:textId="77777777" w:rsidR="0067361B" w:rsidRPr="00C74D98" w:rsidRDefault="0067361B" w:rsidP="0083516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3E4D7102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Спирометр</w:t>
            </w:r>
          </w:p>
        </w:tc>
        <w:tc>
          <w:tcPr>
            <w:tcW w:w="2223" w:type="dxa"/>
            <w:vAlign w:val="center"/>
          </w:tcPr>
          <w:p w14:paraId="3BF53FDB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61B" w:rsidRPr="00C74D98" w14:paraId="304C0AFA" w14:textId="77777777" w:rsidTr="00EB1CF2">
        <w:trPr>
          <w:jc w:val="center"/>
        </w:trPr>
        <w:tc>
          <w:tcPr>
            <w:tcW w:w="949" w:type="dxa"/>
            <w:vAlign w:val="center"/>
          </w:tcPr>
          <w:p w14:paraId="63B6ECCA" w14:textId="77777777" w:rsidR="0067361B" w:rsidRPr="00C74D98" w:rsidRDefault="0067361B" w:rsidP="0083516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7BA6E6AF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Молоток неврологический</w:t>
            </w:r>
          </w:p>
        </w:tc>
        <w:tc>
          <w:tcPr>
            <w:tcW w:w="2223" w:type="dxa"/>
            <w:vAlign w:val="center"/>
          </w:tcPr>
          <w:p w14:paraId="4CECB797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61B" w:rsidRPr="00C74D98" w14:paraId="37E44FC2" w14:textId="77777777" w:rsidTr="00EB1CF2">
        <w:trPr>
          <w:jc w:val="center"/>
        </w:trPr>
        <w:tc>
          <w:tcPr>
            <w:tcW w:w="949" w:type="dxa"/>
            <w:vAlign w:val="center"/>
          </w:tcPr>
          <w:p w14:paraId="704DDA9B" w14:textId="77777777" w:rsidR="0067361B" w:rsidRPr="00C74D98" w:rsidRDefault="0067361B" w:rsidP="0083516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75C85894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Пузырь резиновый для льда</w:t>
            </w:r>
          </w:p>
        </w:tc>
        <w:tc>
          <w:tcPr>
            <w:tcW w:w="2223" w:type="dxa"/>
            <w:vAlign w:val="center"/>
          </w:tcPr>
          <w:p w14:paraId="21FB11BD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361B" w:rsidRPr="00C74D98" w14:paraId="3416823B" w14:textId="77777777" w:rsidTr="00EB1CF2">
        <w:trPr>
          <w:jc w:val="center"/>
        </w:trPr>
        <w:tc>
          <w:tcPr>
            <w:tcW w:w="949" w:type="dxa"/>
            <w:vAlign w:val="center"/>
          </w:tcPr>
          <w:p w14:paraId="4CD4A5FC" w14:textId="77777777" w:rsidR="0067361B" w:rsidRPr="00C74D98" w:rsidRDefault="0067361B" w:rsidP="0083516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14F08C97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Аппарат ЭКГ</w:t>
            </w:r>
          </w:p>
        </w:tc>
        <w:tc>
          <w:tcPr>
            <w:tcW w:w="2223" w:type="dxa"/>
            <w:vAlign w:val="center"/>
          </w:tcPr>
          <w:p w14:paraId="6B4E40BD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61B" w:rsidRPr="00C74D98" w14:paraId="01CAAC6A" w14:textId="77777777" w:rsidTr="00EB1CF2">
        <w:trPr>
          <w:jc w:val="center"/>
        </w:trPr>
        <w:tc>
          <w:tcPr>
            <w:tcW w:w="949" w:type="dxa"/>
            <w:vAlign w:val="center"/>
          </w:tcPr>
          <w:p w14:paraId="5E8ED6BE" w14:textId="77777777" w:rsidR="0067361B" w:rsidRPr="00C74D98" w:rsidRDefault="0067361B" w:rsidP="0083516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28D1118A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Автоматический дефибриллятор портативный</w:t>
            </w:r>
          </w:p>
        </w:tc>
        <w:tc>
          <w:tcPr>
            <w:tcW w:w="2223" w:type="dxa"/>
            <w:vAlign w:val="center"/>
          </w:tcPr>
          <w:p w14:paraId="779A9ECA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61B" w:rsidRPr="00C74D98" w14:paraId="428817EC" w14:textId="77777777" w:rsidTr="00EB1CF2">
        <w:trPr>
          <w:jc w:val="center"/>
        </w:trPr>
        <w:tc>
          <w:tcPr>
            <w:tcW w:w="949" w:type="dxa"/>
            <w:vAlign w:val="center"/>
          </w:tcPr>
          <w:p w14:paraId="574509E4" w14:textId="77777777" w:rsidR="0067361B" w:rsidRPr="00C74D98" w:rsidRDefault="0067361B" w:rsidP="0083516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0E995031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 xml:space="preserve">Мешок </w:t>
            </w:r>
            <w:proofErr w:type="spellStart"/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Амбу</w:t>
            </w:r>
            <w:proofErr w:type="spellEnd"/>
            <w:r w:rsidRPr="00C74D98">
              <w:rPr>
                <w:rFonts w:ascii="Times New Roman" w:hAnsi="Times New Roman" w:cs="Times New Roman"/>
                <w:sz w:val="24"/>
                <w:szCs w:val="24"/>
              </w:rPr>
              <w:t xml:space="preserve"> (дыхательный ручной аппарат)</w:t>
            </w:r>
          </w:p>
        </w:tc>
        <w:tc>
          <w:tcPr>
            <w:tcW w:w="2223" w:type="dxa"/>
            <w:vAlign w:val="center"/>
          </w:tcPr>
          <w:p w14:paraId="2AA6228C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61B" w:rsidRPr="00C74D98" w14:paraId="552F9388" w14:textId="77777777" w:rsidTr="00EB1CF2">
        <w:trPr>
          <w:jc w:val="center"/>
        </w:trPr>
        <w:tc>
          <w:tcPr>
            <w:tcW w:w="949" w:type="dxa"/>
            <w:vAlign w:val="center"/>
          </w:tcPr>
          <w:p w14:paraId="7A0A8203" w14:textId="77777777" w:rsidR="0067361B" w:rsidRPr="00C74D98" w:rsidRDefault="0067361B" w:rsidP="0083516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002A9FA9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Шины транспортной иммобилизации для конечностей</w:t>
            </w:r>
          </w:p>
        </w:tc>
        <w:tc>
          <w:tcPr>
            <w:tcW w:w="2223" w:type="dxa"/>
            <w:vAlign w:val="center"/>
          </w:tcPr>
          <w:p w14:paraId="7E3BBF87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67361B" w:rsidRPr="00C74D98" w14:paraId="69A3B24B" w14:textId="77777777" w:rsidTr="00EB1CF2">
        <w:trPr>
          <w:jc w:val="center"/>
        </w:trPr>
        <w:tc>
          <w:tcPr>
            <w:tcW w:w="949" w:type="dxa"/>
            <w:vAlign w:val="center"/>
          </w:tcPr>
          <w:p w14:paraId="1D3BA971" w14:textId="77777777" w:rsidR="0067361B" w:rsidRPr="00C74D98" w:rsidRDefault="0067361B" w:rsidP="0083516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14E01025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 xml:space="preserve">Жесткий шейный воротник (размеры </w:t>
            </w:r>
            <w:r w:rsidRPr="00C74D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4D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4D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</w:t>
            </w: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23" w:type="dxa"/>
            <w:vAlign w:val="center"/>
          </w:tcPr>
          <w:p w14:paraId="72D828D7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361B" w:rsidRPr="00C74D98" w14:paraId="0346C632" w14:textId="77777777" w:rsidTr="00EB1CF2">
        <w:trPr>
          <w:jc w:val="center"/>
        </w:trPr>
        <w:tc>
          <w:tcPr>
            <w:tcW w:w="949" w:type="dxa"/>
            <w:vAlign w:val="center"/>
          </w:tcPr>
          <w:p w14:paraId="47FBE08E" w14:textId="77777777" w:rsidR="0067361B" w:rsidRPr="00C74D98" w:rsidRDefault="0067361B" w:rsidP="0083516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24E28459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Жгут кровоостанавливающий</w:t>
            </w:r>
          </w:p>
        </w:tc>
        <w:tc>
          <w:tcPr>
            <w:tcW w:w="2223" w:type="dxa"/>
            <w:vAlign w:val="center"/>
          </w:tcPr>
          <w:p w14:paraId="20FC1F3A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61B" w:rsidRPr="00C74D98" w14:paraId="2C56FA36" w14:textId="77777777" w:rsidTr="00EB1CF2">
        <w:trPr>
          <w:jc w:val="center"/>
        </w:trPr>
        <w:tc>
          <w:tcPr>
            <w:tcW w:w="949" w:type="dxa"/>
            <w:vAlign w:val="center"/>
          </w:tcPr>
          <w:p w14:paraId="4D2E22A3" w14:textId="77777777" w:rsidR="0067361B" w:rsidRPr="00C74D98" w:rsidRDefault="0067361B" w:rsidP="0083516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7DF3A313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</w:t>
            </w:r>
            <w:proofErr w:type="spellStart"/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коникотомии</w:t>
            </w:r>
            <w:proofErr w:type="spellEnd"/>
          </w:p>
        </w:tc>
        <w:tc>
          <w:tcPr>
            <w:tcW w:w="2223" w:type="dxa"/>
            <w:vAlign w:val="center"/>
          </w:tcPr>
          <w:p w14:paraId="06C41B46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61B" w:rsidRPr="00C74D98" w14:paraId="0D91A310" w14:textId="77777777" w:rsidTr="00EB1CF2">
        <w:trPr>
          <w:jc w:val="center"/>
        </w:trPr>
        <w:tc>
          <w:tcPr>
            <w:tcW w:w="949" w:type="dxa"/>
            <w:vAlign w:val="center"/>
          </w:tcPr>
          <w:p w14:paraId="1FC9C2C9" w14:textId="77777777" w:rsidR="0067361B" w:rsidRPr="00C74D98" w:rsidRDefault="0067361B" w:rsidP="0083516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1A425258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Ларингеальная</w:t>
            </w:r>
            <w:proofErr w:type="spellEnd"/>
            <w:r w:rsidRPr="00C74D98">
              <w:rPr>
                <w:rFonts w:ascii="Times New Roman" w:hAnsi="Times New Roman" w:cs="Times New Roman"/>
                <w:sz w:val="24"/>
                <w:szCs w:val="24"/>
              </w:rPr>
              <w:t xml:space="preserve"> маска (3 размера)</w:t>
            </w:r>
          </w:p>
        </w:tc>
        <w:tc>
          <w:tcPr>
            <w:tcW w:w="2223" w:type="dxa"/>
            <w:vAlign w:val="center"/>
          </w:tcPr>
          <w:p w14:paraId="7D5DABB8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361B" w:rsidRPr="00C74D98" w14:paraId="100D8CFA" w14:textId="77777777" w:rsidTr="00EB1CF2">
        <w:trPr>
          <w:jc w:val="center"/>
        </w:trPr>
        <w:tc>
          <w:tcPr>
            <w:tcW w:w="949" w:type="dxa"/>
            <w:vAlign w:val="center"/>
          </w:tcPr>
          <w:p w14:paraId="272961F9" w14:textId="77777777" w:rsidR="0067361B" w:rsidRPr="00C74D98" w:rsidRDefault="0067361B" w:rsidP="0083516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79A05A08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Трубка для экстренной интубации</w:t>
            </w:r>
          </w:p>
        </w:tc>
        <w:tc>
          <w:tcPr>
            <w:tcW w:w="2223" w:type="dxa"/>
            <w:vAlign w:val="center"/>
          </w:tcPr>
          <w:p w14:paraId="17AAD72D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361B" w:rsidRPr="00C74D98" w14:paraId="76D217EA" w14:textId="77777777" w:rsidTr="00EB1CF2">
        <w:trPr>
          <w:jc w:val="center"/>
        </w:trPr>
        <w:tc>
          <w:tcPr>
            <w:tcW w:w="949" w:type="dxa"/>
            <w:vAlign w:val="center"/>
          </w:tcPr>
          <w:p w14:paraId="72E60C10" w14:textId="77777777" w:rsidR="0067361B" w:rsidRPr="00C74D98" w:rsidRDefault="0067361B" w:rsidP="0083516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38F77434" w14:textId="346EA735" w:rsidR="001A45EC" w:rsidRPr="00C74D98" w:rsidRDefault="0067361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Носилки медицинские</w:t>
            </w:r>
            <w:r w:rsidR="001A45EC" w:rsidRPr="00C74D98">
              <w:rPr>
                <w:rFonts w:ascii="Times New Roman" w:hAnsi="Times New Roman" w:cs="Times New Roman"/>
                <w:sz w:val="24"/>
                <w:szCs w:val="24"/>
              </w:rPr>
              <w:t xml:space="preserve"> с медицинской тележкой-каталкой</w:t>
            </w:r>
          </w:p>
        </w:tc>
        <w:tc>
          <w:tcPr>
            <w:tcW w:w="2223" w:type="dxa"/>
            <w:vAlign w:val="center"/>
          </w:tcPr>
          <w:p w14:paraId="0831BAA6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61B" w:rsidRPr="00C74D98" w14:paraId="47442F90" w14:textId="77777777" w:rsidTr="00EB1CF2">
        <w:trPr>
          <w:jc w:val="center"/>
        </w:trPr>
        <w:tc>
          <w:tcPr>
            <w:tcW w:w="949" w:type="dxa"/>
            <w:vAlign w:val="center"/>
          </w:tcPr>
          <w:p w14:paraId="74EC7340" w14:textId="77777777" w:rsidR="0067361B" w:rsidRPr="00C74D98" w:rsidRDefault="0067361B" w:rsidP="0083516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778122F0" w14:textId="40E1DAD0" w:rsidR="0067361B" w:rsidRPr="00C74D98" w:rsidRDefault="0067361B">
            <w:pPr>
              <w:pStyle w:val="ConsPlusCell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 транспортный с фиксатором головы</w:t>
            </w:r>
          </w:p>
        </w:tc>
        <w:tc>
          <w:tcPr>
            <w:tcW w:w="2223" w:type="dxa"/>
            <w:vAlign w:val="center"/>
          </w:tcPr>
          <w:p w14:paraId="3026457A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61B" w:rsidRPr="00C74D98" w14:paraId="530F3075" w14:textId="77777777" w:rsidTr="00EB1CF2">
        <w:trPr>
          <w:jc w:val="center"/>
        </w:trPr>
        <w:tc>
          <w:tcPr>
            <w:tcW w:w="949" w:type="dxa"/>
            <w:vAlign w:val="center"/>
          </w:tcPr>
          <w:p w14:paraId="1DE183C7" w14:textId="77777777" w:rsidR="0067361B" w:rsidRPr="00C74D98" w:rsidRDefault="0067361B" w:rsidP="0083516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6F892250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Стойка для внутривенных инфузий*</w:t>
            </w:r>
          </w:p>
        </w:tc>
        <w:tc>
          <w:tcPr>
            <w:tcW w:w="2223" w:type="dxa"/>
            <w:vAlign w:val="center"/>
          </w:tcPr>
          <w:p w14:paraId="7AF639AA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61B" w:rsidRPr="00C74D98" w14:paraId="7D3BC31D" w14:textId="77777777" w:rsidTr="00EB1CF2">
        <w:trPr>
          <w:jc w:val="center"/>
        </w:trPr>
        <w:tc>
          <w:tcPr>
            <w:tcW w:w="949" w:type="dxa"/>
            <w:vAlign w:val="center"/>
          </w:tcPr>
          <w:p w14:paraId="08C2E288" w14:textId="77777777" w:rsidR="0067361B" w:rsidRPr="00C74D98" w:rsidRDefault="0067361B" w:rsidP="0083516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37792FB5" w14:textId="77777777" w:rsidR="0067361B" w:rsidRPr="00C74D98" w:rsidRDefault="0067361B" w:rsidP="008351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для внутривенных инфузий*</w:t>
            </w:r>
          </w:p>
        </w:tc>
        <w:tc>
          <w:tcPr>
            <w:tcW w:w="2223" w:type="dxa"/>
            <w:vAlign w:val="center"/>
          </w:tcPr>
          <w:p w14:paraId="3F28045A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7361B" w:rsidRPr="00C74D98" w14:paraId="3F9361CC" w14:textId="77777777" w:rsidTr="00EB1CF2">
        <w:trPr>
          <w:jc w:val="center"/>
        </w:trPr>
        <w:tc>
          <w:tcPr>
            <w:tcW w:w="949" w:type="dxa"/>
            <w:vAlign w:val="center"/>
          </w:tcPr>
          <w:p w14:paraId="78B9283E" w14:textId="77777777" w:rsidR="0067361B" w:rsidRPr="00C74D98" w:rsidRDefault="0067361B" w:rsidP="0083516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416" w:hanging="41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12FE1427" w14:textId="55D3D679" w:rsidR="0067361B" w:rsidRPr="00C74D98" w:rsidRDefault="0067361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Противошоковые растворы</w:t>
            </w:r>
          </w:p>
        </w:tc>
        <w:tc>
          <w:tcPr>
            <w:tcW w:w="2223" w:type="dxa"/>
            <w:vAlign w:val="center"/>
          </w:tcPr>
          <w:p w14:paraId="3857C7DA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0,5 л </w:t>
            </w:r>
          </w:p>
          <w:p w14:paraId="1A9ACC11" w14:textId="77777777" w:rsidR="0067361B" w:rsidRPr="00C74D98" w:rsidRDefault="0067361B" w:rsidP="008351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 шт. по 100 мл)</w:t>
            </w:r>
          </w:p>
        </w:tc>
      </w:tr>
    </w:tbl>
    <w:p w14:paraId="141B9CBD" w14:textId="77777777" w:rsidR="0067361B" w:rsidRPr="00C74D98" w:rsidRDefault="0067361B" w:rsidP="00835162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258B909" w14:textId="3AD7B60D" w:rsidR="0067361B" w:rsidRPr="00C74D98" w:rsidRDefault="0067361B" w:rsidP="00571A44">
      <w:pPr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74D98">
        <w:rPr>
          <w:rFonts w:ascii="Times New Roman" w:hAnsi="Times New Roman"/>
          <w:bCs/>
          <w:color w:val="000000"/>
          <w:sz w:val="24"/>
          <w:szCs w:val="24"/>
        </w:rPr>
        <w:t xml:space="preserve">(*) Использование методов введения лекарственных препаратов осуществляется в соответствии с требованиями законодательства Российской Федерации о предотвращении </w:t>
      </w:r>
      <w:r w:rsidR="0082183D">
        <w:rPr>
          <w:rFonts w:ascii="Times New Roman" w:hAnsi="Times New Roman"/>
          <w:bCs/>
          <w:color w:val="000000"/>
          <w:sz w:val="24"/>
          <w:szCs w:val="24"/>
        </w:rPr>
        <w:t>Д</w:t>
      </w:r>
      <w:r w:rsidRPr="00C74D98">
        <w:rPr>
          <w:rFonts w:ascii="Times New Roman" w:hAnsi="Times New Roman"/>
          <w:bCs/>
          <w:color w:val="000000"/>
          <w:sz w:val="24"/>
          <w:szCs w:val="24"/>
        </w:rPr>
        <w:t>опинга в спорте и борьбе с ним, а также международными стандартами «Запрещенный список» и «Международный стандарт по терапевтическому использованию» Всемирного антидопингового агентства.</w:t>
      </w:r>
    </w:p>
    <w:p w14:paraId="61674F4C" w14:textId="35EB81C2" w:rsidR="0067361B" w:rsidRPr="00C74D98" w:rsidRDefault="0067361B" w:rsidP="006E3C3E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74D98">
        <w:rPr>
          <w:rFonts w:ascii="Times New Roman" w:hAnsi="Times New Roman"/>
          <w:bCs/>
          <w:color w:val="000000"/>
          <w:sz w:val="24"/>
          <w:szCs w:val="24"/>
        </w:rPr>
        <w:t xml:space="preserve">В </w:t>
      </w:r>
      <w:r w:rsidR="00955A84">
        <w:rPr>
          <w:rFonts w:ascii="Times New Roman" w:hAnsi="Times New Roman"/>
          <w:bCs/>
          <w:color w:val="000000"/>
          <w:sz w:val="24"/>
          <w:szCs w:val="24"/>
        </w:rPr>
        <w:t>М</w:t>
      </w:r>
      <w:r w:rsidRPr="00C74D98">
        <w:rPr>
          <w:rFonts w:ascii="Times New Roman" w:hAnsi="Times New Roman"/>
          <w:bCs/>
          <w:color w:val="000000"/>
          <w:sz w:val="24"/>
          <w:szCs w:val="24"/>
        </w:rPr>
        <w:t xml:space="preserve">едицинском кабинете </w:t>
      </w:r>
      <w:r w:rsidR="00955A84">
        <w:rPr>
          <w:rFonts w:ascii="Times New Roman" w:hAnsi="Times New Roman"/>
          <w:bCs/>
          <w:color w:val="000000"/>
          <w:sz w:val="24"/>
          <w:szCs w:val="24"/>
        </w:rPr>
        <w:t>к</w:t>
      </w:r>
      <w:r w:rsidRPr="00C74D98">
        <w:rPr>
          <w:rFonts w:ascii="Times New Roman" w:hAnsi="Times New Roman"/>
          <w:bCs/>
          <w:color w:val="000000"/>
          <w:sz w:val="24"/>
          <w:szCs w:val="24"/>
        </w:rPr>
        <w:t xml:space="preserve">луба необходимо предусмотреть наличие общероссийских и международных нормативных правовых актов в области противодействия </w:t>
      </w:r>
      <w:r w:rsidR="0082183D">
        <w:rPr>
          <w:rFonts w:ascii="Times New Roman" w:hAnsi="Times New Roman"/>
          <w:bCs/>
          <w:color w:val="000000"/>
          <w:sz w:val="24"/>
          <w:szCs w:val="24"/>
        </w:rPr>
        <w:t>Д</w:t>
      </w:r>
      <w:r w:rsidRPr="00C74D98">
        <w:rPr>
          <w:rFonts w:ascii="Times New Roman" w:hAnsi="Times New Roman"/>
          <w:bCs/>
          <w:color w:val="000000"/>
          <w:sz w:val="24"/>
          <w:szCs w:val="24"/>
        </w:rPr>
        <w:t>опингу в спорте и борьбы с ним:</w:t>
      </w:r>
      <w:bookmarkStart w:id="125" w:name="l231"/>
      <w:bookmarkStart w:id="126" w:name="l233"/>
      <w:bookmarkEnd w:id="125"/>
      <w:bookmarkEnd w:id="126"/>
    </w:p>
    <w:p w14:paraId="5359F7F1" w14:textId="77777777" w:rsidR="0067361B" w:rsidRPr="00C74D98" w:rsidRDefault="0067361B" w:rsidP="00571A44">
      <w:pPr>
        <w:numPr>
          <w:ilvl w:val="0"/>
          <w:numId w:val="87"/>
        </w:numPr>
        <w:spacing w:after="0" w:line="240" w:lineRule="auto"/>
        <w:ind w:left="993" w:hanging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74D98">
        <w:rPr>
          <w:rFonts w:ascii="Times New Roman" w:hAnsi="Times New Roman"/>
          <w:bCs/>
          <w:color w:val="000000"/>
          <w:sz w:val="24"/>
          <w:szCs w:val="24"/>
        </w:rPr>
        <w:t>Запрещенный список Всемирного антидопингового агентства;</w:t>
      </w:r>
    </w:p>
    <w:p w14:paraId="3D89B084" w14:textId="77777777" w:rsidR="0067361B" w:rsidRPr="00C74D98" w:rsidRDefault="0067361B" w:rsidP="00571A44">
      <w:pPr>
        <w:numPr>
          <w:ilvl w:val="0"/>
          <w:numId w:val="87"/>
        </w:numPr>
        <w:spacing w:after="0" w:line="240" w:lineRule="auto"/>
        <w:ind w:left="993" w:hanging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74D98">
        <w:rPr>
          <w:rFonts w:ascii="Times New Roman" w:hAnsi="Times New Roman"/>
          <w:bCs/>
          <w:color w:val="000000"/>
          <w:sz w:val="24"/>
          <w:szCs w:val="24"/>
        </w:rPr>
        <w:t>международный стандарт по терапевтическому использованию ВАДА;</w:t>
      </w:r>
    </w:p>
    <w:p w14:paraId="760F7F8E" w14:textId="7B060859" w:rsidR="00D279FF" w:rsidRPr="009A17B6" w:rsidRDefault="00D279FF" w:rsidP="006E3C3E">
      <w:pPr>
        <w:numPr>
          <w:ilvl w:val="0"/>
          <w:numId w:val="87"/>
        </w:numPr>
        <w:spacing w:after="0" w:line="240" w:lineRule="auto"/>
        <w:ind w:left="993" w:hanging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A17B6">
        <w:rPr>
          <w:rFonts w:ascii="Times New Roman" w:hAnsi="Times New Roman"/>
          <w:bCs/>
          <w:color w:val="000000"/>
          <w:sz w:val="24"/>
          <w:szCs w:val="24"/>
        </w:rPr>
        <w:t>О</w:t>
      </w:r>
      <w:r w:rsidR="0067361B" w:rsidRPr="009A17B6">
        <w:rPr>
          <w:rFonts w:ascii="Times New Roman" w:hAnsi="Times New Roman"/>
          <w:bCs/>
          <w:color w:val="000000"/>
          <w:sz w:val="24"/>
          <w:szCs w:val="24"/>
        </w:rPr>
        <w:t>бщероссийские антидопинговые правила;</w:t>
      </w:r>
    </w:p>
    <w:p w14:paraId="17611A20" w14:textId="317B347F" w:rsidR="0067361B" w:rsidRPr="00C74D98" w:rsidRDefault="0067361B" w:rsidP="00571A44">
      <w:pPr>
        <w:numPr>
          <w:ilvl w:val="0"/>
          <w:numId w:val="87"/>
        </w:numPr>
        <w:spacing w:after="0" w:line="240" w:lineRule="auto"/>
        <w:ind w:left="993" w:hanging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74D98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бланки запроса на </w:t>
      </w:r>
      <w:r w:rsidR="00A65E6B">
        <w:rPr>
          <w:rFonts w:ascii="Times New Roman" w:hAnsi="Times New Roman"/>
          <w:bCs/>
          <w:color w:val="000000"/>
          <w:sz w:val="24"/>
          <w:szCs w:val="24"/>
        </w:rPr>
        <w:t>Р</w:t>
      </w:r>
      <w:r w:rsidRPr="00C74D98">
        <w:rPr>
          <w:rFonts w:ascii="Times New Roman" w:hAnsi="Times New Roman"/>
          <w:bCs/>
          <w:color w:val="000000"/>
          <w:sz w:val="24"/>
          <w:szCs w:val="24"/>
        </w:rPr>
        <w:t>азрешение на терапевтическое использование запрещенных в спорте субстанций и методов.</w:t>
      </w:r>
    </w:p>
    <w:p w14:paraId="7D50261C" w14:textId="286221D6" w:rsidR="0067361B" w:rsidRPr="00C74D98" w:rsidRDefault="0067361B" w:rsidP="006E3C3E">
      <w:pPr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74D98">
        <w:rPr>
          <w:rFonts w:ascii="Times New Roman" w:hAnsi="Times New Roman"/>
          <w:bCs/>
          <w:color w:val="000000"/>
          <w:sz w:val="24"/>
          <w:szCs w:val="24"/>
        </w:rPr>
        <w:t xml:space="preserve">Медицинский кабинет </w:t>
      </w:r>
      <w:r w:rsidR="00955A84">
        <w:rPr>
          <w:rFonts w:ascii="Times New Roman" w:hAnsi="Times New Roman"/>
          <w:bCs/>
          <w:color w:val="000000"/>
          <w:sz w:val="24"/>
          <w:szCs w:val="24"/>
        </w:rPr>
        <w:t>к</w:t>
      </w:r>
      <w:r w:rsidRPr="00C74D98">
        <w:rPr>
          <w:rFonts w:ascii="Times New Roman" w:hAnsi="Times New Roman"/>
          <w:bCs/>
          <w:color w:val="000000"/>
          <w:sz w:val="24"/>
          <w:szCs w:val="24"/>
        </w:rPr>
        <w:t xml:space="preserve">луба дополнительно оснащается лекарственными средствами, необходимыми для оказания экстренной медицинской помощи при </w:t>
      </w:r>
      <w:proofErr w:type="spellStart"/>
      <w:r w:rsidRPr="00C74D98">
        <w:rPr>
          <w:rFonts w:ascii="Times New Roman" w:hAnsi="Times New Roman"/>
          <w:bCs/>
          <w:color w:val="000000"/>
          <w:sz w:val="24"/>
          <w:szCs w:val="24"/>
        </w:rPr>
        <w:t>жизнеугрожающих</w:t>
      </w:r>
      <w:proofErr w:type="spellEnd"/>
      <w:r w:rsidRPr="00C74D98">
        <w:rPr>
          <w:rFonts w:ascii="Times New Roman" w:hAnsi="Times New Roman"/>
          <w:bCs/>
          <w:color w:val="000000"/>
          <w:sz w:val="24"/>
          <w:szCs w:val="24"/>
        </w:rPr>
        <w:t xml:space="preserve"> состояниях (Приказ Министерства здравоохранения Российской Федерации от 22 января 2016 года № 36н «Об утверждении требований к комплектации лекарственными препаратами и медицинскими изделиями укладок и наборов для оказания скорой медицинской помощи» с учетом их использования в соответствии с требованиями законодательства Российской Федерации о предотвращении </w:t>
      </w:r>
      <w:r w:rsidR="0082183D">
        <w:rPr>
          <w:rFonts w:ascii="Times New Roman" w:hAnsi="Times New Roman"/>
          <w:bCs/>
          <w:color w:val="000000"/>
          <w:sz w:val="24"/>
          <w:szCs w:val="24"/>
        </w:rPr>
        <w:t>Д</w:t>
      </w:r>
      <w:r w:rsidRPr="00C74D98">
        <w:rPr>
          <w:rFonts w:ascii="Times New Roman" w:hAnsi="Times New Roman"/>
          <w:bCs/>
          <w:color w:val="000000"/>
          <w:sz w:val="24"/>
          <w:szCs w:val="24"/>
        </w:rPr>
        <w:t>опинга в спорте и борьбе с ним, а также международными стандартами «Запрещенный список» и «Международный стандарт по терапевтическому использованию» Всемирного антидопингового агентства.</w:t>
      </w:r>
      <w:bookmarkStart w:id="127" w:name="l420"/>
      <w:bookmarkStart w:id="128" w:name="l234"/>
      <w:bookmarkEnd w:id="127"/>
      <w:bookmarkEnd w:id="128"/>
    </w:p>
    <w:p w14:paraId="06D302EE" w14:textId="68611499" w:rsidR="0067361B" w:rsidRPr="00C74D98" w:rsidRDefault="0067361B" w:rsidP="00571A44">
      <w:pPr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74D98">
        <w:rPr>
          <w:rFonts w:ascii="Times New Roman" w:hAnsi="Times New Roman"/>
          <w:bCs/>
          <w:color w:val="000000"/>
          <w:sz w:val="24"/>
          <w:szCs w:val="24"/>
        </w:rPr>
        <w:t xml:space="preserve">В </w:t>
      </w:r>
      <w:r w:rsidR="00473DF7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C74D98">
        <w:rPr>
          <w:rFonts w:ascii="Times New Roman" w:hAnsi="Times New Roman"/>
          <w:bCs/>
          <w:color w:val="000000"/>
          <w:sz w:val="24"/>
          <w:szCs w:val="24"/>
        </w:rPr>
        <w:t xml:space="preserve">ностранных </w:t>
      </w:r>
      <w:r w:rsidR="00473DF7">
        <w:rPr>
          <w:rFonts w:ascii="Times New Roman" w:hAnsi="Times New Roman"/>
          <w:bCs/>
          <w:color w:val="000000"/>
          <w:sz w:val="24"/>
          <w:szCs w:val="24"/>
        </w:rPr>
        <w:t>к</w:t>
      </w:r>
      <w:r w:rsidRPr="00C74D98">
        <w:rPr>
          <w:rFonts w:ascii="Times New Roman" w:hAnsi="Times New Roman"/>
          <w:bCs/>
          <w:color w:val="000000"/>
          <w:sz w:val="24"/>
          <w:szCs w:val="24"/>
        </w:rPr>
        <w:t>лубах оснащение лекарственными средствами должно осуществляться с учетом национального законодательства в сфере здравоохранения.</w:t>
      </w:r>
    </w:p>
    <w:p w14:paraId="68240727" w14:textId="77777777" w:rsidR="0067361B" w:rsidRPr="00C74D98" w:rsidRDefault="0067361B" w:rsidP="00835162">
      <w:pPr>
        <w:spacing w:after="0" w:line="240" w:lineRule="auto"/>
        <w:rPr>
          <w:rFonts w:ascii="Times New Roman" w:eastAsia="Calibri" w:hAnsi="Times New Roman"/>
          <w:sz w:val="24"/>
          <w:szCs w:val="24"/>
          <w:u w:val="single"/>
        </w:rPr>
      </w:pPr>
      <w:r w:rsidRPr="00C74D98">
        <w:rPr>
          <w:rFonts w:ascii="Times New Roman" w:eastAsia="Calibri" w:hAnsi="Times New Roman"/>
          <w:sz w:val="24"/>
          <w:szCs w:val="24"/>
          <w:u w:val="single"/>
        </w:rPr>
        <w:br w:type="page"/>
      </w:r>
    </w:p>
    <w:p w14:paraId="493340D4" w14:textId="77777777" w:rsidR="0067361B" w:rsidRPr="00C74D98" w:rsidRDefault="0067361B" w:rsidP="00835162">
      <w:pPr>
        <w:tabs>
          <w:tab w:val="left" w:pos="4410"/>
          <w:tab w:val="center" w:pos="7285"/>
        </w:tabs>
        <w:spacing w:line="240" w:lineRule="auto"/>
        <w:rPr>
          <w:rFonts w:ascii="Times New Roman" w:eastAsia="Calibri" w:hAnsi="Times New Roman"/>
          <w:sz w:val="24"/>
          <w:szCs w:val="24"/>
          <w:u w:val="single"/>
        </w:rPr>
        <w:sectPr w:rsidR="0067361B" w:rsidRPr="00C74D98" w:rsidSect="00946000">
          <w:pgSz w:w="11907" w:h="16839" w:code="9"/>
          <w:pgMar w:top="1134" w:right="851" w:bottom="851" w:left="1134" w:header="567" w:footer="567" w:gutter="0"/>
          <w:cols w:space="720"/>
          <w:noEndnote/>
          <w:titlePg/>
          <w:docGrid w:linePitch="299"/>
        </w:sectPr>
      </w:pPr>
    </w:p>
    <w:p w14:paraId="4E4AE0CD" w14:textId="25C4F495" w:rsidR="0067361B" w:rsidRPr="00767AD8" w:rsidRDefault="0067361B" w:rsidP="00C57939">
      <w:pPr>
        <w:pStyle w:val="1"/>
        <w:rPr>
          <w:i/>
          <w:iCs/>
        </w:rPr>
      </w:pPr>
      <w:bookmarkStart w:id="129" w:name="_Toc72102127"/>
      <w:r w:rsidRPr="00767AD8">
        <w:rPr>
          <w:rStyle w:val="40"/>
          <w:rFonts w:ascii="Times New Roman" w:hAnsi="Times New Roman" w:cs="Times New Roman"/>
          <w:b/>
          <w:bCs/>
          <w:i w:val="0"/>
          <w:iCs w:val="0"/>
          <w:color w:val="auto"/>
        </w:rPr>
        <w:lastRenderedPageBreak/>
        <w:t>Приложение 6</w:t>
      </w:r>
      <w:bookmarkEnd w:id="129"/>
    </w:p>
    <w:p w14:paraId="5346FC00" w14:textId="442769C4" w:rsidR="00FC524D" w:rsidRPr="007564D9" w:rsidRDefault="00FC524D" w:rsidP="00FC524D">
      <w:pPr>
        <w:tabs>
          <w:tab w:val="left" w:pos="4410"/>
          <w:tab w:val="center" w:pos="7285"/>
        </w:tabs>
        <w:spacing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53E76B2" w14:textId="77777777" w:rsidR="00FC524D" w:rsidRDefault="00FC524D" w:rsidP="00FC524D">
      <w:pPr>
        <w:tabs>
          <w:tab w:val="left" w:pos="4410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564D9">
        <w:rPr>
          <w:rFonts w:ascii="Times New Roman" w:eastAsia="Calibri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eastAsia="Calibri" w:hAnsi="Times New Roman" w:cs="Times New Roman"/>
          <w:i/>
          <w:sz w:val="24"/>
          <w:szCs w:val="24"/>
        </w:rPr>
        <w:t>медицинской организации, штамп</w:t>
      </w:r>
    </w:p>
    <w:p w14:paraId="285C7DAE" w14:textId="77777777" w:rsidR="00FC524D" w:rsidRPr="007564D9" w:rsidRDefault="00FC524D" w:rsidP="00FC524D">
      <w:pPr>
        <w:tabs>
          <w:tab w:val="left" w:pos="4410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Телефон, электронная почта</w:t>
      </w:r>
    </w:p>
    <w:p w14:paraId="7F4E4F14" w14:textId="054E5252" w:rsidR="00FC524D" w:rsidRPr="007564D9" w:rsidRDefault="00FC524D" w:rsidP="00FC524D">
      <w:pPr>
        <w:keepNext/>
        <w:keepLines/>
        <w:spacing w:before="240" w:after="6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</w:pPr>
      <w:bookmarkStart w:id="130" w:name="_Toc72102128"/>
      <w:r w:rsidRPr="007564D9"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  <w:t xml:space="preserve">МЕДИЦИНСКОЕ ЗАКЛЮЧЕНИЕ О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ДОПУСКЕ СПОРТСМЕНОВ СПОРТИВНОЙ КОМАНДЫ</w:t>
      </w:r>
      <w:r w:rsidRPr="007564D9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br/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К УЧАСТИЮ В СПОРТИВНОМ МЕРОПРИЯТИИ</w:t>
      </w:r>
      <w:bookmarkEnd w:id="130"/>
    </w:p>
    <w:p w14:paraId="7A3CAE6B" w14:textId="77777777" w:rsidR="00FC524D" w:rsidRPr="007564D9" w:rsidRDefault="00FC524D" w:rsidP="00FC52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C087E7" w14:textId="77777777" w:rsidR="00FC524D" w:rsidRDefault="00FC524D" w:rsidP="00FC52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Реестровый номер заключения _______________________________</w:t>
      </w:r>
    </w:p>
    <w:p w14:paraId="7E2A6276" w14:textId="77777777" w:rsidR="00FC524D" w:rsidRDefault="00FC524D" w:rsidP="00FC52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Название спортивной команды 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1035E3" w14:textId="77777777" w:rsidR="00FC524D" w:rsidRDefault="00FC524D" w:rsidP="00FC52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Спортивная организация 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F02A64" w14:textId="77777777" w:rsidR="00FC524D" w:rsidRDefault="00FC524D" w:rsidP="00FC52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Вид спорта/спортивная дисциплина __________________________________________________________________________________________</w:t>
      </w:r>
    </w:p>
    <w:p w14:paraId="539731DE" w14:textId="77777777" w:rsidR="00FC524D" w:rsidRPr="007564D9" w:rsidRDefault="00FC524D" w:rsidP="00FC52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спортсменов ___________________________________________________________________________________________________</w:t>
      </w:r>
    </w:p>
    <w:p w14:paraId="6A60EF15" w14:textId="77777777" w:rsidR="00FC524D" w:rsidRPr="007564D9" w:rsidRDefault="00FC524D" w:rsidP="00FC52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722"/>
        <w:gridCol w:w="1701"/>
        <w:gridCol w:w="2409"/>
        <w:gridCol w:w="3119"/>
        <w:gridCol w:w="4252"/>
      </w:tblGrid>
      <w:tr w:rsidR="0084370A" w:rsidRPr="007564D9" w14:paraId="2C3C5B25" w14:textId="77777777" w:rsidTr="0084370A">
        <w:tc>
          <w:tcPr>
            <w:tcW w:w="534" w:type="dxa"/>
            <w:shd w:val="clear" w:color="auto" w:fill="auto"/>
          </w:tcPr>
          <w:p w14:paraId="23C0E5E0" w14:textId="77777777" w:rsidR="0084370A" w:rsidRPr="007564D9" w:rsidRDefault="0084370A" w:rsidP="00B10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564D9">
              <w:rPr>
                <w:rFonts w:ascii="Times New Roman" w:eastAsia="Calibri" w:hAnsi="Times New Roman" w:cs="Times New Roman"/>
                <w:sz w:val="20"/>
                <w:szCs w:val="24"/>
              </w:rPr>
              <w:t>№ п/п</w:t>
            </w:r>
          </w:p>
        </w:tc>
        <w:tc>
          <w:tcPr>
            <w:tcW w:w="2722" w:type="dxa"/>
            <w:shd w:val="clear" w:color="auto" w:fill="auto"/>
          </w:tcPr>
          <w:p w14:paraId="3A3F95C5" w14:textId="4107A4EC" w:rsidR="0084370A" w:rsidRDefault="0084370A" w:rsidP="00B10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346186C6" w14:textId="77777777" w:rsidR="0084370A" w:rsidRDefault="0084370A" w:rsidP="00B10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Фамилия</w:t>
            </w:r>
          </w:p>
          <w:p w14:paraId="1C7C3C76" w14:textId="77777777" w:rsidR="0084370A" w:rsidRDefault="0084370A" w:rsidP="00B10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Имя</w:t>
            </w:r>
          </w:p>
          <w:p w14:paraId="65284F3C" w14:textId="77777777" w:rsidR="0084370A" w:rsidRDefault="0084370A" w:rsidP="00B10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Отчество</w:t>
            </w:r>
          </w:p>
          <w:p w14:paraId="56749EDE" w14:textId="77777777" w:rsidR="0084370A" w:rsidRPr="007564D9" w:rsidRDefault="0084370A" w:rsidP="00B10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(при наличии отчества)</w:t>
            </w:r>
          </w:p>
        </w:tc>
        <w:tc>
          <w:tcPr>
            <w:tcW w:w="1701" w:type="dxa"/>
            <w:shd w:val="clear" w:color="auto" w:fill="auto"/>
          </w:tcPr>
          <w:p w14:paraId="52FF7DF8" w14:textId="77777777" w:rsidR="0084370A" w:rsidRPr="007564D9" w:rsidRDefault="0084370A" w:rsidP="00B10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564D9">
              <w:rPr>
                <w:rFonts w:ascii="Times New Roman" w:eastAsia="Calibri" w:hAnsi="Times New Roman" w:cs="Times New Roman"/>
                <w:sz w:val="20"/>
                <w:szCs w:val="24"/>
              </w:rPr>
              <w:t>Дата рождения</w:t>
            </w:r>
          </w:p>
        </w:tc>
        <w:tc>
          <w:tcPr>
            <w:tcW w:w="2409" w:type="dxa"/>
            <w:shd w:val="clear" w:color="auto" w:fill="auto"/>
          </w:tcPr>
          <w:p w14:paraId="2E906C56" w14:textId="5D4EBC10" w:rsidR="0084370A" w:rsidRDefault="0084370A" w:rsidP="00B10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7598DF87" w14:textId="77777777" w:rsidR="0084370A" w:rsidRPr="001543D8" w:rsidRDefault="0084370A" w:rsidP="00B10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Реестровый номер спортсмена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14:paraId="04C43868" w14:textId="309192D9" w:rsidR="0084370A" w:rsidRDefault="0084370A" w:rsidP="00B10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76B492B8" w14:textId="77777777" w:rsidR="0084370A" w:rsidRPr="001543D8" w:rsidRDefault="0084370A" w:rsidP="00B10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Реестровый номер индивидуального медицинского заключения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  <w:t>**</w:t>
            </w:r>
          </w:p>
        </w:tc>
        <w:tc>
          <w:tcPr>
            <w:tcW w:w="4252" w:type="dxa"/>
            <w:shd w:val="clear" w:color="auto" w:fill="auto"/>
          </w:tcPr>
          <w:p w14:paraId="086D8BBE" w14:textId="5BBB4AEC" w:rsidR="0084370A" w:rsidRDefault="0084370A" w:rsidP="00B10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6D96A4E7" w14:textId="77777777" w:rsidR="0084370A" w:rsidRPr="007564D9" w:rsidRDefault="0084370A" w:rsidP="00B10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допущен / </w:t>
            </w:r>
            <w:r w:rsidRPr="00CA77C9">
              <w:rPr>
                <w:rFonts w:ascii="Times New Roman" w:eastAsia="Calibri" w:hAnsi="Times New Roman" w:cs="Times New Roman"/>
                <w:sz w:val="20"/>
                <w:szCs w:val="24"/>
              </w:rPr>
              <w:t>не допущен</w:t>
            </w:r>
          </w:p>
        </w:tc>
      </w:tr>
      <w:tr w:rsidR="0084370A" w:rsidRPr="007564D9" w14:paraId="215F7B70" w14:textId="77777777" w:rsidTr="0084370A">
        <w:tc>
          <w:tcPr>
            <w:tcW w:w="534" w:type="dxa"/>
            <w:shd w:val="clear" w:color="auto" w:fill="auto"/>
          </w:tcPr>
          <w:p w14:paraId="228168E5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14:paraId="59A1D37C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03B2207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6795222F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F4D5564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34D1C1E2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370A" w:rsidRPr="007564D9" w14:paraId="3CBE9228" w14:textId="77777777" w:rsidTr="0084370A">
        <w:tc>
          <w:tcPr>
            <w:tcW w:w="534" w:type="dxa"/>
            <w:shd w:val="clear" w:color="auto" w:fill="auto"/>
          </w:tcPr>
          <w:p w14:paraId="670F3188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14:paraId="4CEC10F0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7529B8F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72684A8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BBBF459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7499F9EF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370A" w:rsidRPr="007564D9" w14:paraId="07A8FDB7" w14:textId="77777777" w:rsidTr="0084370A">
        <w:tc>
          <w:tcPr>
            <w:tcW w:w="534" w:type="dxa"/>
            <w:shd w:val="clear" w:color="auto" w:fill="auto"/>
          </w:tcPr>
          <w:p w14:paraId="75F9E8A9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14:paraId="0F5F9D53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2232B6D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A45F03A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81DD608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5BA8DF93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370A" w:rsidRPr="007564D9" w14:paraId="5DDD790E" w14:textId="77777777" w:rsidTr="0084370A">
        <w:tc>
          <w:tcPr>
            <w:tcW w:w="534" w:type="dxa"/>
            <w:shd w:val="clear" w:color="auto" w:fill="auto"/>
          </w:tcPr>
          <w:p w14:paraId="791A0009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14:paraId="75806010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8F23D52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60276833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2D55E91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2E99CC0D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370A" w:rsidRPr="007564D9" w14:paraId="08059D4A" w14:textId="77777777" w:rsidTr="0084370A">
        <w:tc>
          <w:tcPr>
            <w:tcW w:w="534" w:type="dxa"/>
            <w:shd w:val="clear" w:color="auto" w:fill="auto"/>
          </w:tcPr>
          <w:p w14:paraId="1479F710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14:paraId="2607E6A6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8282CDF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84E3430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B34F2B9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49508284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370A" w:rsidRPr="007564D9" w14:paraId="0A27DFAD" w14:textId="77777777" w:rsidTr="0084370A">
        <w:tc>
          <w:tcPr>
            <w:tcW w:w="534" w:type="dxa"/>
            <w:shd w:val="clear" w:color="auto" w:fill="auto"/>
          </w:tcPr>
          <w:p w14:paraId="5A6FC9B1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14:paraId="0D9972C8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2D51036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2DBD23D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61D5A35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3F1A7A3F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370A" w:rsidRPr="007564D9" w14:paraId="7B743A04" w14:textId="77777777" w:rsidTr="0084370A">
        <w:tc>
          <w:tcPr>
            <w:tcW w:w="534" w:type="dxa"/>
            <w:shd w:val="clear" w:color="auto" w:fill="auto"/>
          </w:tcPr>
          <w:p w14:paraId="36BC9563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14:paraId="7BBBD0E0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F492060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636BFE94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1126FC6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7B56CA01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370A" w:rsidRPr="007564D9" w14:paraId="57B09655" w14:textId="77777777" w:rsidTr="0084370A">
        <w:tc>
          <w:tcPr>
            <w:tcW w:w="534" w:type="dxa"/>
            <w:shd w:val="clear" w:color="auto" w:fill="auto"/>
          </w:tcPr>
          <w:p w14:paraId="34E2B4B9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14:paraId="783BEE0D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E28688D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F3FBE90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B7E963F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3256B2FF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370A" w:rsidRPr="007564D9" w14:paraId="2A229E88" w14:textId="77777777" w:rsidTr="0084370A">
        <w:tc>
          <w:tcPr>
            <w:tcW w:w="534" w:type="dxa"/>
            <w:shd w:val="clear" w:color="auto" w:fill="auto"/>
          </w:tcPr>
          <w:p w14:paraId="2C84159E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14:paraId="623E26F6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569A009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02D25A1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F095959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44B5663A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370A" w:rsidRPr="007564D9" w14:paraId="36625CBD" w14:textId="77777777" w:rsidTr="0084370A">
        <w:tc>
          <w:tcPr>
            <w:tcW w:w="534" w:type="dxa"/>
            <w:shd w:val="clear" w:color="auto" w:fill="auto"/>
          </w:tcPr>
          <w:p w14:paraId="0D288992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14:paraId="6732686C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3DCF4E4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EAB99C2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8367388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BFAE9E5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370A" w:rsidRPr="007564D9" w14:paraId="329207C3" w14:textId="77777777" w:rsidTr="0084370A">
        <w:tc>
          <w:tcPr>
            <w:tcW w:w="534" w:type="dxa"/>
            <w:shd w:val="clear" w:color="auto" w:fill="auto"/>
          </w:tcPr>
          <w:p w14:paraId="768C7E32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14:paraId="06D24592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BC399D3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9F11ECD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2376E93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4399B78C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370A" w:rsidRPr="007564D9" w14:paraId="03EA2AA3" w14:textId="77777777" w:rsidTr="0084370A">
        <w:tc>
          <w:tcPr>
            <w:tcW w:w="534" w:type="dxa"/>
            <w:shd w:val="clear" w:color="auto" w:fill="auto"/>
          </w:tcPr>
          <w:p w14:paraId="27408C5F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14:paraId="7255EBC1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54243BF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A2DE14F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D297542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A842B7D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370A" w:rsidRPr="007564D9" w14:paraId="3D1A6356" w14:textId="77777777" w:rsidTr="0084370A">
        <w:tc>
          <w:tcPr>
            <w:tcW w:w="534" w:type="dxa"/>
            <w:shd w:val="clear" w:color="auto" w:fill="auto"/>
          </w:tcPr>
          <w:p w14:paraId="497252CE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14:paraId="41DF8D64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8400607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0B340613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5D9BDF9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6D59E6B3" w14:textId="77777777" w:rsidR="0084370A" w:rsidRPr="007564D9" w:rsidRDefault="0084370A" w:rsidP="00B10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861AA0B" w14:textId="77777777" w:rsidR="00FC524D" w:rsidRPr="007564D9" w:rsidRDefault="00FC524D" w:rsidP="00FC524D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p w14:paraId="15C52CA2" w14:textId="2C0E926D" w:rsidR="00FC524D" w:rsidRDefault="00FC524D" w:rsidP="00FC524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 Только для Российских клубов</w:t>
      </w:r>
    </w:p>
    <w:p w14:paraId="74232CD6" w14:textId="5ABCD0DF" w:rsidR="00FC524D" w:rsidRPr="007564D9" w:rsidRDefault="00FC524D" w:rsidP="00FC524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** Только для Российских клубов</w:t>
      </w:r>
    </w:p>
    <w:p w14:paraId="74171F27" w14:textId="77777777" w:rsidR="00FC524D" w:rsidRDefault="00FC524D" w:rsidP="00FC52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64D9">
        <w:rPr>
          <w:rFonts w:ascii="Times New Roman" w:eastAsia="Calibri" w:hAnsi="Times New Roman" w:cs="Times New Roman"/>
          <w:sz w:val="24"/>
          <w:szCs w:val="24"/>
        </w:rPr>
        <w:t xml:space="preserve">Дата выдачи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медицинского </w:t>
      </w:r>
      <w:r w:rsidRPr="007564D9">
        <w:rPr>
          <w:rFonts w:ascii="Times New Roman" w:eastAsia="Calibri" w:hAnsi="Times New Roman" w:cs="Times New Roman"/>
          <w:sz w:val="24"/>
          <w:szCs w:val="24"/>
        </w:rPr>
        <w:t>заключения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6599">
        <w:rPr>
          <w:rFonts w:ascii="Times New Roman" w:eastAsia="Calibri" w:hAnsi="Times New Roman" w:cs="Times New Roman"/>
          <w:sz w:val="24"/>
          <w:szCs w:val="24"/>
        </w:rPr>
        <w:t>«___» ____________ 20___  г.</w:t>
      </w:r>
    </w:p>
    <w:p w14:paraId="361320FE" w14:textId="77777777" w:rsidR="00FC524D" w:rsidRDefault="00FC524D" w:rsidP="00FC52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0D44">
        <w:rPr>
          <w:rFonts w:ascii="Times New Roman" w:eastAsia="Calibri" w:hAnsi="Times New Roman" w:cs="Times New Roman"/>
          <w:sz w:val="24"/>
          <w:szCs w:val="24"/>
        </w:rPr>
        <w:t>Ответственное лицо медицинской организации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____________________/__________________/</w:t>
      </w:r>
    </w:p>
    <w:p w14:paraId="16E573A3" w14:textId="77777777" w:rsidR="00FC524D" w:rsidRDefault="00FC524D" w:rsidP="00FC524D">
      <w:pPr>
        <w:spacing w:after="0" w:line="240" w:lineRule="auto"/>
        <w:ind w:firstLine="496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Подпись                         Фамилия, инициалы</w:t>
      </w:r>
    </w:p>
    <w:p w14:paraId="7B91F300" w14:textId="77777777" w:rsidR="00FC524D" w:rsidRPr="003B0D44" w:rsidRDefault="00FC524D" w:rsidP="00FC52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Печать организации</w:t>
      </w:r>
    </w:p>
    <w:p w14:paraId="29244F72" w14:textId="77777777" w:rsidR="00FC524D" w:rsidRPr="003B0D44" w:rsidRDefault="00FC524D" w:rsidP="00FC52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089969" w14:textId="77777777" w:rsidR="00FC524D" w:rsidRPr="00266599" w:rsidRDefault="00FC524D" w:rsidP="00FC52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F2388B" w14:textId="77777777" w:rsidR="00FC524D" w:rsidRDefault="00FC524D" w:rsidP="00FC52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10B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46E78" wp14:editId="70DEE521">
                <wp:simplePos x="0" y="0"/>
                <wp:positionH relativeFrom="column">
                  <wp:posOffset>-21590</wp:posOffset>
                </wp:positionH>
                <wp:positionV relativeFrom="paragraph">
                  <wp:posOffset>73025</wp:posOffset>
                </wp:positionV>
                <wp:extent cx="2374265" cy="1129665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5928" w14:textId="77777777" w:rsidR="00B100A6" w:rsidRPr="004B4643" w:rsidRDefault="00B100A6" w:rsidP="00FC524D">
                            <w:pPr>
                              <w:widowControl w:val="0"/>
                              <w:tabs>
                                <w:tab w:val="left" w:pos="283"/>
                                <w:tab w:val="left" w:pos="454"/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B464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Руководитель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к</w:t>
                            </w:r>
                            <w:r w:rsidRPr="004B464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луба</w:t>
                            </w:r>
                          </w:p>
                          <w:p w14:paraId="084D1A1E" w14:textId="77777777" w:rsidR="00B100A6" w:rsidRPr="004B4643" w:rsidRDefault="00B100A6" w:rsidP="00FC524D">
                            <w:pPr>
                              <w:widowControl w:val="0"/>
                              <w:tabs>
                                <w:tab w:val="left" w:pos="283"/>
                                <w:tab w:val="left" w:pos="454"/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10EFA86C" w14:textId="77777777" w:rsidR="00B100A6" w:rsidRPr="004B4643" w:rsidRDefault="00B100A6" w:rsidP="00FC524D">
                            <w:pPr>
                              <w:widowControl w:val="0"/>
                              <w:tabs>
                                <w:tab w:val="left" w:pos="283"/>
                                <w:tab w:val="left" w:pos="454"/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551D0190" w14:textId="77777777" w:rsidR="00B100A6" w:rsidRPr="004B4643" w:rsidRDefault="00B100A6" w:rsidP="00FC524D">
                            <w:pPr>
                              <w:widowControl w:val="0"/>
                              <w:tabs>
                                <w:tab w:val="left" w:pos="283"/>
                                <w:tab w:val="left" w:pos="454"/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B464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___________________/________________/</w:t>
                            </w:r>
                          </w:p>
                          <w:p w14:paraId="54D1D258" w14:textId="77777777" w:rsidR="00B100A6" w:rsidRPr="004B4643" w:rsidRDefault="00B100A6" w:rsidP="00FC524D">
                            <w:pPr>
                              <w:widowControl w:val="0"/>
                              <w:tabs>
                                <w:tab w:val="left" w:pos="283"/>
                                <w:tab w:val="left" w:pos="454"/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B4643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(подпись)                     (расшифровка)</w:t>
                            </w:r>
                          </w:p>
                          <w:p w14:paraId="107F5C6E" w14:textId="77777777" w:rsidR="00B100A6" w:rsidRPr="004B4643" w:rsidRDefault="00B100A6" w:rsidP="00FC524D">
                            <w:pPr>
                              <w:widowControl w:val="0"/>
                              <w:tabs>
                                <w:tab w:val="left" w:pos="283"/>
                                <w:tab w:val="left" w:pos="454"/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4B4643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М.П.</w:t>
                            </w:r>
                          </w:p>
                          <w:p w14:paraId="01098F01" w14:textId="77777777" w:rsidR="00B100A6" w:rsidRPr="004B4643" w:rsidRDefault="00B100A6" w:rsidP="00FC524D">
                            <w:pPr>
                              <w:widowControl w:val="0"/>
                              <w:tabs>
                                <w:tab w:val="left" w:pos="283"/>
                                <w:tab w:val="left" w:pos="454"/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66BFBED3" w14:textId="77777777" w:rsidR="00B100A6" w:rsidRDefault="00B100A6" w:rsidP="00FC524D">
                            <w:r w:rsidRPr="004B46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46E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.7pt;margin-top:5.75pt;width:186.95pt;height:88.9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" stroked="f">
                <v:textbox>
                  <w:txbxContent>
                    <w:p w14:paraId="19345928" w14:textId="77777777" w:rsidR="00B100A6" w:rsidRPr="004B4643" w:rsidRDefault="00B100A6" w:rsidP="00FC524D">
                      <w:pPr>
                        <w:widowControl w:val="0"/>
                        <w:tabs>
                          <w:tab w:val="left" w:pos="283"/>
                          <w:tab w:val="left" w:pos="454"/>
                          <w:tab w:val="left" w:pos="567"/>
                          <w:tab w:val="left" w:pos="1134"/>
                          <w:tab w:val="left" w:pos="1701"/>
                          <w:tab w:val="left" w:pos="2268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4B464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Руководитель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к</w:t>
                      </w:r>
                      <w:r w:rsidRPr="004B464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луба</w:t>
                      </w:r>
                    </w:p>
                    <w:p w14:paraId="084D1A1E" w14:textId="77777777" w:rsidR="00B100A6" w:rsidRPr="004B4643" w:rsidRDefault="00B100A6" w:rsidP="00FC524D">
                      <w:pPr>
                        <w:widowControl w:val="0"/>
                        <w:tabs>
                          <w:tab w:val="left" w:pos="283"/>
                          <w:tab w:val="left" w:pos="454"/>
                          <w:tab w:val="left" w:pos="567"/>
                          <w:tab w:val="left" w:pos="1134"/>
                          <w:tab w:val="left" w:pos="1701"/>
                          <w:tab w:val="left" w:pos="2268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14:paraId="10EFA86C" w14:textId="77777777" w:rsidR="00B100A6" w:rsidRPr="004B4643" w:rsidRDefault="00B100A6" w:rsidP="00FC524D">
                      <w:pPr>
                        <w:widowControl w:val="0"/>
                        <w:tabs>
                          <w:tab w:val="left" w:pos="283"/>
                          <w:tab w:val="left" w:pos="454"/>
                          <w:tab w:val="left" w:pos="567"/>
                          <w:tab w:val="left" w:pos="1134"/>
                          <w:tab w:val="left" w:pos="1701"/>
                          <w:tab w:val="left" w:pos="2268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14:paraId="551D0190" w14:textId="77777777" w:rsidR="00B100A6" w:rsidRPr="004B4643" w:rsidRDefault="00B100A6" w:rsidP="00FC524D">
                      <w:pPr>
                        <w:widowControl w:val="0"/>
                        <w:tabs>
                          <w:tab w:val="left" w:pos="283"/>
                          <w:tab w:val="left" w:pos="454"/>
                          <w:tab w:val="left" w:pos="567"/>
                          <w:tab w:val="left" w:pos="1134"/>
                          <w:tab w:val="left" w:pos="1701"/>
                          <w:tab w:val="left" w:pos="2268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4B464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___________________/________________/</w:t>
                      </w:r>
                    </w:p>
                    <w:p w14:paraId="54D1D258" w14:textId="77777777" w:rsidR="00B100A6" w:rsidRPr="004B4643" w:rsidRDefault="00B100A6" w:rsidP="00FC524D">
                      <w:pPr>
                        <w:widowControl w:val="0"/>
                        <w:tabs>
                          <w:tab w:val="left" w:pos="283"/>
                          <w:tab w:val="left" w:pos="454"/>
                          <w:tab w:val="left" w:pos="567"/>
                          <w:tab w:val="left" w:pos="1134"/>
                          <w:tab w:val="left" w:pos="1701"/>
                          <w:tab w:val="left" w:pos="2268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center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4B4643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  <w:t>(подпись)                     (расшифровка)</w:t>
                      </w:r>
                    </w:p>
                    <w:p w14:paraId="107F5C6E" w14:textId="77777777" w:rsidR="00B100A6" w:rsidRPr="004B4643" w:rsidRDefault="00B100A6" w:rsidP="00FC524D">
                      <w:pPr>
                        <w:widowControl w:val="0"/>
                        <w:tabs>
                          <w:tab w:val="left" w:pos="283"/>
                          <w:tab w:val="left" w:pos="454"/>
                          <w:tab w:val="left" w:pos="567"/>
                          <w:tab w:val="left" w:pos="1134"/>
                          <w:tab w:val="left" w:pos="1701"/>
                          <w:tab w:val="left" w:pos="2268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4B4643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  <w:t>М.П.</w:t>
                      </w:r>
                    </w:p>
                    <w:p w14:paraId="01098F01" w14:textId="77777777" w:rsidR="00B100A6" w:rsidRPr="004B4643" w:rsidRDefault="00B100A6" w:rsidP="00FC524D">
                      <w:pPr>
                        <w:widowControl w:val="0"/>
                        <w:tabs>
                          <w:tab w:val="left" w:pos="283"/>
                          <w:tab w:val="left" w:pos="454"/>
                          <w:tab w:val="left" w:pos="567"/>
                          <w:tab w:val="left" w:pos="1134"/>
                          <w:tab w:val="left" w:pos="1701"/>
                          <w:tab w:val="left" w:pos="2268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14:paraId="66BFBED3" w14:textId="77777777" w:rsidR="00B100A6" w:rsidRDefault="00B100A6" w:rsidP="00FC524D">
                      <w:r w:rsidRPr="004B46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М.П.</w:t>
                      </w:r>
                    </w:p>
                  </w:txbxContent>
                </v:textbox>
              </v:shape>
            </w:pict>
          </mc:Fallback>
        </mc:AlternateContent>
      </w:r>
      <w:r w:rsidRPr="003B10B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0926CA" wp14:editId="2421DA58">
                <wp:simplePos x="0" y="0"/>
                <wp:positionH relativeFrom="column">
                  <wp:posOffset>5573395</wp:posOffset>
                </wp:positionH>
                <wp:positionV relativeFrom="paragraph">
                  <wp:posOffset>78740</wp:posOffset>
                </wp:positionV>
                <wp:extent cx="2374265" cy="140398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89DF6" w14:textId="77777777" w:rsidR="00B100A6" w:rsidRPr="004B4643" w:rsidRDefault="00B100A6" w:rsidP="00FC524D">
                            <w:pPr>
                              <w:widowControl w:val="0"/>
                              <w:tabs>
                                <w:tab w:val="left" w:pos="283"/>
                                <w:tab w:val="left" w:pos="454"/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B464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Врач Клуба</w:t>
                            </w:r>
                          </w:p>
                          <w:p w14:paraId="16A0CE98" w14:textId="77777777" w:rsidR="00B100A6" w:rsidRPr="004B4643" w:rsidRDefault="00B100A6" w:rsidP="00FC524D">
                            <w:pPr>
                              <w:widowControl w:val="0"/>
                              <w:tabs>
                                <w:tab w:val="left" w:pos="283"/>
                                <w:tab w:val="left" w:pos="454"/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32226A19" w14:textId="77777777" w:rsidR="00B100A6" w:rsidRPr="004B4643" w:rsidRDefault="00B100A6" w:rsidP="00FC524D">
                            <w:pPr>
                              <w:widowControl w:val="0"/>
                              <w:tabs>
                                <w:tab w:val="left" w:pos="283"/>
                                <w:tab w:val="left" w:pos="454"/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6D4D027E" w14:textId="77777777" w:rsidR="00B100A6" w:rsidRPr="004B4643" w:rsidRDefault="00B100A6" w:rsidP="00FC524D">
                            <w:pPr>
                              <w:widowControl w:val="0"/>
                              <w:tabs>
                                <w:tab w:val="left" w:pos="283"/>
                                <w:tab w:val="left" w:pos="454"/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B464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___________________/________________/</w:t>
                            </w:r>
                          </w:p>
                          <w:p w14:paraId="3E658B91" w14:textId="77777777" w:rsidR="00B100A6" w:rsidRDefault="00B100A6" w:rsidP="00FC524D">
                            <w:r w:rsidRPr="004B464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(подпись)                     (расшифровка)</w:t>
                            </w:r>
                            <w:r w:rsidRPr="004B46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0926CA" id="_x0000_s1027" type="#_x0000_t202" style="position:absolute;margin-left:438.85pt;margin-top:6.2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" stroked="f">
                <v:textbox style="mso-fit-shape-to-text:t">
                  <w:txbxContent>
                    <w:p w14:paraId="65089DF6" w14:textId="77777777" w:rsidR="00B100A6" w:rsidRPr="004B4643" w:rsidRDefault="00B100A6" w:rsidP="00FC524D">
                      <w:pPr>
                        <w:widowControl w:val="0"/>
                        <w:tabs>
                          <w:tab w:val="left" w:pos="283"/>
                          <w:tab w:val="left" w:pos="454"/>
                          <w:tab w:val="left" w:pos="567"/>
                          <w:tab w:val="left" w:pos="1134"/>
                          <w:tab w:val="left" w:pos="1701"/>
                          <w:tab w:val="left" w:pos="2268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4B464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Врач Клуба</w:t>
                      </w:r>
                    </w:p>
                    <w:p w14:paraId="16A0CE98" w14:textId="77777777" w:rsidR="00B100A6" w:rsidRPr="004B4643" w:rsidRDefault="00B100A6" w:rsidP="00FC524D">
                      <w:pPr>
                        <w:widowControl w:val="0"/>
                        <w:tabs>
                          <w:tab w:val="left" w:pos="283"/>
                          <w:tab w:val="left" w:pos="454"/>
                          <w:tab w:val="left" w:pos="567"/>
                          <w:tab w:val="left" w:pos="1134"/>
                          <w:tab w:val="left" w:pos="1701"/>
                          <w:tab w:val="left" w:pos="2268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14:paraId="32226A19" w14:textId="77777777" w:rsidR="00B100A6" w:rsidRPr="004B4643" w:rsidRDefault="00B100A6" w:rsidP="00FC524D">
                      <w:pPr>
                        <w:widowControl w:val="0"/>
                        <w:tabs>
                          <w:tab w:val="left" w:pos="283"/>
                          <w:tab w:val="left" w:pos="454"/>
                          <w:tab w:val="left" w:pos="567"/>
                          <w:tab w:val="left" w:pos="1134"/>
                          <w:tab w:val="left" w:pos="1701"/>
                          <w:tab w:val="left" w:pos="2268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14:paraId="6D4D027E" w14:textId="77777777" w:rsidR="00B100A6" w:rsidRPr="004B4643" w:rsidRDefault="00B100A6" w:rsidP="00FC524D">
                      <w:pPr>
                        <w:widowControl w:val="0"/>
                        <w:tabs>
                          <w:tab w:val="left" w:pos="283"/>
                          <w:tab w:val="left" w:pos="454"/>
                          <w:tab w:val="left" w:pos="567"/>
                          <w:tab w:val="left" w:pos="1134"/>
                          <w:tab w:val="left" w:pos="1701"/>
                          <w:tab w:val="left" w:pos="2268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4B464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___________________/________________/</w:t>
                      </w:r>
                    </w:p>
                    <w:p w14:paraId="3E658B91" w14:textId="77777777" w:rsidR="00B100A6" w:rsidRDefault="00B100A6" w:rsidP="00FC524D">
                      <w:r w:rsidRPr="004B4643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(подпись)                     (расшифровка)</w:t>
                      </w:r>
                      <w:r w:rsidRPr="004B46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4701FCF" w14:textId="77777777" w:rsidR="00FC524D" w:rsidRDefault="00FC524D" w:rsidP="00FC52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813706" w14:textId="77777777" w:rsidR="00FC524D" w:rsidRDefault="00FC524D" w:rsidP="00FC52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28872B" w14:textId="77777777" w:rsidR="00FC524D" w:rsidRDefault="00FC524D" w:rsidP="00FC52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D659FC" w14:textId="77777777" w:rsidR="00FC524D" w:rsidRDefault="00FC524D" w:rsidP="00FC52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46D877" w14:textId="77777777" w:rsidR="00FC524D" w:rsidRDefault="00FC524D" w:rsidP="00FC52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EAFE62" w14:textId="77777777" w:rsidR="00FC524D" w:rsidRPr="00266599" w:rsidRDefault="00FC524D" w:rsidP="00FC52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1EA107" w14:textId="4314ED88" w:rsidR="00FC524D" w:rsidRDefault="00FC524D" w:rsidP="00FC524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215F8" wp14:editId="4DD1A72E">
                <wp:simplePos x="0" y="0"/>
                <wp:positionH relativeFrom="column">
                  <wp:posOffset>-110490</wp:posOffset>
                </wp:positionH>
                <wp:positionV relativeFrom="paragraph">
                  <wp:posOffset>-635</wp:posOffset>
                </wp:positionV>
                <wp:extent cx="2374265" cy="27305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73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813D0" w14:textId="77777777" w:rsidR="00B100A6" w:rsidRPr="00C74D98" w:rsidRDefault="00B100A6" w:rsidP="00FC524D">
                            <w:pPr>
                              <w:pStyle w:val="Liter"/>
                              <w:spacing w:line="240" w:lineRule="auto"/>
                              <w:ind w:left="0"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w w:val="100"/>
                                <w:sz w:val="24"/>
                                <w:szCs w:val="24"/>
                              </w:rPr>
                            </w:pPr>
                            <w:r w:rsidRPr="00C74D98">
                              <w:rPr>
                                <w:rFonts w:ascii="Times New Roman" w:hAnsi="Times New Roman" w:cs="Times New Roman"/>
                                <w:b/>
                                <w:w w:val="100"/>
                                <w:sz w:val="24"/>
                                <w:szCs w:val="24"/>
                              </w:rPr>
                              <w:t>Медицинское управление КХЛ</w:t>
                            </w:r>
                          </w:p>
                          <w:p w14:paraId="430D001C" w14:textId="77777777" w:rsidR="00B100A6" w:rsidRPr="00C74D98" w:rsidRDefault="00B100A6" w:rsidP="00FC524D">
                            <w:pPr>
                              <w:pStyle w:val="Liter"/>
                              <w:spacing w:line="240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w w:val="100"/>
                                <w:sz w:val="24"/>
                                <w:szCs w:val="24"/>
                              </w:rPr>
                            </w:pPr>
                            <w:r w:rsidRPr="00C74D98">
                              <w:rPr>
                                <w:rFonts w:ascii="Times New Roman" w:hAnsi="Times New Roman" w:cs="Times New Roman"/>
                                <w:w w:val="100"/>
                                <w:sz w:val="24"/>
                                <w:szCs w:val="24"/>
                              </w:rPr>
                              <w:t xml:space="preserve">В Медицинское управление </w:t>
                            </w:r>
                            <w:r>
                              <w:rPr>
                                <w:rFonts w:ascii="Times New Roman" w:hAnsi="Times New Roman" w:cs="Times New Roman"/>
                                <w:w w:val="100"/>
                                <w:sz w:val="24"/>
                                <w:szCs w:val="24"/>
                              </w:rPr>
                              <w:t xml:space="preserve">КХЛ </w:t>
                            </w:r>
                            <w:r w:rsidRPr="00C74D98">
                              <w:rPr>
                                <w:rFonts w:ascii="Times New Roman" w:hAnsi="Times New Roman" w:cs="Times New Roman"/>
                                <w:w w:val="100"/>
                                <w:sz w:val="24"/>
                                <w:szCs w:val="24"/>
                              </w:rPr>
                              <w:t>переданы данные о допуске _________ Хоккеистов</w:t>
                            </w:r>
                          </w:p>
                          <w:p w14:paraId="64C9FB13" w14:textId="77777777" w:rsidR="00B100A6" w:rsidRPr="00C74D98" w:rsidRDefault="00B100A6" w:rsidP="00FC524D">
                            <w:pPr>
                              <w:pStyle w:val="Liter"/>
                              <w:spacing w:line="240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w w:val="100"/>
                                <w:sz w:val="24"/>
                                <w:szCs w:val="24"/>
                              </w:rPr>
                            </w:pPr>
                            <w:r w:rsidRPr="00C74D98">
                              <w:rPr>
                                <w:rFonts w:ascii="Times New Roman" w:hAnsi="Times New Roman" w:cs="Times New Roman"/>
                                <w:w w:val="100"/>
                                <w:sz w:val="24"/>
                                <w:szCs w:val="24"/>
                              </w:rPr>
                              <w:t>___________________________________</w:t>
                            </w:r>
                          </w:p>
                          <w:p w14:paraId="33B1FDFE" w14:textId="77777777" w:rsidR="00B100A6" w:rsidRPr="00C74D98" w:rsidRDefault="00B100A6" w:rsidP="00FC524D">
                            <w:pPr>
                              <w:pStyle w:val="Liter"/>
                              <w:spacing w:line="240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w w:val="100"/>
                                <w:sz w:val="24"/>
                                <w:szCs w:val="24"/>
                              </w:rPr>
                            </w:pPr>
                            <w:r w:rsidRPr="00C74D98">
                              <w:rPr>
                                <w:rFonts w:ascii="Times New Roman" w:hAnsi="Times New Roman" w:cs="Times New Roman"/>
                                <w:w w:val="100"/>
                                <w:sz w:val="24"/>
                                <w:szCs w:val="24"/>
                              </w:rPr>
                              <w:t>___________________________________</w:t>
                            </w:r>
                          </w:p>
                          <w:p w14:paraId="4E69B6F0" w14:textId="77777777" w:rsidR="00B100A6" w:rsidRPr="00C74D98" w:rsidRDefault="00B100A6" w:rsidP="00FC524D">
                            <w:pPr>
                              <w:pStyle w:val="Liter"/>
                              <w:spacing w:line="240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w w:val="100"/>
                                <w:sz w:val="24"/>
                                <w:szCs w:val="24"/>
                              </w:rPr>
                            </w:pPr>
                            <w:r w:rsidRPr="00C74D98">
                              <w:rPr>
                                <w:rFonts w:ascii="Times New Roman" w:hAnsi="Times New Roman" w:cs="Times New Roman"/>
                                <w:w w:val="100"/>
                                <w:sz w:val="24"/>
                                <w:szCs w:val="24"/>
                              </w:rPr>
                              <w:t>___________________________________</w:t>
                            </w:r>
                          </w:p>
                          <w:p w14:paraId="489C01D5" w14:textId="77777777" w:rsidR="00B100A6" w:rsidRPr="00C74D98" w:rsidRDefault="00B100A6" w:rsidP="00FC524D">
                            <w:pPr>
                              <w:pStyle w:val="Liter"/>
                              <w:spacing w:line="240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w w:val="100"/>
                                <w:sz w:val="24"/>
                                <w:szCs w:val="24"/>
                              </w:rPr>
                            </w:pPr>
                          </w:p>
                          <w:p w14:paraId="23FF30C2" w14:textId="77777777" w:rsidR="00B100A6" w:rsidRPr="00C74D98" w:rsidRDefault="00B100A6" w:rsidP="00FC524D">
                            <w:pPr>
                              <w:pStyle w:val="Liter"/>
                              <w:spacing w:line="240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w w:val="100"/>
                                <w:sz w:val="24"/>
                                <w:szCs w:val="24"/>
                              </w:rPr>
                            </w:pPr>
                            <w:r w:rsidRPr="00C74D98">
                              <w:rPr>
                                <w:rFonts w:ascii="Times New Roman" w:hAnsi="Times New Roman" w:cs="Times New Roman"/>
                                <w:w w:val="100"/>
                                <w:sz w:val="24"/>
                                <w:szCs w:val="24"/>
                              </w:rPr>
                              <w:t>___________________/________________/</w:t>
                            </w:r>
                          </w:p>
                          <w:p w14:paraId="0FFE36EE" w14:textId="77777777" w:rsidR="00B100A6" w:rsidRPr="00C74D98" w:rsidRDefault="00B100A6" w:rsidP="00FC524D">
                            <w:pPr>
                              <w:pStyle w:val="Liter"/>
                              <w:spacing w:line="240" w:lineRule="auto"/>
                              <w:ind w:left="0" w:firstLine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w w:val="1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w w:val="100"/>
                                <w:sz w:val="24"/>
                                <w:szCs w:val="24"/>
                                <w:lang w:val="en-US"/>
                              </w:rPr>
                              <w:t xml:space="preserve">      </w:t>
                            </w:r>
                            <w:r w:rsidRPr="00C74D98">
                              <w:rPr>
                                <w:rFonts w:ascii="Times New Roman" w:hAnsi="Times New Roman" w:cs="Times New Roman"/>
                                <w:i/>
                                <w:w w:val="100"/>
                                <w:sz w:val="24"/>
                                <w:szCs w:val="24"/>
                              </w:rPr>
                              <w:t>(подпись)                   (расшифровка)</w:t>
                            </w:r>
                          </w:p>
                          <w:p w14:paraId="268E01A2" w14:textId="77777777" w:rsidR="00B100A6" w:rsidRDefault="00B100A6" w:rsidP="00FC52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215F8" id="_x0000_s1028" type="#_x0000_t202" style="position:absolute;margin-left:-8.7pt;margin-top:-.05pt;width:186.95pt;height:21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" stroked="f">
                <v:textbox>
                  <w:txbxContent>
                    <w:p w14:paraId="58A813D0" w14:textId="77777777" w:rsidR="00B100A6" w:rsidRPr="00C74D98" w:rsidRDefault="00B100A6" w:rsidP="00FC524D">
                      <w:pPr>
                        <w:pStyle w:val="Liter"/>
                        <w:spacing w:line="240" w:lineRule="auto"/>
                        <w:ind w:left="0" w:firstLine="0"/>
                        <w:jc w:val="center"/>
                        <w:rPr>
                          <w:rFonts w:ascii="Times New Roman" w:hAnsi="Times New Roman" w:cs="Times New Roman"/>
                          <w:b/>
                          <w:w w:val="100"/>
                          <w:sz w:val="24"/>
                          <w:szCs w:val="24"/>
                        </w:rPr>
                      </w:pPr>
                      <w:r w:rsidRPr="00C74D98">
                        <w:rPr>
                          <w:rFonts w:ascii="Times New Roman" w:hAnsi="Times New Roman" w:cs="Times New Roman"/>
                          <w:b/>
                          <w:w w:val="100"/>
                          <w:sz w:val="24"/>
                          <w:szCs w:val="24"/>
                        </w:rPr>
                        <w:t>Медицинское управление КХЛ</w:t>
                      </w:r>
                    </w:p>
                    <w:p w14:paraId="430D001C" w14:textId="77777777" w:rsidR="00B100A6" w:rsidRPr="00C74D98" w:rsidRDefault="00B100A6" w:rsidP="00FC524D">
                      <w:pPr>
                        <w:pStyle w:val="Liter"/>
                        <w:spacing w:line="240" w:lineRule="auto"/>
                        <w:ind w:left="0" w:firstLine="0"/>
                        <w:rPr>
                          <w:rFonts w:ascii="Times New Roman" w:hAnsi="Times New Roman" w:cs="Times New Roman"/>
                          <w:w w:val="100"/>
                          <w:sz w:val="24"/>
                          <w:szCs w:val="24"/>
                        </w:rPr>
                      </w:pPr>
                      <w:r w:rsidRPr="00C74D98">
                        <w:rPr>
                          <w:rFonts w:ascii="Times New Roman" w:hAnsi="Times New Roman" w:cs="Times New Roman"/>
                          <w:w w:val="100"/>
                          <w:sz w:val="24"/>
                          <w:szCs w:val="24"/>
                        </w:rPr>
                        <w:t xml:space="preserve">В Медицинское управление </w:t>
                      </w:r>
                      <w:r>
                        <w:rPr>
                          <w:rFonts w:ascii="Times New Roman" w:hAnsi="Times New Roman" w:cs="Times New Roman"/>
                          <w:w w:val="100"/>
                          <w:sz w:val="24"/>
                          <w:szCs w:val="24"/>
                        </w:rPr>
                        <w:t xml:space="preserve">КХЛ </w:t>
                      </w:r>
                      <w:r w:rsidRPr="00C74D98">
                        <w:rPr>
                          <w:rFonts w:ascii="Times New Roman" w:hAnsi="Times New Roman" w:cs="Times New Roman"/>
                          <w:w w:val="100"/>
                          <w:sz w:val="24"/>
                          <w:szCs w:val="24"/>
                        </w:rPr>
                        <w:t>переданы данные о допуске _________ Хоккеистов</w:t>
                      </w:r>
                    </w:p>
                    <w:p w14:paraId="64C9FB13" w14:textId="77777777" w:rsidR="00B100A6" w:rsidRPr="00C74D98" w:rsidRDefault="00B100A6" w:rsidP="00FC524D">
                      <w:pPr>
                        <w:pStyle w:val="Liter"/>
                        <w:spacing w:line="240" w:lineRule="auto"/>
                        <w:ind w:left="0" w:firstLine="0"/>
                        <w:rPr>
                          <w:rFonts w:ascii="Times New Roman" w:hAnsi="Times New Roman" w:cs="Times New Roman"/>
                          <w:w w:val="100"/>
                          <w:sz w:val="24"/>
                          <w:szCs w:val="24"/>
                        </w:rPr>
                      </w:pPr>
                      <w:r w:rsidRPr="00C74D98">
                        <w:rPr>
                          <w:rFonts w:ascii="Times New Roman" w:hAnsi="Times New Roman" w:cs="Times New Roman"/>
                          <w:w w:val="100"/>
                          <w:sz w:val="24"/>
                          <w:szCs w:val="24"/>
                        </w:rPr>
                        <w:t>___________________________________</w:t>
                      </w:r>
                    </w:p>
                    <w:p w14:paraId="33B1FDFE" w14:textId="77777777" w:rsidR="00B100A6" w:rsidRPr="00C74D98" w:rsidRDefault="00B100A6" w:rsidP="00FC524D">
                      <w:pPr>
                        <w:pStyle w:val="Liter"/>
                        <w:spacing w:line="240" w:lineRule="auto"/>
                        <w:ind w:left="0" w:firstLine="0"/>
                        <w:rPr>
                          <w:rFonts w:ascii="Times New Roman" w:hAnsi="Times New Roman" w:cs="Times New Roman"/>
                          <w:w w:val="100"/>
                          <w:sz w:val="24"/>
                          <w:szCs w:val="24"/>
                        </w:rPr>
                      </w:pPr>
                      <w:r w:rsidRPr="00C74D98">
                        <w:rPr>
                          <w:rFonts w:ascii="Times New Roman" w:hAnsi="Times New Roman" w:cs="Times New Roman"/>
                          <w:w w:val="100"/>
                          <w:sz w:val="24"/>
                          <w:szCs w:val="24"/>
                        </w:rPr>
                        <w:t>___________________________________</w:t>
                      </w:r>
                    </w:p>
                    <w:p w14:paraId="4E69B6F0" w14:textId="77777777" w:rsidR="00B100A6" w:rsidRPr="00C74D98" w:rsidRDefault="00B100A6" w:rsidP="00FC524D">
                      <w:pPr>
                        <w:pStyle w:val="Liter"/>
                        <w:spacing w:line="240" w:lineRule="auto"/>
                        <w:ind w:left="0" w:firstLine="0"/>
                        <w:rPr>
                          <w:rFonts w:ascii="Times New Roman" w:hAnsi="Times New Roman" w:cs="Times New Roman"/>
                          <w:w w:val="100"/>
                          <w:sz w:val="24"/>
                          <w:szCs w:val="24"/>
                        </w:rPr>
                      </w:pPr>
                      <w:r w:rsidRPr="00C74D98">
                        <w:rPr>
                          <w:rFonts w:ascii="Times New Roman" w:hAnsi="Times New Roman" w:cs="Times New Roman"/>
                          <w:w w:val="100"/>
                          <w:sz w:val="24"/>
                          <w:szCs w:val="24"/>
                        </w:rPr>
                        <w:t>___________________________________</w:t>
                      </w:r>
                    </w:p>
                    <w:p w14:paraId="489C01D5" w14:textId="77777777" w:rsidR="00B100A6" w:rsidRPr="00C74D98" w:rsidRDefault="00B100A6" w:rsidP="00FC524D">
                      <w:pPr>
                        <w:pStyle w:val="Liter"/>
                        <w:spacing w:line="240" w:lineRule="auto"/>
                        <w:ind w:left="0" w:firstLine="0"/>
                        <w:rPr>
                          <w:rFonts w:ascii="Times New Roman" w:hAnsi="Times New Roman" w:cs="Times New Roman"/>
                          <w:w w:val="100"/>
                          <w:sz w:val="24"/>
                          <w:szCs w:val="24"/>
                        </w:rPr>
                      </w:pPr>
                    </w:p>
                    <w:p w14:paraId="23FF30C2" w14:textId="77777777" w:rsidR="00B100A6" w:rsidRPr="00C74D98" w:rsidRDefault="00B100A6" w:rsidP="00FC524D">
                      <w:pPr>
                        <w:pStyle w:val="Liter"/>
                        <w:spacing w:line="240" w:lineRule="auto"/>
                        <w:ind w:left="0" w:firstLine="0"/>
                        <w:rPr>
                          <w:rFonts w:ascii="Times New Roman" w:hAnsi="Times New Roman" w:cs="Times New Roman"/>
                          <w:w w:val="100"/>
                          <w:sz w:val="24"/>
                          <w:szCs w:val="24"/>
                        </w:rPr>
                      </w:pPr>
                      <w:r w:rsidRPr="00C74D98">
                        <w:rPr>
                          <w:rFonts w:ascii="Times New Roman" w:hAnsi="Times New Roman" w:cs="Times New Roman"/>
                          <w:w w:val="100"/>
                          <w:sz w:val="24"/>
                          <w:szCs w:val="24"/>
                        </w:rPr>
                        <w:t>___________________/________________/</w:t>
                      </w:r>
                    </w:p>
                    <w:p w14:paraId="0FFE36EE" w14:textId="77777777" w:rsidR="00B100A6" w:rsidRPr="00C74D98" w:rsidRDefault="00B100A6" w:rsidP="00FC524D">
                      <w:pPr>
                        <w:pStyle w:val="Liter"/>
                        <w:spacing w:line="240" w:lineRule="auto"/>
                        <w:ind w:left="0" w:firstLine="0"/>
                        <w:jc w:val="center"/>
                        <w:rPr>
                          <w:rFonts w:ascii="Times New Roman" w:hAnsi="Times New Roman" w:cs="Times New Roman"/>
                          <w:i/>
                          <w:w w:val="1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w w:val="100"/>
                          <w:sz w:val="24"/>
                          <w:szCs w:val="24"/>
                          <w:lang w:val="en-US"/>
                        </w:rPr>
                        <w:t xml:space="preserve">      </w:t>
                      </w:r>
                      <w:r w:rsidRPr="00C74D98">
                        <w:rPr>
                          <w:rFonts w:ascii="Times New Roman" w:hAnsi="Times New Roman" w:cs="Times New Roman"/>
                          <w:i/>
                          <w:w w:val="100"/>
                          <w:sz w:val="24"/>
                          <w:szCs w:val="24"/>
                        </w:rPr>
                        <w:t>(подпись)                   (расшифровка)</w:t>
                      </w:r>
                    </w:p>
                    <w:p w14:paraId="268E01A2" w14:textId="77777777" w:rsidR="00B100A6" w:rsidRDefault="00B100A6" w:rsidP="00FC524D"/>
                  </w:txbxContent>
                </v:textbox>
              </v:shape>
            </w:pict>
          </mc:Fallback>
        </mc:AlternateContent>
      </w:r>
    </w:p>
    <w:p w14:paraId="43F71E23" w14:textId="77777777" w:rsidR="00FC524D" w:rsidRPr="00C74D98" w:rsidRDefault="00FC524D" w:rsidP="00835162">
      <w:pPr>
        <w:spacing w:after="0" w:line="240" w:lineRule="auto"/>
        <w:rPr>
          <w:rFonts w:ascii="Times New Roman" w:eastAsia="Calibri" w:hAnsi="Times New Roman"/>
          <w:sz w:val="24"/>
          <w:szCs w:val="24"/>
        </w:rPr>
        <w:sectPr w:rsidR="00FC524D" w:rsidRPr="00C74D98" w:rsidSect="00946000">
          <w:pgSz w:w="16839" w:h="11907" w:orient="landscape" w:code="9"/>
          <w:pgMar w:top="1134" w:right="1134" w:bottom="851" w:left="851" w:header="567" w:footer="567" w:gutter="0"/>
          <w:cols w:space="720"/>
          <w:noEndnote/>
          <w:docGrid w:linePitch="299"/>
        </w:sectPr>
      </w:pPr>
    </w:p>
    <w:p w14:paraId="49A5D073" w14:textId="526EFFD0" w:rsidR="0067361B" w:rsidRPr="007B0FAB" w:rsidRDefault="0067361B" w:rsidP="00C57939">
      <w:pPr>
        <w:pStyle w:val="1"/>
      </w:pPr>
      <w:bookmarkStart w:id="131" w:name="_Toc297300335"/>
      <w:bookmarkStart w:id="132" w:name="_Toc72102129"/>
      <w:r w:rsidRPr="007B0FAB">
        <w:lastRenderedPageBreak/>
        <w:t>Приложение 7</w:t>
      </w:r>
      <w:bookmarkEnd w:id="131"/>
      <w:bookmarkEnd w:id="132"/>
    </w:p>
    <w:p w14:paraId="5D09CC60" w14:textId="77777777" w:rsidR="0067361B" w:rsidRPr="00C74D98" w:rsidRDefault="0067361B" w:rsidP="00835162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8197615" w14:textId="77777777" w:rsidR="00EF7F87" w:rsidRPr="00595A32" w:rsidRDefault="00EF7F87" w:rsidP="00EF7F8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133" w:name="_Приложение_8"/>
      <w:bookmarkEnd w:id="133"/>
      <w:r w:rsidRPr="004463C4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14:paraId="13D3E257" w14:textId="77777777" w:rsidR="00EF7F87" w:rsidRPr="00EF7F87" w:rsidRDefault="00EF7F87" w:rsidP="00EF7F8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F7F87">
        <w:rPr>
          <w:rFonts w:ascii="Times New Roman" w:hAnsi="Times New Roman"/>
          <w:color w:val="000000"/>
          <w:sz w:val="24"/>
          <w:szCs w:val="24"/>
        </w:rPr>
        <w:t> Название медицинской организации, штамп</w:t>
      </w:r>
    </w:p>
    <w:p w14:paraId="429EEDDC" w14:textId="77777777" w:rsidR="00EF7F87" w:rsidRPr="00EF7F87" w:rsidRDefault="00EF7F87" w:rsidP="00EF7F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7F87">
        <w:rPr>
          <w:rFonts w:ascii="Times New Roman" w:eastAsia="Calibri" w:hAnsi="Times New Roman" w:cs="Times New Roman"/>
          <w:color w:val="000000"/>
          <w:sz w:val="24"/>
          <w:szCs w:val="24"/>
        </w:rPr>
        <w:t>Телефон, электронная почта</w:t>
      </w:r>
    </w:p>
    <w:p w14:paraId="5F74A5C0" w14:textId="46E603CD" w:rsidR="00EF7F87" w:rsidRPr="002B4DDF" w:rsidRDefault="00EF7F87" w:rsidP="002B4DDF">
      <w:pPr>
        <w:keepNext/>
        <w:keepLines/>
        <w:spacing w:before="240" w:after="6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</w:pPr>
      <w:bookmarkStart w:id="134" w:name="_Toc72102130"/>
      <w:r w:rsidRPr="002B4DDF"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  <w:t>Медицинское заключение</w:t>
      </w:r>
      <w:r w:rsidR="002B4DDF" w:rsidRPr="002B4DDF"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  <w:br/>
      </w:r>
      <w:r w:rsidRPr="002B4DDF"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  <w:t>о допуске к участию в физкультурных и спортивных мероприятиях</w:t>
      </w:r>
      <w:r w:rsidR="002B4DDF" w:rsidRPr="002B4DDF"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  <w:br/>
      </w:r>
      <w:r w:rsidRPr="002B4DDF"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  <w:t>(тренировочных мероприятиях и спортивных соревнованиях),</w:t>
      </w:r>
      <w:r w:rsidR="002B4DDF" w:rsidRPr="002B4DDF"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  <w:br/>
      </w:r>
      <w:r w:rsidRPr="002B4DDF"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  <w:t>мероприятиях по оценке выполнения нормативов испытаний (тестов)</w:t>
      </w:r>
      <w:r w:rsidR="002B4DDF" w:rsidRPr="002B4DDF"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  <w:br/>
      </w:r>
      <w:r w:rsidRPr="002B4DDF"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  <w:t>Всероссийского физкультурно-спортивного комплекса</w:t>
      </w:r>
      <w:r w:rsidR="002B4DDF" w:rsidRPr="002B4DDF"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  <w:br/>
      </w:r>
      <w:r w:rsidRPr="002B4DDF"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  <w:t>«Готов к труду и обороне» (ГТО)»</w:t>
      </w:r>
      <w:bookmarkEnd w:id="134"/>
    </w:p>
    <w:p w14:paraId="1907A32D" w14:textId="77777777" w:rsidR="00EF7F87" w:rsidRPr="00EF7F87" w:rsidRDefault="00EF7F87" w:rsidP="00EF7F8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197FD4B" w14:textId="77777777" w:rsidR="00EF7F87" w:rsidRPr="00EF7F87" w:rsidRDefault="00EF7F87" w:rsidP="00EF7F87">
      <w:pPr>
        <w:widowControl w:val="0"/>
        <w:tabs>
          <w:tab w:val="left" w:pos="28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967782" w14:textId="77777777" w:rsidR="00EF7F87" w:rsidRPr="00EF7F87" w:rsidRDefault="00EF7F87" w:rsidP="00EF7F87">
      <w:pPr>
        <w:widowControl w:val="0"/>
        <w:tabs>
          <w:tab w:val="left" w:pos="283"/>
          <w:tab w:val="left" w:pos="454"/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739190" w14:textId="77777777" w:rsidR="00EF7F87" w:rsidRPr="00EF7F87" w:rsidRDefault="00EF7F87" w:rsidP="00EF7F87">
      <w:pPr>
        <w:widowControl w:val="0"/>
        <w:tabs>
          <w:tab w:val="left" w:pos="283"/>
          <w:tab w:val="left" w:pos="454"/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F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Реестровый номер заключения</w:t>
      </w:r>
      <w:r w:rsidRPr="00EF7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</w:t>
      </w:r>
    </w:p>
    <w:p w14:paraId="43A42B43" w14:textId="77777777" w:rsidR="00EF7F87" w:rsidRPr="00EF7F87" w:rsidRDefault="00EF7F87" w:rsidP="00EF7F87">
      <w:pPr>
        <w:widowControl w:val="0"/>
        <w:tabs>
          <w:tab w:val="left" w:pos="283"/>
          <w:tab w:val="left" w:pos="454"/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 _________________________________________________________________</w:t>
      </w:r>
    </w:p>
    <w:p w14:paraId="0C1C7D0A" w14:textId="77777777" w:rsidR="00EF7F87" w:rsidRPr="00EF7F87" w:rsidRDefault="00EF7F87" w:rsidP="00EF7F87">
      <w:pPr>
        <w:widowControl w:val="0"/>
        <w:tabs>
          <w:tab w:val="left" w:pos="283"/>
          <w:tab w:val="left" w:pos="454"/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_____________________________________________________________________</w:t>
      </w:r>
    </w:p>
    <w:p w14:paraId="3BF597FD" w14:textId="77777777" w:rsidR="00EF7F87" w:rsidRPr="00EF7F87" w:rsidRDefault="00EF7F87" w:rsidP="00EF7F87">
      <w:pPr>
        <w:widowControl w:val="0"/>
        <w:tabs>
          <w:tab w:val="left" w:pos="283"/>
          <w:tab w:val="left" w:pos="454"/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Отчество (при наличии) __________________________________________________</w:t>
      </w:r>
    </w:p>
    <w:p w14:paraId="57D496F5" w14:textId="77777777" w:rsidR="00EF7F87" w:rsidRPr="00EF7F87" w:rsidRDefault="00EF7F87" w:rsidP="00EF7F87">
      <w:pPr>
        <w:widowControl w:val="0"/>
        <w:tabs>
          <w:tab w:val="left" w:pos="283"/>
          <w:tab w:val="left" w:pos="454"/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___________________________________________________________</w:t>
      </w:r>
    </w:p>
    <w:p w14:paraId="11B00AE0" w14:textId="77777777" w:rsidR="00EF7F87" w:rsidRPr="00EF7F87" w:rsidRDefault="00EF7F87" w:rsidP="00EF7F87">
      <w:pPr>
        <w:widowControl w:val="0"/>
        <w:tabs>
          <w:tab w:val="left" w:pos="283"/>
          <w:tab w:val="left" w:pos="454"/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Реестровый номер лица (физкультурника, спортсмена) ______________________</w:t>
      </w:r>
    </w:p>
    <w:p w14:paraId="299DECFF" w14:textId="77777777" w:rsidR="00EF7F87" w:rsidRPr="00EF7F87" w:rsidRDefault="00EF7F87" w:rsidP="00EF7F87">
      <w:pPr>
        <w:widowControl w:val="0"/>
        <w:tabs>
          <w:tab w:val="left" w:pos="283"/>
          <w:tab w:val="left" w:pos="454"/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выдачи, название выдавшего органа __________________________________</w:t>
      </w:r>
    </w:p>
    <w:p w14:paraId="2A99C044" w14:textId="77777777" w:rsidR="00EF7F87" w:rsidRPr="00EF7F87" w:rsidRDefault="00EF7F87" w:rsidP="00EF7F87">
      <w:pPr>
        <w:widowControl w:val="0"/>
        <w:tabs>
          <w:tab w:val="left" w:pos="283"/>
          <w:tab w:val="left" w:pos="454"/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мероприятия ____________________________________________________</w:t>
      </w:r>
    </w:p>
    <w:p w14:paraId="6771AB12" w14:textId="77777777" w:rsidR="00EF7F87" w:rsidRPr="00EF7F87" w:rsidRDefault="00EF7F87" w:rsidP="00EF7F87">
      <w:pPr>
        <w:widowControl w:val="0"/>
        <w:tabs>
          <w:tab w:val="left" w:pos="283"/>
          <w:tab w:val="left" w:pos="454"/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спорта (при наличии) ________________________________________________</w:t>
      </w:r>
    </w:p>
    <w:p w14:paraId="0EBCBE7D" w14:textId="77777777" w:rsidR="00EF7F87" w:rsidRPr="00EF7F87" w:rsidRDefault="00EF7F87" w:rsidP="00EF7F87">
      <w:pPr>
        <w:widowControl w:val="0"/>
        <w:tabs>
          <w:tab w:val="left" w:pos="283"/>
          <w:tab w:val="left" w:pos="454"/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 дисциплина (при наличии) _____________________________________</w:t>
      </w:r>
    </w:p>
    <w:p w14:paraId="79E478EE" w14:textId="77777777" w:rsidR="00EF7F87" w:rsidRPr="00EF7F87" w:rsidRDefault="00EF7F87" w:rsidP="00EF7F87">
      <w:pPr>
        <w:widowControl w:val="0"/>
        <w:tabs>
          <w:tab w:val="left" w:pos="283"/>
          <w:tab w:val="left" w:pos="454"/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спортивной подготовки (при наличии) ________________________________</w:t>
      </w:r>
    </w:p>
    <w:p w14:paraId="4D003327" w14:textId="77777777" w:rsidR="00EF7F87" w:rsidRPr="00EF7F87" w:rsidRDefault="00EF7F87" w:rsidP="00EF7F87">
      <w:pPr>
        <w:widowControl w:val="0"/>
        <w:tabs>
          <w:tab w:val="left" w:pos="283"/>
          <w:tab w:val="left" w:pos="454"/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0" w:line="240" w:lineRule="auto"/>
        <w:ind w:left="283" w:hanging="283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медицинского   осмотра,   углубленного   медицинского обследования</w:t>
      </w:r>
    </w:p>
    <w:p w14:paraId="1BB74034" w14:textId="77777777" w:rsidR="00EF7F87" w:rsidRPr="00EF7F87" w:rsidRDefault="00EF7F87" w:rsidP="00EF7F87">
      <w:pPr>
        <w:widowControl w:val="0"/>
        <w:tabs>
          <w:tab w:val="left" w:pos="283"/>
          <w:tab w:val="left" w:pos="454"/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0" w:line="240" w:lineRule="auto"/>
        <w:ind w:left="283" w:hanging="283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26C6FB" w14:textId="77777777" w:rsidR="00EF7F87" w:rsidRPr="00EF7F87" w:rsidRDefault="00EF7F87" w:rsidP="00EF7F87">
      <w:pPr>
        <w:widowControl w:val="0"/>
        <w:tabs>
          <w:tab w:val="left" w:pos="283"/>
          <w:tab w:val="left" w:pos="454"/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0" w:line="240" w:lineRule="auto"/>
        <w:ind w:left="283" w:hanging="283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7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F7F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ДОПУЩЕН</w:t>
      </w:r>
    </w:p>
    <w:p w14:paraId="4AAC7EF3" w14:textId="77777777" w:rsidR="00EF7F87" w:rsidRPr="00EF7F87" w:rsidRDefault="00EF7F87" w:rsidP="00EF7F87">
      <w:pPr>
        <w:widowControl w:val="0"/>
        <w:tabs>
          <w:tab w:val="left" w:pos="283"/>
          <w:tab w:val="left" w:pos="454"/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0" w:line="240" w:lineRule="auto"/>
        <w:ind w:left="283" w:hanging="283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(вычеркнуть лишнее)</w:t>
      </w:r>
    </w:p>
    <w:p w14:paraId="568EFC1B" w14:textId="77777777" w:rsidR="00EF7F87" w:rsidRPr="00EF7F87" w:rsidRDefault="00EF7F87" w:rsidP="00EF7F87">
      <w:pPr>
        <w:widowControl w:val="0"/>
        <w:tabs>
          <w:tab w:val="left" w:pos="283"/>
          <w:tab w:val="left" w:pos="454"/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  - к тренировочным мероприятиям</w:t>
      </w:r>
    </w:p>
    <w:p w14:paraId="466A6AC1" w14:textId="77777777" w:rsidR="00EF7F87" w:rsidRPr="00EF7F87" w:rsidRDefault="00EF7F87" w:rsidP="00EF7F87">
      <w:pPr>
        <w:widowControl w:val="0"/>
        <w:tabs>
          <w:tab w:val="left" w:pos="283"/>
          <w:tab w:val="left" w:pos="454"/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- к участию в спортивных соревнованиях</w:t>
      </w:r>
    </w:p>
    <w:p w14:paraId="7B8E4ADF" w14:textId="77777777" w:rsidR="00EF7F87" w:rsidRPr="00EF7F87" w:rsidRDefault="00EF7F87" w:rsidP="00EF7F87">
      <w:pPr>
        <w:widowControl w:val="0"/>
        <w:tabs>
          <w:tab w:val="left" w:pos="283"/>
          <w:tab w:val="left" w:pos="454"/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- к участию в физкультурных мероприятиях</w:t>
      </w:r>
    </w:p>
    <w:p w14:paraId="1CDB4845" w14:textId="77777777" w:rsidR="00EF7F87" w:rsidRPr="00EF7F87" w:rsidRDefault="00EF7F87" w:rsidP="00EF7F87">
      <w:pPr>
        <w:widowControl w:val="0"/>
        <w:tabs>
          <w:tab w:val="left" w:pos="283"/>
          <w:tab w:val="left" w:pos="454"/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- к выполнению нормативов испытаний (тестов) комплекса ГТО</w:t>
      </w:r>
    </w:p>
    <w:p w14:paraId="23705144" w14:textId="77777777" w:rsidR="00EF7F87" w:rsidRPr="00EF7F87" w:rsidRDefault="00EF7F87" w:rsidP="00EF7F87">
      <w:pPr>
        <w:widowControl w:val="0"/>
        <w:tabs>
          <w:tab w:val="left" w:pos="283"/>
          <w:tab w:val="left" w:pos="454"/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EA5B25" w14:textId="77777777" w:rsidR="00EF7F87" w:rsidRPr="00EF7F87" w:rsidRDefault="00EF7F87" w:rsidP="00EF7F87">
      <w:pPr>
        <w:widowControl w:val="0"/>
        <w:tabs>
          <w:tab w:val="left" w:pos="283"/>
          <w:tab w:val="left" w:pos="454"/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Ограничения, в том числе физических нагрузок, сроки ограничений: (ДА/НЕТ)</w:t>
      </w:r>
    </w:p>
    <w:p w14:paraId="07B77230" w14:textId="77777777" w:rsidR="00EF7F87" w:rsidRPr="00EF7F87" w:rsidRDefault="00EF7F87" w:rsidP="00EF7F87">
      <w:pPr>
        <w:widowControl w:val="0"/>
        <w:tabs>
          <w:tab w:val="left" w:pos="283"/>
          <w:tab w:val="left" w:pos="454"/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Описать: ________________________________________________________________</w:t>
      </w:r>
    </w:p>
    <w:p w14:paraId="23A44374" w14:textId="77777777" w:rsidR="00EF7F87" w:rsidRPr="00EF7F87" w:rsidRDefault="00EF7F87" w:rsidP="00EF7F87">
      <w:pPr>
        <w:widowControl w:val="0"/>
        <w:tabs>
          <w:tab w:val="left" w:pos="283"/>
          <w:tab w:val="left" w:pos="454"/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14:paraId="6FBC6C77" w14:textId="77777777" w:rsidR="00EF7F87" w:rsidRPr="00EF7F87" w:rsidRDefault="00EF7F87" w:rsidP="00EF7F87">
      <w:pPr>
        <w:widowControl w:val="0"/>
        <w:tabs>
          <w:tab w:val="left" w:pos="283"/>
          <w:tab w:val="left" w:pos="454"/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14:paraId="2A99FB55" w14:textId="77777777" w:rsidR="00EF7F87" w:rsidRPr="00EF7F87" w:rsidRDefault="00EF7F87" w:rsidP="00EF7F87">
      <w:pPr>
        <w:widowControl w:val="0"/>
        <w:tabs>
          <w:tab w:val="left" w:pos="283"/>
          <w:tab w:val="left" w:pos="454"/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14:paraId="704BA725" w14:textId="77777777" w:rsidR="00EF7F87" w:rsidRPr="00EF7F87" w:rsidRDefault="00EF7F87" w:rsidP="00EF7F87">
      <w:pPr>
        <w:widowControl w:val="0"/>
        <w:tabs>
          <w:tab w:val="left" w:pos="283"/>
          <w:tab w:val="left" w:pos="454"/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выдачи медицинского заключения _____________________________________</w:t>
      </w:r>
    </w:p>
    <w:p w14:paraId="21582A48" w14:textId="77777777" w:rsidR="00EF7F87" w:rsidRPr="00EF7F87" w:rsidRDefault="00EF7F87" w:rsidP="00EF7F87">
      <w:pPr>
        <w:widowControl w:val="0"/>
        <w:tabs>
          <w:tab w:val="left" w:pos="283"/>
          <w:tab w:val="left" w:pos="454"/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Медицинское заключение действительно до (указать дату) __________________</w:t>
      </w:r>
    </w:p>
    <w:p w14:paraId="4E5ADF1A" w14:textId="77777777" w:rsidR="00EF7F87" w:rsidRPr="00EF7F87" w:rsidRDefault="00EF7F87" w:rsidP="00EF7F87">
      <w:pPr>
        <w:widowControl w:val="0"/>
        <w:tabs>
          <w:tab w:val="left" w:pos="283"/>
          <w:tab w:val="left" w:pos="454"/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лицо медицинской организации __________/__________________/</w:t>
      </w:r>
    </w:p>
    <w:p w14:paraId="0F2DC536" w14:textId="77777777" w:rsidR="00EF7F87" w:rsidRPr="00EF7F87" w:rsidRDefault="00EF7F87" w:rsidP="00EF7F87">
      <w:pPr>
        <w:widowControl w:val="0"/>
        <w:tabs>
          <w:tab w:val="left" w:pos="283"/>
          <w:tab w:val="left" w:pos="454"/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Подпись        Фамилия, инициалы</w:t>
      </w:r>
    </w:p>
    <w:tbl>
      <w:tblPr>
        <w:tblpPr w:leftFromText="180" w:rightFromText="180" w:vertAnchor="text" w:horzAnchor="page" w:tblpX="1779" w:tblpY="127"/>
        <w:tblW w:w="0" w:type="auto"/>
        <w:tblLook w:val="04A0" w:firstRow="1" w:lastRow="0" w:firstColumn="1" w:lastColumn="0" w:noHBand="0" w:noVBand="1"/>
      </w:tblPr>
      <w:tblGrid>
        <w:gridCol w:w="4550"/>
        <w:gridCol w:w="4550"/>
      </w:tblGrid>
      <w:tr w:rsidR="00EF7F87" w:rsidRPr="00EF7F87" w14:paraId="1E1D6E1A" w14:textId="77777777" w:rsidTr="00B100A6">
        <w:trPr>
          <w:trHeight w:val="1714"/>
        </w:trPr>
        <w:tc>
          <w:tcPr>
            <w:tcW w:w="4529" w:type="dxa"/>
            <w:shd w:val="clear" w:color="auto" w:fill="auto"/>
          </w:tcPr>
          <w:p w14:paraId="69F35725" w14:textId="77777777" w:rsidR="00EF7F87" w:rsidRPr="00EF7F87" w:rsidRDefault="00EF7F87" w:rsidP="00B100A6">
            <w:pPr>
              <w:widowControl w:val="0"/>
              <w:tabs>
                <w:tab w:val="left" w:pos="283"/>
                <w:tab w:val="left" w:pos="454"/>
                <w:tab w:val="left" w:pos="567"/>
                <w:tab w:val="left" w:pos="1134"/>
                <w:tab w:val="left" w:pos="1701"/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Печать медицинской организации</w:t>
            </w:r>
          </w:p>
          <w:p w14:paraId="37631EED" w14:textId="77777777" w:rsidR="00EF7F87" w:rsidRPr="00EF7F87" w:rsidRDefault="00EF7F87" w:rsidP="00B100A6">
            <w:pPr>
              <w:widowControl w:val="0"/>
              <w:tabs>
                <w:tab w:val="left" w:pos="283"/>
                <w:tab w:val="left" w:pos="454"/>
                <w:tab w:val="left" w:pos="567"/>
                <w:tab w:val="left" w:pos="1134"/>
                <w:tab w:val="left" w:pos="1701"/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0A646EE" w14:textId="77777777" w:rsidR="00EF7F87" w:rsidRPr="00EF7F87" w:rsidRDefault="00EF7F87" w:rsidP="00B100A6">
            <w:pPr>
              <w:widowControl w:val="0"/>
              <w:tabs>
                <w:tab w:val="left" w:pos="283"/>
                <w:tab w:val="left" w:pos="454"/>
                <w:tab w:val="left" w:pos="567"/>
                <w:tab w:val="left" w:pos="1134"/>
                <w:tab w:val="left" w:pos="1701"/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5FC1AB0" w14:textId="77777777" w:rsidR="00EF7F87" w:rsidRPr="00EF7F87" w:rsidRDefault="00EF7F87" w:rsidP="00B100A6">
            <w:pPr>
              <w:widowControl w:val="0"/>
              <w:tabs>
                <w:tab w:val="left" w:pos="283"/>
                <w:tab w:val="left" w:pos="454"/>
                <w:tab w:val="left" w:pos="567"/>
                <w:tab w:val="left" w:pos="1134"/>
                <w:tab w:val="left" w:pos="1701"/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398A017" w14:textId="77777777" w:rsidR="00EF7F87" w:rsidRPr="00EF7F87" w:rsidRDefault="00EF7F87" w:rsidP="00B100A6">
            <w:pPr>
              <w:widowControl w:val="0"/>
              <w:tabs>
                <w:tab w:val="left" w:pos="283"/>
                <w:tab w:val="left" w:pos="454"/>
                <w:tab w:val="left" w:pos="567"/>
                <w:tab w:val="left" w:pos="1134"/>
                <w:tab w:val="left" w:pos="1701"/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96832F0" w14:textId="77777777" w:rsidR="00EF7F87" w:rsidRPr="00EF7F87" w:rsidRDefault="00EF7F87" w:rsidP="00B100A6">
            <w:pPr>
              <w:pStyle w:val="Liter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  <w:p w14:paraId="1D76F722" w14:textId="77777777" w:rsidR="00EF7F87" w:rsidRPr="00EF7F87" w:rsidRDefault="00EF7F87" w:rsidP="00B100A6">
            <w:pPr>
              <w:pStyle w:val="Liter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  <w:p w14:paraId="31425724" w14:textId="77777777" w:rsidR="00EF7F87" w:rsidRPr="00EF7F87" w:rsidRDefault="00EF7F87" w:rsidP="00B100A6">
            <w:pPr>
              <w:pStyle w:val="Liter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EF7F87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lastRenderedPageBreak/>
              <w:t>Руководитель Клуба</w:t>
            </w:r>
          </w:p>
          <w:p w14:paraId="5915D02D" w14:textId="77777777" w:rsidR="00EF7F87" w:rsidRPr="00EF7F87" w:rsidRDefault="00EF7F87" w:rsidP="00B100A6">
            <w:pPr>
              <w:pStyle w:val="Liter"/>
              <w:spacing w:line="240" w:lineRule="auto"/>
              <w:ind w:left="0"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34E02EDB" w14:textId="77777777" w:rsidR="00EF7F87" w:rsidRPr="00EF7F87" w:rsidRDefault="00EF7F87" w:rsidP="00B100A6">
            <w:pPr>
              <w:pStyle w:val="Liter"/>
              <w:spacing w:line="240" w:lineRule="auto"/>
              <w:ind w:left="0"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17725F9A" w14:textId="77777777" w:rsidR="00EF7F87" w:rsidRPr="00EF7F87" w:rsidRDefault="00EF7F87" w:rsidP="00B100A6">
            <w:pPr>
              <w:pStyle w:val="Liter"/>
              <w:spacing w:line="240" w:lineRule="auto"/>
              <w:ind w:left="0"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F7F87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___________________/________________/</w:t>
            </w:r>
          </w:p>
          <w:p w14:paraId="19CA5AD5" w14:textId="77777777" w:rsidR="00EF7F87" w:rsidRPr="00EF7F87" w:rsidRDefault="00EF7F87" w:rsidP="00B100A6">
            <w:pPr>
              <w:pStyle w:val="Liter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i/>
                <w:w w:val="100"/>
                <w:sz w:val="24"/>
                <w:szCs w:val="24"/>
              </w:rPr>
            </w:pPr>
            <w:r w:rsidRPr="00EF7F87">
              <w:rPr>
                <w:rFonts w:ascii="Times New Roman" w:hAnsi="Times New Roman" w:cs="Times New Roman"/>
                <w:i/>
                <w:w w:val="100"/>
                <w:sz w:val="24"/>
                <w:szCs w:val="24"/>
              </w:rPr>
              <w:t>(подпись)                     (расшифровка)</w:t>
            </w:r>
          </w:p>
          <w:p w14:paraId="030B6697" w14:textId="77777777" w:rsidR="00EF7F87" w:rsidRPr="00EF7F87" w:rsidRDefault="00EF7F87" w:rsidP="00B100A6">
            <w:pPr>
              <w:pStyle w:val="Liter"/>
              <w:spacing w:line="240" w:lineRule="auto"/>
              <w:ind w:left="0" w:firstLine="0"/>
              <w:rPr>
                <w:rFonts w:ascii="Times New Roman" w:hAnsi="Times New Roman" w:cs="Times New Roman"/>
                <w:i/>
                <w:w w:val="100"/>
                <w:sz w:val="24"/>
                <w:szCs w:val="24"/>
              </w:rPr>
            </w:pPr>
          </w:p>
          <w:p w14:paraId="676B4DB9" w14:textId="77777777" w:rsidR="00EF7F87" w:rsidRPr="00EF7F87" w:rsidRDefault="00EF7F87" w:rsidP="00B100A6">
            <w:pPr>
              <w:widowControl w:val="0"/>
              <w:tabs>
                <w:tab w:val="left" w:pos="283"/>
                <w:tab w:val="left" w:pos="454"/>
                <w:tab w:val="left" w:pos="567"/>
                <w:tab w:val="left" w:pos="1134"/>
                <w:tab w:val="left" w:pos="1701"/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8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6" w:type="dxa"/>
            <w:shd w:val="clear" w:color="auto" w:fill="auto"/>
          </w:tcPr>
          <w:p w14:paraId="1A91AC1F" w14:textId="77777777" w:rsidR="00EF7F87" w:rsidRPr="00EF7F87" w:rsidRDefault="00EF7F87" w:rsidP="00B100A6">
            <w:pPr>
              <w:widowControl w:val="0"/>
              <w:tabs>
                <w:tab w:val="left" w:pos="283"/>
                <w:tab w:val="left" w:pos="454"/>
                <w:tab w:val="left" w:pos="567"/>
                <w:tab w:val="left" w:pos="1134"/>
                <w:tab w:val="left" w:pos="1701"/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184D9AE" w14:textId="77777777" w:rsidR="00EF7F87" w:rsidRPr="00EF7F87" w:rsidRDefault="00EF7F87" w:rsidP="00B100A6">
            <w:pPr>
              <w:widowControl w:val="0"/>
              <w:tabs>
                <w:tab w:val="left" w:pos="283"/>
                <w:tab w:val="left" w:pos="454"/>
                <w:tab w:val="left" w:pos="567"/>
                <w:tab w:val="left" w:pos="1134"/>
                <w:tab w:val="left" w:pos="1701"/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09FDFCC" w14:textId="77777777" w:rsidR="00EF7F87" w:rsidRPr="00EF7F87" w:rsidRDefault="00EF7F87" w:rsidP="00B100A6">
            <w:pPr>
              <w:widowControl w:val="0"/>
              <w:tabs>
                <w:tab w:val="left" w:pos="283"/>
                <w:tab w:val="left" w:pos="454"/>
                <w:tab w:val="left" w:pos="567"/>
                <w:tab w:val="left" w:pos="1134"/>
                <w:tab w:val="left" w:pos="1701"/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0596B0D" w14:textId="77777777" w:rsidR="00EF7F87" w:rsidRPr="00EF7F87" w:rsidRDefault="00EF7F87" w:rsidP="00B100A6">
            <w:pPr>
              <w:widowControl w:val="0"/>
              <w:tabs>
                <w:tab w:val="left" w:pos="283"/>
                <w:tab w:val="left" w:pos="454"/>
                <w:tab w:val="left" w:pos="567"/>
                <w:tab w:val="left" w:pos="1134"/>
                <w:tab w:val="left" w:pos="1701"/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16CB8AD" w14:textId="77777777" w:rsidR="00EF7F87" w:rsidRPr="00EF7F87" w:rsidRDefault="00EF7F87" w:rsidP="00B100A6">
            <w:pPr>
              <w:widowControl w:val="0"/>
              <w:tabs>
                <w:tab w:val="left" w:pos="283"/>
                <w:tab w:val="left" w:pos="454"/>
                <w:tab w:val="left" w:pos="567"/>
                <w:tab w:val="left" w:pos="1134"/>
                <w:tab w:val="left" w:pos="1701"/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6D791AA" w14:textId="77777777" w:rsidR="00EF7F87" w:rsidRPr="00EF7F87" w:rsidRDefault="00EF7F87" w:rsidP="00B100A6">
            <w:pPr>
              <w:pStyle w:val="Liter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  <w:p w14:paraId="06FBEEFE" w14:textId="77777777" w:rsidR="00EF7F87" w:rsidRPr="00EF7F87" w:rsidRDefault="00EF7F87" w:rsidP="00B100A6">
            <w:pPr>
              <w:pStyle w:val="Liter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  <w:p w14:paraId="12F58E5B" w14:textId="77777777" w:rsidR="00EF7F87" w:rsidRPr="00EF7F87" w:rsidRDefault="00EF7F87" w:rsidP="00B100A6">
            <w:pPr>
              <w:pStyle w:val="Liter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EF7F87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lastRenderedPageBreak/>
              <w:t>Врач Клуба</w:t>
            </w:r>
          </w:p>
          <w:p w14:paraId="7162F3CD" w14:textId="77777777" w:rsidR="00EF7F87" w:rsidRPr="00EF7F87" w:rsidRDefault="00EF7F87" w:rsidP="00B100A6">
            <w:pPr>
              <w:pStyle w:val="Liter"/>
              <w:spacing w:line="240" w:lineRule="auto"/>
              <w:ind w:left="0"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7C2FE8E5" w14:textId="77777777" w:rsidR="00EF7F87" w:rsidRPr="00EF7F87" w:rsidRDefault="00EF7F87" w:rsidP="00B100A6">
            <w:pPr>
              <w:pStyle w:val="Liter"/>
              <w:spacing w:line="240" w:lineRule="auto"/>
              <w:ind w:left="0"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550688E9" w14:textId="77777777" w:rsidR="00EF7F87" w:rsidRPr="00EF7F87" w:rsidRDefault="00EF7F87" w:rsidP="00B100A6">
            <w:pPr>
              <w:pStyle w:val="Liter"/>
              <w:spacing w:line="240" w:lineRule="auto"/>
              <w:ind w:left="0"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F7F87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___________________/________________/</w:t>
            </w:r>
          </w:p>
          <w:p w14:paraId="76BF25E3" w14:textId="77777777" w:rsidR="00EF7F87" w:rsidRPr="00EF7F87" w:rsidRDefault="00EF7F87" w:rsidP="00B100A6">
            <w:pPr>
              <w:widowControl w:val="0"/>
              <w:tabs>
                <w:tab w:val="left" w:pos="283"/>
                <w:tab w:val="left" w:pos="454"/>
                <w:tab w:val="left" w:pos="567"/>
                <w:tab w:val="left" w:pos="1134"/>
                <w:tab w:val="left" w:pos="1701"/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87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                     (расшифровка)</w:t>
            </w:r>
            <w:r w:rsidRPr="00EF7F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6A15A001" w14:textId="77777777" w:rsidR="00EF7F87" w:rsidRPr="004463C4" w:rsidRDefault="00EF7F87" w:rsidP="00EF7F87">
      <w:pPr>
        <w:widowControl w:val="0"/>
        <w:tabs>
          <w:tab w:val="left" w:pos="283"/>
          <w:tab w:val="left" w:pos="454"/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779" w:tblpY="598"/>
        <w:tblW w:w="0" w:type="auto"/>
        <w:tblLook w:val="04A0" w:firstRow="1" w:lastRow="0" w:firstColumn="1" w:lastColumn="0" w:noHBand="0" w:noVBand="1"/>
      </w:tblPr>
      <w:tblGrid>
        <w:gridCol w:w="4550"/>
        <w:gridCol w:w="4550"/>
      </w:tblGrid>
      <w:tr w:rsidR="00EF7F87" w:rsidRPr="004463C4" w14:paraId="3EA4A675" w14:textId="77777777" w:rsidTr="00B100A6">
        <w:trPr>
          <w:trHeight w:val="1714"/>
        </w:trPr>
        <w:tc>
          <w:tcPr>
            <w:tcW w:w="4550" w:type="dxa"/>
            <w:shd w:val="clear" w:color="auto" w:fill="auto"/>
          </w:tcPr>
          <w:p w14:paraId="375942F0" w14:textId="77777777" w:rsidR="00EF7F87" w:rsidRDefault="00EF7F87" w:rsidP="00B100A6">
            <w:pPr>
              <w:pStyle w:val="Liter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  <w:p w14:paraId="7669C9F9" w14:textId="77777777" w:rsidR="00EF7F87" w:rsidRDefault="00EF7F87" w:rsidP="00B100A6">
            <w:pPr>
              <w:pStyle w:val="Liter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  <w:p w14:paraId="53765F06" w14:textId="77777777" w:rsidR="00EF7F87" w:rsidRDefault="00EF7F87" w:rsidP="00B100A6">
            <w:pPr>
              <w:pStyle w:val="Liter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  <w:p w14:paraId="7F2855E6" w14:textId="77777777" w:rsidR="00EF7F87" w:rsidRDefault="00EF7F87" w:rsidP="00B100A6">
            <w:pPr>
              <w:pStyle w:val="Liter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  <w:p w14:paraId="0A0C3DA6" w14:textId="77777777" w:rsidR="00EF7F87" w:rsidRDefault="00EF7F87" w:rsidP="00EF7F87">
            <w:pPr>
              <w:pStyle w:val="Liter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  <w:p w14:paraId="12A5C5B3" w14:textId="77777777" w:rsidR="00EF7F87" w:rsidRDefault="00EF7F87" w:rsidP="00EF7F87">
            <w:pPr>
              <w:pStyle w:val="Liter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  <w:p w14:paraId="7C9E26EF" w14:textId="77777777" w:rsidR="00EF7F87" w:rsidRDefault="00EF7F87" w:rsidP="00EF7F87">
            <w:pPr>
              <w:pStyle w:val="Liter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  <w:p w14:paraId="00104F3F" w14:textId="497447E6" w:rsidR="00EF7F87" w:rsidRPr="00EF7F87" w:rsidRDefault="00EF7F87" w:rsidP="00EF7F87">
            <w:pPr>
              <w:pStyle w:val="Liter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Медицинское управление КХЛ</w:t>
            </w:r>
          </w:p>
          <w:p w14:paraId="0CBCD472" w14:textId="77777777" w:rsidR="00EF7F87" w:rsidRPr="00C74D98" w:rsidRDefault="00EF7F87" w:rsidP="00B100A6">
            <w:pPr>
              <w:pStyle w:val="Liter"/>
              <w:spacing w:line="240" w:lineRule="auto"/>
              <w:ind w:left="0"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73C239CF" w14:textId="77777777" w:rsidR="00EF7F87" w:rsidRPr="00C74D98" w:rsidRDefault="00EF7F87" w:rsidP="00B100A6">
            <w:pPr>
              <w:pStyle w:val="Liter"/>
              <w:spacing w:line="240" w:lineRule="auto"/>
              <w:ind w:left="0"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7D30C0EB" w14:textId="77777777" w:rsidR="00EF7F87" w:rsidRPr="00C74D98" w:rsidRDefault="00EF7F87" w:rsidP="00B100A6">
            <w:pPr>
              <w:pStyle w:val="Liter"/>
              <w:spacing w:line="240" w:lineRule="auto"/>
              <w:ind w:left="0"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В Медицинское управление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КХЛ </w:t>
            </w:r>
            <w:r w:rsidRPr="00C74D98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переданы данные о допуске _________ Хоккеистов</w:t>
            </w:r>
          </w:p>
          <w:p w14:paraId="5265E7FD" w14:textId="77777777" w:rsidR="00EF7F87" w:rsidRPr="00C74D98" w:rsidRDefault="00EF7F87" w:rsidP="00B100A6">
            <w:pPr>
              <w:pStyle w:val="Liter"/>
              <w:spacing w:line="240" w:lineRule="auto"/>
              <w:ind w:left="0"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</w:t>
            </w:r>
          </w:p>
          <w:p w14:paraId="2A81AF0D" w14:textId="77777777" w:rsidR="00EF7F87" w:rsidRPr="00C74D98" w:rsidRDefault="00EF7F87" w:rsidP="00B100A6">
            <w:pPr>
              <w:pStyle w:val="Liter"/>
              <w:spacing w:line="240" w:lineRule="auto"/>
              <w:ind w:left="0"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</w:t>
            </w:r>
          </w:p>
          <w:p w14:paraId="4C254CE7" w14:textId="77777777" w:rsidR="00EF7F87" w:rsidRPr="00C74D98" w:rsidRDefault="00EF7F87" w:rsidP="00B100A6">
            <w:pPr>
              <w:pStyle w:val="Liter"/>
              <w:spacing w:line="240" w:lineRule="auto"/>
              <w:ind w:left="0"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</w:t>
            </w:r>
          </w:p>
          <w:p w14:paraId="4E042930" w14:textId="77777777" w:rsidR="00EF7F87" w:rsidRPr="00C74D98" w:rsidRDefault="00EF7F87" w:rsidP="00B100A6">
            <w:pPr>
              <w:pStyle w:val="Liter"/>
              <w:spacing w:line="240" w:lineRule="auto"/>
              <w:ind w:left="0"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10ACE62A" w14:textId="77777777" w:rsidR="00EF7F87" w:rsidRPr="00C74D98" w:rsidRDefault="00EF7F87" w:rsidP="00B100A6">
            <w:pPr>
              <w:pStyle w:val="Liter"/>
              <w:spacing w:line="240" w:lineRule="auto"/>
              <w:ind w:left="0"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74D98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___________________/________________/</w:t>
            </w:r>
          </w:p>
          <w:p w14:paraId="540696EC" w14:textId="77777777" w:rsidR="00EF7F87" w:rsidRPr="00C74D98" w:rsidRDefault="00EF7F87" w:rsidP="00B100A6">
            <w:pPr>
              <w:pStyle w:val="Liter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i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00"/>
                <w:sz w:val="24"/>
                <w:szCs w:val="24"/>
                <w:lang w:val="en-US"/>
              </w:rPr>
              <w:t xml:space="preserve">      </w:t>
            </w:r>
            <w:r w:rsidRPr="00C74D98">
              <w:rPr>
                <w:rFonts w:ascii="Times New Roman" w:hAnsi="Times New Roman" w:cs="Times New Roman"/>
                <w:i/>
                <w:w w:val="100"/>
                <w:sz w:val="24"/>
                <w:szCs w:val="24"/>
              </w:rPr>
              <w:t>(подпись)                   (расшифровка)</w:t>
            </w:r>
          </w:p>
          <w:p w14:paraId="1BD8C862" w14:textId="77777777" w:rsidR="00EF7F87" w:rsidRPr="006A4681" w:rsidRDefault="00EF7F87" w:rsidP="00B100A6">
            <w:pPr>
              <w:pStyle w:val="Liter"/>
              <w:spacing w:line="240" w:lineRule="auto"/>
              <w:ind w:left="0"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668C199D" w14:textId="77777777" w:rsidR="00EF7F87" w:rsidRPr="004463C4" w:rsidRDefault="00EF7F87" w:rsidP="00B100A6">
            <w:pPr>
              <w:widowControl w:val="0"/>
              <w:tabs>
                <w:tab w:val="left" w:pos="283"/>
                <w:tab w:val="left" w:pos="454"/>
                <w:tab w:val="left" w:pos="567"/>
                <w:tab w:val="left" w:pos="1134"/>
                <w:tab w:val="left" w:pos="1701"/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BF76DA" w14:textId="77777777" w:rsidR="00EF7F87" w:rsidRPr="004463C4" w:rsidRDefault="00EF7F87" w:rsidP="00B100A6">
            <w:pPr>
              <w:widowControl w:val="0"/>
              <w:tabs>
                <w:tab w:val="left" w:pos="283"/>
                <w:tab w:val="left" w:pos="454"/>
                <w:tab w:val="left" w:pos="567"/>
                <w:tab w:val="left" w:pos="1134"/>
                <w:tab w:val="left" w:pos="1701"/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0" w:type="dxa"/>
            <w:shd w:val="clear" w:color="auto" w:fill="auto"/>
          </w:tcPr>
          <w:p w14:paraId="3F3A6795" w14:textId="430D3CB4" w:rsidR="00EF7F87" w:rsidRPr="004463C4" w:rsidRDefault="00EF7F87" w:rsidP="00B100A6">
            <w:pPr>
              <w:widowControl w:val="0"/>
              <w:tabs>
                <w:tab w:val="left" w:pos="283"/>
                <w:tab w:val="left" w:pos="454"/>
                <w:tab w:val="left" w:pos="567"/>
                <w:tab w:val="left" w:pos="1134"/>
                <w:tab w:val="left" w:pos="1701"/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BAB06D5" w14:textId="77777777" w:rsidR="007B0FAB" w:rsidRDefault="007B0FAB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14:paraId="13DDB515" w14:textId="4D929C7D" w:rsidR="0067361B" w:rsidRPr="007B0FAB" w:rsidRDefault="006747E5" w:rsidP="00C57939">
      <w:pPr>
        <w:pStyle w:val="1"/>
      </w:pPr>
      <w:bookmarkStart w:id="135" w:name="_Toc72102131"/>
      <w:r w:rsidRPr="007B0FAB">
        <w:lastRenderedPageBreak/>
        <w:t>Приложение 8</w:t>
      </w:r>
      <w:bookmarkEnd w:id="135"/>
      <w:r w:rsidRPr="007B0FAB">
        <w:t xml:space="preserve"> </w:t>
      </w:r>
    </w:p>
    <w:p w14:paraId="043C852B" w14:textId="77777777" w:rsidR="007B0FAB" w:rsidRPr="00C74D98" w:rsidRDefault="007B0FAB" w:rsidP="007B0FA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136" w:name="_Toc297298549"/>
      <w:bookmarkStart w:id="137" w:name="_Toc297300169"/>
      <w:bookmarkStart w:id="138" w:name="_Toc297300337"/>
    </w:p>
    <w:p w14:paraId="3B789E14" w14:textId="44158FCC" w:rsidR="0067361B" w:rsidRPr="00D279FF" w:rsidRDefault="0067361B" w:rsidP="00C57939">
      <w:pPr>
        <w:pStyle w:val="1"/>
      </w:pPr>
      <w:bookmarkStart w:id="139" w:name="_Toc72102132"/>
      <w:r w:rsidRPr="00D279FF">
        <w:t xml:space="preserve">СОСТАВ </w:t>
      </w:r>
      <w:r w:rsidRPr="00D279FF">
        <w:rPr>
          <w:lang w:val="ru-RU"/>
        </w:rPr>
        <w:t>МЕДИЦИНСКОЙ</w:t>
      </w:r>
      <w:r w:rsidRPr="00D279FF">
        <w:t xml:space="preserve"> БРИГАДЫ НА СПОРТСООРУЖЕНИИ</w:t>
      </w:r>
      <w:bookmarkEnd w:id="136"/>
      <w:bookmarkEnd w:id="137"/>
      <w:bookmarkEnd w:id="138"/>
      <w:bookmarkEnd w:id="139"/>
    </w:p>
    <w:p w14:paraId="1D5528A1" w14:textId="77777777" w:rsidR="0067361B" w:rsidRPr="00C74D98" w:rsidRDefault="0067361B" w:rsidP="007B0FAB">
      <w:pPr>
        <w:spacing w:before="240"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«__________________________» ___________________________________________</w:t>
      </w:r>
    </w:p>
    <w:p w14:paraId="67046747" w14:textId="77777777" w:rsidR="0067361B" w:rsidRPr="00C74D98" w:rsidRDefault="0067361B" w:rsidP="00835162">
      <w:pPr>
        <w:spacing w:after="0" w:line="240" w:lineRule="auto"/>
        <w:ind w:left="2160" w:firstLine="72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C74D98">
        <w:rPr>
          <w:rFonts w:ascii="Times New Roman" w:hAnsi="Times New Roman"/>
          <w:i/>
          <w:color w:val="000000"/>
          <w:sz w:val="24"/>
          <w:szCs w:val="24"/>
        </w:rPr>
        <w:t>(адрес)</w:t>
      </w:r>
    </w:p>
    <w:p w14:paraId="2EFAF0E0" w14:textId="77777777" w:rsidR="0067361B" w:rsidRPr="00C74D98" w:rsidRDefault="0067361B" w:rsidP="0083516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BF7924C" w14:textId="77777777" w:rsidR="0067361B" w:rsidRPr="00C74D98" w:rsidRDefault="0067361B" w:rsidP="008351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74D98">
        <w:rPr>
          <w:rFonts w:ascii="Times New Roman" w:hAnsi="Times New Roman"/>
          <w:b/>
          <w:color w:val="000000"/>
          <w:sz w:val="24"/>
          <w:szCs w:val="24"/>
        </w:rPr>
        <w:t>на время проведения Матчей Чемпионата КХЛ сезона 20___/20___</w:t>
      </w:r>
    </w:p>
    <w:p w14:paraId="13B44E0C" w14:textId="77777777" w:rsidR="0067361B" w:rsidRPr="00C74D98" w:rsidRDefault="0067361B" w:rsidP="008351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722CD26" w14:textId="6DDE9496" w:rsidR="0067361B" w:rsidRPr="00C74D98" w:rsidRDefault="0067361B" w:rsidP="0083516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Медицинская бригада на </w:t>
      </w:r>
      <w:r w:rsidR="00CF27FC">
        <w:rPr>
          <w:rFonts w:ascii="Times New Roman" w:hAnsi="Times New Roman"/>
          <w:color w:val="000000"/>
          <w:sz w:val="24"/>
          <w:szCs w:val="24"/>
        </w:rPr>
        <w:t>м</w:t>
      </w:r>
      <w:r w:rsidRPr="00C74D98">
        <w:rPr>
          <w:rFonts w:ascii="Times New Roman" w:hAnsi="Times New Roman"/>
          <w:color w:val="000000"/>
          <w:sz w:val="24"/>
          <w:szCs w:val="24"/>
        </w:rPr>
        <w:t>атчи Чемпионата КХЛ создана и утверждена приказом руководителя Спортсооружения / Клуба № ____ от «___» ____________ 20___ г.</w:t>
      </w:r>
    </w:p>
    <w:p w14:paraId="5D24D36A" w14:textId="77777777" w:rsidR="0067361B" w:rsidRPr="00C74D98" w:rsidRDefault="0067361B" w:rsidP="0083516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3148"/>
        <w:gridCol w:w="3260"/>
      </w:tblGrid>
      <w:tr w:rsidR="0067361B" w:rsidRPr="00C74D98" w14:paraId="6CC2C30C" w14:textId="77777777" w:rsidTr="00946000">
        <w:trPr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14:paraId="68CF7494" w14:textId="77777777" w:rsidR="0067361B" w:rsidRPr="00C74D98" w:rsidRDefault="0067361B" w:rsidP="0083516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14:paraId="79B84141" w14:textId="77777777" w:rsidR="0067361B" w:rsidRPr="00C74D98" w:rsidRDefault="0067361B" w:rsidP="0083516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14:paraId="2CAC659B" w14:textId="70AE4C39" w:rsidR="0067361B" w:rsidRPr="00C74D98" w:rsidRDefault="0067361B" w:rsidP="0083516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Телефон, </w:t>
            </w:r>
            <w:r w:rsidR="000C77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эл. почта</w:t>
            </w:r>
            <w:r w:rsidRPr="00C74D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</w:t>
            </w:r>
          </w:p>
        </w:tc>
      </w:tr>
      <w:tr w:rsidR="0067361B" w:rsidRPr="00C74D98" w14:paraId="56C1D35E" w14:textId="77777777" w:rsidTr="00946000">
        <w:trPr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113" w:type="dxa"/>
              <w:right w:w="57" w:type="dxa"/>
            </w:tcMar>
            <w:vAlign w:val="center"/>
          </w:tcPr>
          <w:p w14:paraId="06C1981A" w14:textId="77777777" w:rsidR="0067361B" w:rsidRPr="00C74D98" w:rsidRDefault="0067361B" w:rsidP="008351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/>
                <w:color w:val="000000"/>
                <w:sz w:val="24"/>
                <w:szCs w:val="24"/>
              </w:rPr>
              <w:t>Главный врач соревнований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113" w:type="dxa"/>
              <w:right w:w="57" w:type="dxa"/>
            </w:tcMar>
            <w:vAlign w:val="center"/>
          </w:tcPr>
          <w:p w14:paraId="4BF4D0EC" w14:textId="77777777" w:rsidR="0067361B" w:rsidRPr="00C74D98" w:rsidRDefault="0067361B" w:rsidP="008351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113" w:type="dxa"/>
              <w:right w:w="57" w:type="dxa"/>
            </w:tcMar>
            <w:vAlign w:val="center"/>
          </w:tcPr>
          <w:p w14:paraId="09FFBF69" w14:textId="77777777" w:rsidR="0067361B" w:rsidRPr="00C74D98" w:rsidRDefault="0067361B" w:rsidP="008351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/>
                <w:color w:val="000000"/>
                <w:sz w:val="24"/>
                <w:szCs w:val="24"/>
              </w:rPr>
              <w:t>Конт. тел.:</w:t>
            </w:r>
          </w:p>
          <w:p w14:paraId="335ED22C" w14:textId="69AF135A" w:rsidR="0067361B" w:rsidRPr="00C74D98" w:rsidRDefault="000C77F0" w:rsidP="008351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эл. почта</w:t>
            </w:r>
            <w:r w:rsidR="0067361B" w:rsidRPr="00C74D9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57B1B035" w14:textId="77777777" w:rsidR="0067361B" w:rsidRPr="00C74D98" w:rsidRDefault="0067361B" w:rsidP="008351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/>
                <w:color w:val="000000"/>
                <w:sz w:val="24"/>
                <w:szCs w:val="24"/>
              </w:rPr>
              <w:t>Подпись:</w:t>
            </w:r>
          </w:p>
        </w:tc>
      </w:tr>
      <w:tr w:rsidR="0067361B" w:rsidRPr="00C74D98" w14:paraId="267CFFC9" w14:textId="77777777" w:rsidTr="00946000">
        <w:trPr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113" w:type="dxa"/>
              <w:right w:w="57" w:type="dxa"/>
            </w:tcMar>
            <w:vAlign w:val="center"/>
          </w:tcPr>
          <w:p w14:paraId="64D6AF7D" w14:textId="0EF73E79" w:rsidR="0067361B" w:rsidRPr="00C74D98" w:rsidRDefault="0067361B" w:rsidP="008351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Врач Медицинского пункта </w:t>
            </w:r>
            <w:r w:rsidR="002E3A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74D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портсооружения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113" w:type="dxa"/>
              <w:right w:w="57" w:type="dxa"/>
            </w:tcMar>
            <w:vAlign w:val="center"/>
          </w:tcPr>
          <w:p w14:paraId="1B172F4C" w14:textId="77777777" w:rsidR="0067361B" w:rsidRPr="00C74D98" w:rsidRDefault="0067361B" w:rsidP="008351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113" w:type="dxa"/>
              <w:right w:w="57" w:type="dxa"/>
            </w:tcMar>
            <w:vAlign w:val="center"/>
          </w:tcPr>
          <w:p w14:paraId="637E24C3" w14:textId="77777777" w:rsidR="0067361B" w:rsidRPr="00C74D98" w:rsidRDefault="0067361B" w:rsidP="008351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/>
                <w:color w:val="000000"/>
                <w:sz w:val="24"/>
                <w:szCs w:val="24"/>
              </w:rPr>
              <w:t>Конт. тел.:</w:t>
            </w:r>
          </w:p>
          <w:p w14:paraId="795548D8" w14:textId="7C864C38" w:rsidR="0067361B" w:rsidRPr="00C74D98" w:rsidRDefault="000C77F0" w:rsidP="008351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эл. почта</w:t>
            </w:r>
            <w:r w:rsidR="0067361B" w:rsidRPr="00C74D9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57D877E9" w14:textId="77777777" w:rsidR="0067361B" w:rsidRPr="00C74D98" w:rsidRDefault="0067361B" w:rsidP="008351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/>
                <w:color w:val="000000"/>
                <w:sz w:val="24"/>
                <w:szCs w:val="24"/>
              </w:rPr>
              <w:t>Подпись:</w:t>
            </w:r>
          </w:p>
        </w:tc>
      </w:tr>
      <w:tr w:rsidR="0067361B" w:rsidRPr="00C74D98" w14:paraId="755BBBF8" w14:textId="77777777" w:rsidTr="00946000">
        <w:trPr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113" w:type="dxa"/>
              <w:right w:w="57" w:type="dxa"/>
            </w:tcMar>
            <w:vAlign w:val="center"/>
          </w:tcPr>
          <w:p w14:paraId="246D8934" w14:textId="77777777" w:rsidR="0067361B" w:rsidRPr="00C74D98" w:rsidRDefault="0067361B" w:rsidP="008351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/>
                <w:color w:val="000000"/>
                <w:sz w:val="24"/>
                <w:szCs w:val="24"/>
              </w:rPr>
              <w:t>Врач Клуба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113" w:type="dxa"/>
              <w:right w:w="57" w:type="dxa"/>
            </w:tcMar>
            <w:vAlign w:val="center"/>
          </w:tcPr>
          <w:p w14:paraId="193558CC" w14:textId="77777777" w:rsidR="0067361B" w:rsidRPr="00C74D98" w:rsidRDefault="0067361B" w:rsidP="008351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113" w:type="dxa"/>
              <w:right w:w="57" w:type="dxa"/>
            </w:tcMar>
            <w:vAlign w:val="center"/>
          </w:tcPr>
          <w:p w14:paraId="2E9C59D6" w14:textId="77777777" w:rsidR="0067361B" w:rsidRPr="00C74D98" w:rsidRDefault="0067361B" w:rsidP="008351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/>
                <w:color w:val="000000"/>
                <w:sz w:val="24"/>
                <w:szCs w:val="24"/>
              </w:rPr>
              <w:t>Конт. тел.:</w:t>
            </w:r>
          </w:p>
          <w:p w14:paraId="3F2F2469" w14:textId="4726E918" w:rsidR="0067361B" w:rsidRPr="00C74D98" w:rsidRDefault="000C77F0" w:rsidP="008351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эл. почта</w:t>
            </w:r>
            <w:r w:rsidR="0067361B" w:rsidRPr="00C74D9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0E94966E" w14:textId="77777777" w:rsidR="0067361B" w:rsidRPr="00C74D98" w:rsidRDefault="0067361B" w:rsidP="008351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/>
                <w:color w:val="000000"/>
                <w:sz w:val="24"/>
                <w:szCs w:val="24"/>
              </w:rPr>
              <w:t>Подпись:</w:t>
            </w:r>
          </w:p>
        </w:tc>
      </w:tr>
      <w:tr w:rsidR="0067361B" w:rsidRPr="00C74D98" w14:paraId="3F9E7605" w14:textId="77777777" w:rsidTr="00946000">
        <w:trPr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113" w:type="dxa"/>
              <w:right w:w="57" w:type="dxa"/>
            </w:tcMar>
            <w:vAlign w:val="center"/>
          </w:tcPr>
          <w:p w14:paraId="5B471A45" w14:textId="77777777" w:rsidR="0067361B" w:rsidRPr="00C74D98" w:rsidRDefault="0067361B" w:rsidP="008351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/>
                <w:color w:val="000000"/>
                <w:sz w:val="24"/>
                <w:szCs w:val="24"/>
              </w:rPr>
              <w:t>Массажист Клуба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113" w:type="dxa"/>
              <w:right w:w="57" w:type="dxa"/>
            </w:tcMar>
            <w:vAlign w:val="center"/>
          </w:tcPr>
          <w:p w14:paraId="51C7A899" w14:textId="77777777" w:rsidR="0067361B" w:rsidRPr="00C74D98" w:rsidRDefault="0067361B" w:rsidP="008351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113" w:type="dxa"/>
              <w:right w:w="57" w:type="dxa"/>
            </w:tcMar>
            <w:vAlign w:val="center"/>
          </w:tcPr>
          <w:p w14:paraId="739BE61F" w14:textId="77777777" w:rsidR="0067361B" w:rsidRPr="00C74D98" w:rsidRDefault="0067361B" w:rsidP="008351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/>
                <w:color w:val="000000"/>
                <w:sz w:val="24"/>
                <w:szCs w:val="24"/>
              </w:rPr>
              <w:t>Конт. тел.:</w:t>
            </w:r>
          </w:p>
          <w:p w14:paraId="3ED82CB9" w14:textId="3AC91529" w:rsidR="0067361B" w:rsidRPr="00C74D98" w:rsidRDefault="000C77F0" w:rsidP="008351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эл. почта</w:t>
            </w:r>
            <w:r w:rsidR="0067361B" w:rsidRPr="00C74D9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0638799F" w14:textId="77777777" w:rsidR="0067361B" w:rsidRPr="00C74D98" w:rsidRDefault="0067361B" w:rsidP="008351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/>
                <w:color w:val="000000"/>
                <w:sz w:val="24"/>
                <w:szCs w:val="24"/>
              </w:rPr>
              <w:t>Подпись:</w:t>
            </w:r>
          </w:p>
        </w:tc>
      </w:tr>
      <w:tr w:rsidR="0067361B" w:rsidRPr="00C74D98" w14:paraId="15DE4FF7" w14:textId="77777777" w:rsidTr="00946000">
        <w:trPr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113" w:type="dxa"/>
              <w:right w:w="57" w:type="dxa"/>
            </w:tcMar>
            <w:vAlign w:val="center"/>
          </w:tcPr>
          <w:p w14:paraId="3D226C91" w14:textId="77777777" w:rsidR="0067361B" w:rsidRPr="00C74D98" w:rsidRDefault="0067361B" w:rsidP="008351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/>
                <w:color w:val="000000"/>
                <w:sz w:val="24"/>
                <w:szCs w:val="24"/>
              </w:rPr>
              <w:t>Выездные бригады скорой медицинской помощи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113" w:type="dxa"/>
              <w:right w:w="57" w:type="dxa"/>
            </w:tcMar>
            <w:vAlign w:val="center"/>
          </w:tcPr>
          <w:p w14:paraId="6CABCCD7" w14:textId="14A117DE" w:rsidR="0067361B" w:rsidRPr="00C74D98" w:rsidRDefault="0067361B" w:rsidP="008351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D98">
              <w:rPr>
                <w:rFonts w:ascii="Times New Roman" w:hAnsi="Times New Roman"/>
                <w:color w:val="000000"/>
                <w:sz w:val="24"/>
                <w:szCs w:val="24"/>
              </w:rPr>
              <w:t>Привлекаются в состав Медицинской бригады</w:t>
            </w:r>
            <w:r w:rsidR="005C4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матч</w:t>
            </w:r>
            <w:r w:rsidRPr="00C74D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основании Договора № ______от «___» ___________ 20___ г.**</w:t>
            </w:r>
          </w:p>
        </w:tc>
      </w:tr>
    </w:tbl>
    <w:p w14:paraId="0CAE73F3" w14:textId="4F3D9EC2" w:rsidR="0067361B" w:rsidRPr="00C74D98" w:rsidRDefault="0067361B" w:rsidP="0083516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i/>
          <w:color w:val="000000"/>
          <w:sz w:val="24"/>
          <w:szCs w:val="24"/>
        </w:rPr>
        <w:t>Примечание</w:t>
      </w:r>
      <w:r w:rsidR="000C77F0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 * — обязательно для заполнения; ** — прилагается копия договора.</w:t>
      </w:r>
    </w:p>
    <w:p w14:paraId="1BA2F41E" w14:textId="77777777" w:rsidR="0067361B" w:rsidRPr="00C74D98" w:rsidRDefault="0067361B" w:rsidP="00835162">
      <w:pPr>
        <w:pStyle w:val="Body0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</w:p>
    <w:p w14:paraId="557BD746" w14:textId="77777777" w:rsidR="0067361B" w:rsidRPr="00C74D98" w:rsidRDefault="0067361B" w:rsidP="00835162">
      <w:pPr>
        <w:pStyle w:val="Body0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</w:p>
    <w:p w14:paraId="0AFE7100" w14:textId="3E2464B9" w:rsidR="0067361B" w:rsidRPr="00C74D98" w:rsidRDefault="0067361B" w:rsidP="00835162">
      <w:pPr>
        <w:pStyle w:val="Body0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C74D98">
        <w:rPr>
          <w:rFonts w:ascii="Times New Roman" w:hAnsi="Times New Roman" w:cs="Times New Roman"/>
          <w:w w:val="100"/>
          <w:sz w:val="24"/>
          <w:szCs w:val="24"/>
        </w:rPr>
        <w:t xml:space="preserve">Руководитель </w:t>
      </w:r>
      <w:r w:rsidR="005F264D">
        <w:rPr>
          <w:rFonts w:ascii="Times New Roman" w:hAnsi="Times New Roman" w:cs="Times New Roman"/>
          <w:w w:val="100"/>
          <w:sz w:val="24"/>
          <w:szCs w:val="24"/>
        </w:rPr>
        <w:t>к</w:t>
      </w:r>
      <w:r w:rsidRPr="00C74D98">
        <w:rPr>
          <w:rFonts w:ascii="Times New Roman" w:hAnsi="Times New Roman" w:cs="Times New Roman"/>
          <w:w w:val="100"/>
          <w:sz w:val="24"/>
          <w:szCs w:val="24"/>
        </w:rPr>
        <w:t>луба ______________ / _______________/</w:t>
      </w:r>
    </w:p>
    <w:p w14:paraId="5E41B4EF" w14:textId="77777777" w:rsidR="0067361B" w:rsidRPr="00C74D98" w:rsidRDefault="0067361B" w:rsidP="00835162">
      <w:pPr>
        <w:pStyle w:val="Body0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C74D98">
        <w:rPr>
          <w:rFonts w:ascii="Times New Roman" w:hAnsi="Times New Roman" w:cs="Times New Roman"/>
          <w:w w:val="100"/>
          <w:sz w:val="24"/>
          <w:szCs w:val="24"/>
        </w:rPr>
        <w:tab/>
      </w:r>
      <w:r w:rsidRPr="00C74D98">
        <w:rPr>
          <w:rFonts w:ascii="Times New Roman" w:hAnsi="Times New Roman" w:cs="Times New Roman"/>
          <w:w w:val="100"/>
          <w:sz w:val="24"/>
          <w:szCs w:val="24"/>
        </w:rPr>
        <w:tab/>
      </w:r>
      <w:r w:rsidRPr="00C74D98">
        <w:rPr>
          <w:rFonts w:ascii="Times New Roman" w:hAnsi="Times New Roman" w:cs="Times New Roman"/>
          <w:w w:val="100"/>
          <w:sz w:val="24"/>
          <w:szCs w:val="24"/>
        </w:rPr>
        <w:tab/>
      </w:r>
      <w:r w:rsidRPr="00C74D98">
        <w:rPr>
          <w:rFonts w:ascii="Times New Roman" w:hAnsi="Times New Roman" w:cs="Times New Roman"/>
          <w:w w:val="100"/>
          <w:sz w:val="24"/>
          <w:szCs w:val="24"/>
        </w:rPr>
        <w:tab/>
        <w:t xml:space="preserve"> </w:t>
      </w:r>
      <w:r w:rsidRPr="00C74D98">
        <w:rPr>
          <w:rFonts w:ascii="Times New Roman" w:hAnsi="Times New Roman" w:cs="Times New Roman"/>
          <w:w w:val="100"/>
          <w:sz w:val="24"/>
          <w:szCs w:val="24"/>
        </w:rPr>
        <w:tab/>
        <w:t xml:space="preserve">     </w:t>
      </w:r>
      <w:r w:rsidRPr="00C74D98">
        <w:rPr>
          <w:rFonts w:ascii="Times New Roman" w:hAnsi="Times New Roman" w:cs="Times New Roman"/>
          <w:i/>
          <w:w w:val="100"/>
          <w:sz w:val="24"/>
          <w:szCs w:val="24"/>
        </w:rPr>
        <w:t>(п</w:t>
      </w:r>
      <w:r w:rsidRPr="00C74D98">
        <w:rPr>
          <w:rFonts w:ascii="Times New Roman" w:hAnsi="Times New Roman" w:cs="Times New Roman"/>
          <w:i/>
          <w:iCs/>
          <w:w w:val="100"/>
          <w:sz w:val="24"/>
          <w:szCs w:val="24"/>
        </w:rPr>
        <w:t>одпись)           (расшифровка)</w:t>
      </w:r>
      <w:r w:rsidRPr="00C74D9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14:paraId="19C72DE9" w14:textId="77777777" w:rsidR="0067361B" w:rsidRPr="00C74D98" w:rsidRDefault="0067361B" w:rsidP="00835162">
      <w:pPr>
        <w:pStyle w:val="Zag6kursiv"/>
        <w:spacing w:line="240" w:lineRule="auto"/>
        <w:jc w:val="left"/>
        <w:rPr>
          <w:rFonts w:ascii="Times New Roman" w:hAnsi="Times New Roman" w:cs="Times New Roman"/>
          <w:i w:val="0"/>
          <w:w w:val="100"/>
          <w:sz w:val="24"/>
          <w:szCs w:val="24"/>
        </w:rPr>
      </w:pPr>
      <w:r w:rsidRPr="00C74D98">
        <w:rPr>
          <w:rFonts w:ascii="Times New Roman" w:hAnsi="Times New Roman" w:cs="Times New Roman"/>
          <w:i w:val="0"/>
          <w:w w:val="100"/>
          <w:sz w:val="24"/>
          <w:szCs w:val="24"/>
        </w:rPr>
        <w:t xml:space="preserve"> М.П.</w:t>
      </w:r>
    </w:p>
    <w:p w14:paraId="09390B81" w14:textId="77777777" w:rsidR="0067361B" w:rsidRPr="00C74D98" w:rsidRDefault="0067361B" w:rsidP="00835162">
      <w:pPr>
        <w:pStyle w:val="Zag6kursiv"/>
        <w:spacing w:line="240" w:lineRule="auto"/>
        <w:jc w:val="left"/>
        <w:rPr>
          <w:rFonts w:ascii="Times New Roman" w:hAnsi="Times New Roman" w:cs="Times New Roman"/>
          <w:i w:val="0"/>
          <w:w w:val="100"/>
          <w:sz w:val="24"/>
          <w:szCs w:val="24"/>
        </w:rPr>
      </w:pPr>
    </w:p>
    <w:p w14:paraId="6C7B0EC1" w14:textId="77777777" w:rsidR="0067361B" w:rsidRPr="00C74D98" w:rsidRDefault="0067361B" w:rsidP="00835162">
      <w:pPr>
        <w:pStyle w:val="Zag6kursiv"/>
        <w:spacing w:line="240" w:lineRule="auto"/>
        <w:jc w:val="left"/>
        <w:rPr>
          <w:rFonts w:ascii="Times New Roman" w:hAnsi="Times New Roman" w:cs="Times New Roman"/>
          <w:i w:val="0"/>
          <w:w w:val="100"/>
          <w:sz w:val="24"/>
          <w:szCs w:val="24"/>
        </w:rPr>
      </w:pPr>
    </w:p>
    <w:p w14:paraId="47F1F979" w14:textId="77777777" w:rsidR="0067361B" w:rsidRPr="00C74D98" w:rsidRDefault="0067361B" w:rsidP="00835162">
      <w:pPr>
        <w:pStyle w:val="Zag6kursiv"/>
        <w:spacing w:line="240" w:lineRule="auto"/>
        <w:jc w:val="left"/>
        <w:rPr>
          <w:rFonts w:ascii="Times New Roman" w:hAnsi="Times New Roman" w:cs="Times New Roman"/>
          <w:i w:val="0"/>
          <w:w w:val="100"/>
          <w:sz w:val="24"/>
          <w:szCs w:val="24"/>
        </w:rPr>
      </w:pPr>
      <w:r w:rsidRPr="00C74D98">
        <w:rPr>
          <w:rFonts w:ascii="Times New Roman" w:hAnsi="Times New Roman" w:cs="Times New Roman"/>
          <w:i w:val="0"/>
          <w:w w:val="100"/>
          <w:sz w:val="24"/>
          <w:szCs w:val="24"/>
        </w:rPr>
        <w:t>«___» ___________ 20___ года</w:t>
      </w:r>
    </w:p>
    <w:p w14:paraId="28FC7E6F" w14:textId="77777777" w:rsidR="0067361B" w:rsidRPr="00C74D98" w:rsidRDefault="0067361B" w:rsidP="00835162">
      <w:pPr>
        <w:pStyle w:val="Body0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C74D9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14:paraId="798B3C3E" w14:textId="77777777" w:rsidR="0067361B" w:rsidRPr="00C74D98" w:rsidRDefault="0067361B" w:rsidP="0083516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sz w:val="24"/>
          <w:szCs w:val="24"/>
        </w:rPr>
        <w:br w:type="page"/>
      </w:r>
    </w:p>
    <w:p w14:paraId="6D930125" w14:textId="77777777" w:rsidR="0067361B" w:rsidRPr="00C74D98" w:rsidRDefault="0067361B" w:rsidP="00835162">
      <w:pPr>
        <w:pStyle w:val="Body0"/>
        <w:spacing w:line="240" w:lineRule="auto"/>
        <w:jc w:val="right"/>
        <w:rPr>
          <w:rFonts w:ascii="Times New Roman" w:hAnsi="Times New Roman" w:cs="Times New Roman"/>
          <w:w w:val="100"/>
          <w:sz w:val="24"/>
          <w:szCs w:val="24"/>
        </w:rPr>
      </w:pPr>
    </w:p>
    <w:p w14:paraId="3B9FD490" w14:textId="001269DF" w:rsidR="0067361B" w:rsidRPr="007B0FAB" w:rsidRDefault="0067361B" w:rsidP="00C57939">
      <w:pPr>
        <w:pStyle w:val="1"/>
      </w:pPr>
      <w:bookmarkStart w:id="140" w:name="_Toc297298550"/>
      <w:bookmarkStart w:id="141" w:name="_Toc297300338"/>
      <w:bookmarkStart w:id="142" w:name="_Toc72102133"/>
      <w:r w:rsidRPr="007B0FAB">
        <w:t>Приложение 9</w:t>
      </w:r>
      <w:bookmarkEnd w:id="140"/>
      <w:bookmarkEnd w:id="141"/>
      <w:bookmarkEnd w:id="142"/>
    </w:p>
    <w:p w14:paraId="0F8B0C9A" w14:textId="77777777" w:rsidR="0067361B" w:rsidRPr="00D279FF" w:rsidRDefault="0067361B" w:rsidP="00835162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646F2285" w14:textId="350B5106" w:rsidR="0067361B" w:rsidRDefault="0067361B" w:rsidP="00C57939">
      <w:pPr>
        <w:pStyle w:val="1"/>
      </w:pPr>
      <w:bookmarkStart w:id="143" w:name="_Toc297300171"/>
      <w:bookmarkStart w:id="144" w:name="_Toc297300339"/>
      <w:bookmarkStart w:id="145" w:name="_Toc72102134"/>
      <w:r w:rsidRPr="00790D65">
        <w:t>ПОЛОЖЕНИЕ ОБ ОРГАНИЗАЦИИ ДЕЯТЕЛЬНОСТИ ГЛАВНОГО ВРАЧА СОРЕВНОВАНИЙ ПРИ ПРОВЕДЕНИИ МАТЧЕЙ ЧЕМПИОНАТА КХЛ</w:t>
      </w:r>
      <w:bookmarkEnd w:id="143"/>
      <w:bookmarkEnd w:id="144"/>
      <w:bookmarkEnd w:id="145"/>
    </w:p>
    <w:p w14:paraId="0E30253B" w14:textId="77777777" w:rsidR="007B0FAB" w:rsidRPr="007B0FAB" w:rsidRDefault="007B0FAB" w:rsidP="007B0FAB">
      <w:pPr>
        <w:rPr>
          <w:lang w:val="x-none" w:eastAsia="x-none"/>
        </w:rPr>
      </w:pPr>
    </w:p>
    <w:p w14:paraId="168C3976" w14:textId="77777777" w:rsidR="0067361B" w:rsidRPr="00C74D98" w:rsidRDefault="0067361B" w:rsidP="007B0FAB">
      <w:pPr>
        <w:numPr>
          <w:ilvl w:val="0"/>
          <w:numId w:val="23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Настоящее Положение регулирует вопросы осуществления деятельности Главного врача соревнований при проведении Матчей Чемпионата КХЛ.</w:t>
      </w:r>
    </w:p>
    <w:p w14:paraId="1C8521FC" w14:textId="0A0062A7" w:rsidR="0067361B" w:rsidRPr="00C74D98" w:rsidRDefault="0067361B" w:rsidP="007B0FAB">
      <w:pPr>
        <w:numPr>
          <w:ilvl w:val="0"/>
          <w:numId w:val="23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Главный врач соревнований назначается приказом руководителя Спортсооружения </w:t>
      </w:r>
      <w:r w:rsidR="000C77F0">
        <w:rPr>
          <w:rFonts w:ascii="Times New Roman" w:hAnsi="Times New Roman"/>
          <w:color w:val="000000"/>
          <w:sz w:val="24"/>
          <w:szCs w:val="24"/>
        </w:rPr>
        <w:t>или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 Клуба на весь игровой сезон.</w:t>
      </w:r>
    </w:p>
    <w:p w14:paraId="3A758A47" w14:textId="4BD562E7" w:rsidR="0067361B" w:rsidRPr="00C74D98" w:rsidRDefault="0067361B" w:rsidP="007B0FAB">
      <w:pPr>
        <w:numPr>
          <w:ilvl w:val="0"/>
          <w:numId w:val="23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Главным врачом соревнований может быть специалист, соответствующий Квалификационным требованиям к специалистам с высшим и послевузовским медицинским и фармацевтическим образованием по специальности «Лечебная физкультура и спортивная медицина» и</w:t>
      </w:r>
      <w:r w:rsidR="000C77F0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C74D98">
        <w:rPr>
          <w:rFonts w:ascii="Times New Roman" w:hAnsi="Times New Roman"/>
          <w:color w:val="000000"/>
          <w:sz w:val="24"/>
          <w:szCs w:val="24"/>
        </w:rPr>
        <w:t>или</w:t>
      </w:r>
      <w:r w:rsidR="000C77F0">
        <w:rPr>
          <w:rFonts w:ascii="Times New Roman" w:hAnsi="Times New Roman"/>
          <w:color w:val="000000"/>
          <w:sz w:val="24"/>
          <w:szCs w:val="24"/>
        </w:rPr>
        <w:t>)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 «Общественное здоровье и организация здравоохранения».</w:t>
      </w:r>
    </w:p>
    <w:p w14:paraId="4A469571" w14:textId="77777777" w:rsidR="0067361B" w:rsidRPr="00C74D98" w:rsidRDefault="0067361B" w:rsidP="007B0FAB">
      <w:pPr>
        <w:numPr>
          <w:ilvl w:val="0"/>
          <w:numId w:val="23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Условия работы главного врача соревнований определяются трудовым законодательством РФ или страны — участницы Чемпионата КХЛ.</w:t>
      </w:r>
    </w:p>
    <w:p w14:paraId="10DFED1D" w14:textId="12678106" w:rsidR="0067361B" w:rsidRPr="00C74D98" w:rsidRDefault="0067361B" w:rsidP="007B0FAB">
      <w:pPr>
        <w:numPr>
          <w:ilvl w:val="0"/>
          <w:numId w:val="23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Главный врач соревнований подчиняется Главному судье Матча и выполняет следующие функции:</w:t>
      </w:r>
    </w:p>
    <w:p w14:paraId="60404E30" w14:textId="36EF921B" w:rsidR="00FE14A7" w:rsidRPr="006F1EDA" w:rsidRDefault="006E3C3E" w:rsidP="006E3C3E">
      <w:pPr>
        <w:pStyle w:val="a8"/>
        <w:numPr>
          <w:ilvl w:val="0"/>
          <w:numId w:val="34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1EDA">
        <w:rPr>
          <w:rFonts w:ascii="Times New Roman" w:hAnsi="Times New Roman"/>
          <w:color w:val="000000"/>
          <w:sz w:val="24"/>
          <w:szCs w:val="24"/>
        </w:rPr>
        <w:t xml:space="preserve">осуществляет организацию медицинского обеспечения </w:t>
      </w:r>
      <w:r w:rsidRPr="006F1EDA">
        <w:rPr>
          <w:rFonts w:ascii="Times New Roman" w:hAnsi="Times New Roman"/>
          <w:sz w:val="24"/>
          <w:szCs w:val="24"/>
        </w:rPr>
        <w:t>«домашних» Матчей Клуба, а также, в случае необходимости, других Матчей, организуемых КХЛ на арене Клуба</w:t>
      </w:r>
      <w:r w:rsidRPr="006F1EDA">
        <w:rPr>
          <w:rFonts w:ascii="Times New Roman" w:hAnsi="Times New Roman"/>
          <w:color w:val="000000"/>
          <w:sz w:val="24"/>
          <w:szCs w:val="24"/>
        </w:rPr>
        <w:t>;</w:t>
      </w:r>
      <w:r w:rsidRPr="00825C6C" w:rsidDel="006F1ED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14:paraId="1E0465C6" w14:textId="4ADF7F2F" w:rsidR="0067361B" w:rsidRPr="00C74D98" w:rsidRDefault="0067361B" w:rsidP="00571A44">
      <w:pPr>
        <w:pStyle w:val="a8"/>
        <w:numPr>
          <w:ilvl w:val="0"/>
          <w:numId w:val="34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определяет количество медицинского персонала на Матче, график его работы на Спортсооружении во время проведения предматчевых тренировок и соревнований;</w:t>
      </w:r>
    </w:p>
    <w:p w14:paraId="29C12AB5" w14:textId="77777777" w:rsidR="0067361B" w:rsidRPr="00C74D98" w:rsidRDefault="0067361B" w:rsidP="00571A44">
      <w:pPr>
        <w:pStyle w:val="a8"/>
        <w:numPr>
          <w:ilvl w:val="0"/>
          <w:numId w:val="34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определяет перечень медицинских организаций, участвующих в оказании медицинской помощи при проведении Матчей Чемпионата КХЛ;</w:t>
      </w:r>
    </w:p>
    <w:p w14:paraId="72902A0F" w14:textId="77777777" w:rsidR="0067361B" w:rsidRPr="00C74D98" w:rsidRDefault="0067361B" w:rsidP="00571A44">
      <w:pPr>
        <w:pStyle w:val="a8"/>
        <w:numPr>
          <w:ilvl w:val="0"/>
          <w:numId w:val="34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контролирует прибытие выездных бригад скорой медицинской помощи и порядок их работы;</w:t>
      </w:r>
    </w:p>
    <w:p w14:paraId="1FAA6628" w14:textId="4BA7BC15" w:rsidR="0067361B" w:rsidRPr="00C74D98" w:rsidRDefault="0067361B" w:rsidP="00571A44">
      <w:pPr>
        <w:pStyle w:val="a8"/>
        <w:numPr>
          <w:ilvl w:val="0"/>
          <w:numId w:val="34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осуществляет инструктаж Медицинской бригады </w:t>
      </w:r>
      <w:r w:rsidR="005C4B48">
        <w:rPr>
          <w:rFonts w:ascii="Times New Roman" w:hAnsi="Times New Roman"/>
          <w:color w:val="000000"/>
          <w:sz w:val="24"/>
          <w:szCs w:val="24"/>
        </w:rPr>
        <w:t xml:space="preserve">на матч </w:t>
      </w:r>
      <w:r w:rsidRPr="00C74D98">
        <w:rPr>
          <w:rFonts w:ascii="Times New Roman" w:hAnsi="Times New Roman"/>
          <w:color w:val="000000"/>
          <w:sz w:val="24"/>
          <w:szCs w:val="24"/>
        </w:rPr>
        <w:t>за 1 час до начала Матча и руководит ее деятельностью во время Матча;</w:t>
      </w:r>
    </w:p>
    <w:p w14:paraId="671DC4CD" w14:textId="15AC7374" w:rsidR="0067361B" w:rsidRPr="00C74D98" w:rsidRDefault="0067361B" w:rsidP="00571A44">
      <w:pPr>
        <w:pStyle w:val="a8"/>
        <w:numPr>
          <w:ilvl w:val="0"/>
          <w:numId w:val="34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организует и проводит учения с Медицинской бригадой</w:t>
      </w:r>
      <w:r w:rsidR="005C4B48">
        <w:rPr>
          <w:rFonts w:ascii="Times New Roman" w:hAnsi="Times New Roman"/>
          <w:color w:val="000000"/>
          <w:sz w:val="24"/>
          <w:szCs w:val="24"/>
        </w:rPr>
        <w:t xml:space="preserve"> на матч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 по оказанию медицинской помощи и эвакуации участников соревнований с ледовой площадки и зрительских трибун;</w:t>
      </w:r>
    </w:p>
    <w:p w14:paraId="7C13D61E" w14:textId="77777777" w:rsidR="0067361B" w:rsidRPr="00C74D98" w:rsidRDefault="0067361B" w:rsidP="00571A44">
      <w:pPr>
        <w:pStyle w:val="a8"/>
        <w:numPr>
          <w:ilvl w:val="0"/>
          <w:numId w:val="34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проводит оценку санитарно-гигиенического состояния мест проведения соревнований и тренировок; подписывает акт готовности к проведению Матча, протокол оперативно-технического осмотра;</w:t>
      </w:r>
    </w:p>
    <w:p w14:paraId="200A4173" w14:textId="5EE5DF19" w:rsidR="0067361B" w:rsidRPr="00C74D98" w:rsidRDefault="0067361B" w:rsidP="00571A44">
      <w:pPr>
        <w:pStyle w:val="a8"/>
        <w:numPr>
          <w:ilvl w:val="0"/>
          <w:numId w:val="34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контролирует организацию работы </w:t>
      </w:r>
      <w:r w:rsidR="008F010C">
        <w:rPr>
          <w:rFonts w:ascii="Times New Roman" w:hAnsi="Times New Roman"/>
          <w:color w:val="000000"/>
          <w:sz w:val="24"/>
          <w:szCs w:val="24"/>
        </w:rPr>
        <w:t>М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едицинских пунктов </w:t>
      </w:r>
      <w:r w:rsidR="002E3A9B">
        <w:rPr>
          <w:rFonts w:ascii="Times New Roman" w:hAnsi="Times New Roman"/>
          <w:color w:val="000000"/>
          <w:sz w:val="24"/>
          <w:szCs w:val="24"/>
        </w:rPr>
        <w:t>с</w:t>
      </w:r>
      <w:r w:rsidRPr="00C74D98">
        <w:rPr>
          <w:rFonts w:ascii="Times New Roman" w:hAnsi="Times New Roman"/>
          <w:color w:val="000000"/>
          <w:sz w:val="24"/>
          <w:szCs w:val="24"/>
        </w:rPr>
        <w:t>портсооружения и их материально-техническое и лекарственное обеспечение;</w:t>
      </w:r>
    </w:p>
    <w:p w14:paraId="447D98B1" w14:textId="77777777" w:rsidR="0067361B" w:rsidRPr="00C74D98" w:rsidRDefault="0067361B" w:rsidP="00571A44">
      <w:pPr>
        <w:numPr>
          <w:ilvl w:val="0"/>
          <w:numId w:val="34"/>
        </w:numPr>
        <w:spacing w:after="0" w:line="240" w:lineRule="auto"/>
        <w:ind w:left="993" w:hanging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74D98">
        <w:rPr>
          <w:rFonts w:ascii="Times New Roman" w:eastAsia="Calibri" w:hAnsi="Times New Roman"/>
          <w:color w:val="000000"/>
          <w:sz w:val="24"/>
          <w:szCs w:val="24"/>
        </w:rPr>
        <w:t>осуществляет организацию работ по сбору и вывозу медицинских отходов в соответствии с санитарными нормами и правилами;</w:t>
      </w:r>
    </w:p>
    <w:p w14:paraId="215795D2" w14:textId="77777777" w:rsidR="0067361B" w:rsidRPr="00C74D98" w:rsidRDefault="0067361B" w:rsidP="00571A44">
      <w:pPr>
        <w:numPr>
          <w:ilvl w:val="0"/>
          <w:numId w:val="34"/>
        </w:numPr>
        <w:spacing w:after="0" w:line="240" w:lineRule="auto"/>
        <w:ind w:left="993" w:hanging="567"/>
        <w:rPr>
          <w:rFonts w:ascii="Times New Roman" w:eastAsia="Calibri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принимает и рассматривает установленным образом жалобы на оказание медицинской</w:t>
      </w:r>
      <w:r w:rsidRPr="00C74D98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74D98">
        <w:rPr>
          <w:rFonts w:ascii="Times New Roman" w:hAnsi="Times New Roman"/>
          <w:color w:val="000000"/>
          <w:sz w:val="24"/>
          <w:szCs w:val="24"/>
        </w:rPr>
        <w:t>помощи при проведении Матча;</w:t>
      </w:r>
    </w:p>
    <w:p w14:paraId="381B52C3" w14:textId="03DA50E3" w:rsidR="0067361B" w:rsidRPr="00C74D98" w:rsidRDefault="0067361B" w:rsidP="00571A44">
      <w:pPr>
        <w:pStyle w:val="a8"/>
        <w:numPr>
          <w:ilvl w:val="0"/>
          <w:numId w:val="34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контролирует ведение </w:t>
      </w:r>
      <w:r w:rsidR="00D31EE8">
        <w:rPr>
          <w:rFonts w:ascii="Times New Roman" w:hAnsi="Times New Roman"/>
          <w:color w:val="000000"/>
          <w:sz w:val="24"/>
          <w:szCs w:val="24"/>
        </w:rPr>
        <w:t>ж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урнала амбулаторного приема Медицинского пункта </w:t>
      </w:r>
      <w:r w:rsidR="002E3A9B">
        <w:rPr>
          <w:rFonts w:ascii="Times New Roman" w:hAnsi="Times New Roman"/>
          <w:color w:val="000000"/>
          <w:sz w:val="24"/>
          <w:szCs w:val="24"/>
        </w:rPr>
        <w:t>с</w:t>
      </w:r>
      <w:r w:rsidRPr="00C74D98">
        <w:rPr>
          <w:rFonts w:ascii="Times New Roman" w:hAnsi="Times New Roman"/>
          <w:color w:val="000000"/>
          <w:sz w:val="24"/>
          <w:szCs w:val="24"/>
        </w:rPr>
        <w:t>портсооружения;</w:t>
      </w:r>
    </w:p>
    <w:p w14:paraId="1B2D9E05" w14:textId="093D667A" w:rsidR="006454B8" w:rsidRPr="006F1EDA" w:rsidRDefault="006E3C3E" w:rsidP="006E3C3E">
      <w:pPr>
        <w:pStyle w:val="a8"/>
        <w:numPr>
          <w:ilvl w:val="0"/>
          <w:numId w:val="34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1EDA">
        <w:rPr>
          <w:rFonts w:ascii="Times New Roman" w:hAnsi="Times New Roman"/>
          <w:color w:val="000000"/>
          <w:sz w:val="24"/>
          <w:szCs w:val="24"/>
        </w:rPr>
        <w:t xml:space="preserve">рекомендует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Pr="006F1EDA">
        <w:rPr>
          <w:rFonts w:ascii="Times New Roman" w:hAnsi="Times New Roman"/>
          <w:color w:val="000000"/>
          <w:sz w:val="24"/>
          <w:szCs w:val="24"/>
        </w:rPr>
        <w:t xml:space="preserve">лавным судьям Матча в случае угрозы для жизни и здоровья Хоккеистов и (или)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 w:rsidRPr="006F1EDA">
        <w:rPr>
          <w:rFonts w:ascii="Times New Roman" w:hAnsi="Times New Roman"/>
          <w:color w:val="000000"/>
          <w:sz w:val="24"/>
          <w:szCs w:val="24"/>
        </w:rPr>
        <w:t>рителей отменить или перенести Матч;</w:t>
      </w:r>
      <w:r w:rsidRPr="006F1EDA" w:rsidDel="006F1ED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14:paraId="6C2EDEF8" w14:textId="0B15D5C3" w:rsidR="006454B8" w:rsidRPr="006F1EDA" w:rsidRDefault="006E3C3E" w:rsidP="006E3C3E">
      <w:pPr>
        <w:pStyle w:val="a8"/>
        <w:numPr>
          <w:ilvl w:val="0"/>
          <w:numId w:val="34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1EDA">
        <w:rPr>
          <w:rFonts w:ascii="Times New Roman" w:hAnsi="Times New Roman"/>
          <w:color w:val="000000"/>
          <w:sz w:val="24"/>
          <w:szCs w:val="24"/>
        </w:rPr>
        <w:t xml:space="preserve">рекомендует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Pr="006F1EDA">
        <w:rPr>
          <w:rFonts w:ascii="Times New Roman" w:hAnsi="Times New Roman"/>
          <w:color w:val="000000"/>
          <w:sz w:val="24"/>
          <w:szCs w:val="24"/>
        </w:rPr>
        <w:t>лавным судьям Матча отстранить Хоккеиста от участия в Матче при наличии медицинских показаний;</w:t>
      </w:r>
      <w:r w:rsidRPr="006F1EDA" w:rsidDel="006F1ED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14:paraId="5D2CD3BE" w14:textId="77777777" w:rsidR="0067361B" w:rsidRPr="00C74D98" w:rsidRDefault="0067361B" w:rsidP="00571A44">
      <w:pPr>
        <w:pStyle w:val="a8"/>
        <w:numPr>
          <w:ilvl w:val="0"/>
          <w:numId w:val="34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lastRenderedPageBreak/>
        <w:t>ведет учетную и отчетную документацию по установленной Медицинским управлением КХЛ форме, в том числе в Электронном журнале главного врача соревнований;</w:t>
      </w:r>
    </w:p>
    <w:p w14:paraId="492A1B63" w14:textId="6BA97E98" w:rsidR="006454B8" w:rsidRPr="006F1EDA" w:rsidRDefault="006E3C3E" w:rsidP="006E3C3E">
      <w:pPr>
        <w:pStyle w:val="a8"/>
        <w:numPr>
          <w:ilvl w:val="0"/>
          <w:numId w:val="34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1EDA">
        <w:rPr>
          <w:rFonts w:ascii="Times New Roman" w:hAnsi="Times New Roman"/>
          <w:color w:val="000000"/>
          <w:sz w:val="24"/>
          <w:szCs w:val="24"/>
        </w:rPr>
        <w:t xml:space="preserve">направляет отчет об оказании медицинской помощи во время Матча, эвакуации и госпитализации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Pr="006F1EDA">
        <w:rPr>
          <w:rFonts w:ascii="Times New Roman" w:hAnsi="Times New Roman"/>
          <w:color w:val="000000"/>
          <w:sz w:val="24"/>
          <w:szCs w:val="24"/>
        </w:rPr>
        <w:t>лавным судьям Матча;</w:t>
      </w:r>
      <w:r w:rsidRPr="006F1EDA" w:rsidDel="006F1ED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14:paraId="6F69804D" w14:textId="64080C21" w:rsidR="0067361B" w:rsidRPr="00C74D98" w:rsidRDefault="0067361B" w:rsidP="00571A44">
      <w:pPr>
        <w:pStyle w:val="a8"/>
        <w:numPr>
          <w:ilvl w:val="0"/>
          <w:numId w:val="34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несет персональную ответственность за несоблюдение Медицинской бригадой </w:t>
      </w:r>
      <w:r w:rsidR="005C4B48">
        <w:rPr>
          <w:rFonts w:ascii="Times New Roman" w:hAnsi="Times New Roman"/>
          <w:color w:val="000000"/>
          <w:sz w:val="24"/>
          <w:szCs w:val="24"/>
        </w:rPr>
        <w:t xml:space="preserve">на матч </w:t>
      </w:r>
      <w:r w:rsidRPr="00C74D98">
        <w:rPr>
          <w:rFonts w:ascii="Times New Roman" w:hAnsi="Times New Roman"/>
          <w:color w:val="000000"/>
          <w:sz w:val="24"/>
          <w:szCs w:val="24"/>
        </w:rPr>
        <w:t>норм, правил и требований по медицинскому обеспечению Матчей Чемпионата КХЛ.</w:t>
      </w:r>
    </w:p>
    <w:p w14:paraId="3D6BF3EC" w14:textId="77777777" w:rsidR="0067361B" w:rsidRPr="00C74D98" w:rsidRDefault="0067361B" w:rsidP="00835162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br w:type="page"/>
      </w:r>
    </w:p>
    <w:p w14:paraId="71797894" w14:textId="7030098E" w:rsidR="0067361B" w:rsidRPr="0078703B" w:rsidRDefault="0067361B" w:rsidP="00C57939">
      <w:pPr>
        <w:pStyle w:val="1"/>
      </w:pPr>
      <w:bookmarkStart w:id="146" w:name="_Toc297298552"/>
      <w:bookmarkStart w:id="147" w:name="_Toc297300340"/>
      <w:bookmarkStart w:id="148" w:name="_Toc72102135"/>
      <w:r w:rsidRPr="0078703B">
        <w:lastRenderedPageBreak/>
        <w:t>Приложение 10</w:t>
      </w:r>
      <w:bookmarkEnd w:id="146"/>
      <w:bookmarkEnd w:id="147"/>
      <w:bookmarkEnd w:id="148"/>
    </w:p>
    <w:p w14:paraId="4069A643" w14:textId="77777777" w:rsidR="0078703B" w:rsidRDefault="0078703B" w:rsidP="007870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49" w:name="_Toc297300173"/>
      <w:bookmarkStart w:id="150" w:name="_Toc297300341"/>
    </w:p>
    <w:p w14:paraId="35C24042" w14:textId="698F99E4" w:rsidR="0013784F" w:rsidRPr="002900E9" w:rsidRDefault="0013784F" w:rsidP="00C57939">
      <w:pPr>
        <w:pStyle w:val="1"/>
      </w:pPr>
      <w:bookmarkStart w:id="151" w:name="_Toc72102136"/>
      <w:bookmarkEnd w:id="149"/>
      <w:bookmarkEnd w:id="150"/>
      <w:r w:rsidRPr="002900E9">
        <w:t xml:space="preserve">Рекомендуемый Федерацией хоккея России </w:t>
      </w:r>
      <w:r w:rsidRPr="002900E9">
        <w:br/>
        <w:t xml:space="preserve">алгоритм организации экстренной медицинской помощи </w:t>
      </w:r>
      <w:r w:rsidRPr="002900E9">
        <w:br/>
        <w:t xml:space="preserve">пострадавшему (травмированному) </w:t>
      </w:r>
      <w:r w:rsidRPr="002900E9">
        <w:rPr>
          <w:lang w:val="ru-RU"/>
        </w:rPr>
        <w:t>И</w:t>
      </w:r>
      <w:proofErr w:type="spellStart"/>
      <w:r w:rsidRPr="002900E9">
        <w:t>гроку</w:t>
      </w:r>
      <w:proofErr w:type="spellEnd"/>
      <w:r w:rsidRPr="002900E9">
        <w:t xml:space="preserve"> (</w:t>
      </w:r>
      <w:r w:rsidRPr="002900E9">
        <w:rPr>
          <w:lang w:val="ru-RU"/>
        </w:rPr>
        <w:t>Х</w:t>
      </w:r>
      <w:proofErr w:type="spellStart"/>
      <w:r w:rsidRPr="002900E9">
        <w:t>оккеисту</w:t>
      </w:r>
      <w:proofErr w:type="spellEnd"/>
      <w:r w:rsidRPr="002900E9">
        <w:t>) на льду</w:t>
      </w:r>
      <w:bookmarkEnd w:id="151"/>
    </w:p>
    <w:p w14:paraId="7827F86B" w14:textId="77777777" w:rsidR="0013784F" w:rsidRDefault="0013784F" w:rsidP="001378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7215E9" w14:textId="72B1DAB3" w:rsidR="0013784F" w:rsidRDefault="0013784F" w:rsidP="0013784F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Выдвижение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едицинской бригады </w:t>
      </w:r>
      <w:r>
        <w:rPr>
          <w:rFonts w:ascii="Times New Roman" w:hAnsi="Times New Roman"/>
          <w:color w:val="000000"/>
          <w:sz w:val="24"/>
          <w:szCs w:val="24"/>
        </w:rPr>
        <w:t xml:space="preserve">на матч 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на каток (лед) в составе трех человек (в том числе и врача реанимационной бригады скорой помощи) с медицинской тележкой-каталкой, вакуумным иммобилизующим матрацем (при наличии такого оборудования), спинальной доской с фиксатором для головы, ковшовыми носилками, жестким шейным </w:t>
      </w:r>
      <w:proofErr w:type="spellStart"/>
      <w:r w:rsidRPr="00C74D98">
        <w:rPr>
          <w:rFonts w:ascii="Times New Roman" w:hAnsi="Times New Roman"/>
          <w:color w:val="000000"/>
          <w:sz w:val="24"/>
          <w:szCs w:val="24"/>
        </w:rPr>
        <w:t>иммобилизатором</w:t>
      </w:r>
      <w:proofErr w:type="spellEnd"/>
      <w:r w:rsidRPr="00C74D98">
        <w:rPr>
          <w:rFonts w:ascii="Times New Roman" w:hAnsi="Times New Roman"/>
          <w:color w:val="000000"/>
          <w:sz w:val="24"/>
          <w:szCs w:val="24"/>
        </w:rPr>
        <w:t xml:space="preserve"> (типа «Филадельфия»), мешком ручным для ИВЛ (типа </w:t>
      </w:r>
      <w:proofErr w:type="spellStart"/>
      <w:r w:rsidRPr="00C74D98">
        <w:rPr>
          <w:rFonts w:ascii="Times New Roman" w:hAnsi="Times New Roman"/>
          <w:color w:val="000000"/>
          <w:sz w:val="24"/>
          <w:szCs w:val="24"/>
        </w:rPr>
        <w:t>Амбу</w:t>
      </w:r>
      <w:proofErr w:type="spellEnd"/>
      <w:r w:rsidRPr="00C74D98">
        <w:rPr>
          <w:rFonts w:ascii="Times New Roman" w:hAnsi="Times New Roman"/>
          <w:color w:val="000000"/>
          <w:sz w:val="24"/>
          <w:szCs w:val="24"/>
        </w:rPr>
        <w:t xml:space="preserve">), перевязочным материалом, кровоостанавливающим жгутом и транспортными шинами (на ногу и на руку) осуществляется немедленно после подачи </w:t>
      </w:r>
      <w:r w:rsidR="00190EBF">
        <w:rPr>
          <w:rFonts w:ascii="Times New Roman" w:hAnsi="Times New Roman"/>
          <w:color w:val="000000"/>
          <w:sz w:val="24"/>
          <w:szCs w:val="24"/>
        </w:rPr>
        <w:t>в</w:t>
      </w:r>
      <w:r w:rsidRPr="00C74D98">
        <w:rPr>
          <w:rFonts w:ascii="Times New Roman" w:hAnsi="Times New Roman"/>
          <w:color w:val="000000"/>
          <w:sz w:val="24"/>
          <w:szCs w:val="24"/>
        </w:rPr>
        <w:t>рачом Клуба (команды) заранее определенного условного знака (например, поднятый вверх кулак или перекрещенные над головой руки).</w:t>
      </w:r>
    </w:p>
    <w:p w14:paraId="23BF5AFF" w14:textId="77777777" w:rsidR="0013784F" w:rsidRPr="00C74D98" w:rsidRDefault="0013784F" w:rsidP="001378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F12A9D2" w14:textId="62D1A1A0" w:rsidR="0013784F" w:rsidRPr="00C74D98" w:rsidRDefault="0013784F" w:rsidP="0013784F">
      <w:pPr>
        <w:pStyle w:val="a8"/>
        <w:numPr>
          <w:ilvl w:val="0"/>
          <w:numId w:val="2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Опустить тележку-каталку на лед в непосредственной близости от пострадавшего </w:t>
      </w:r>
      <w:r w:rsidR="00190EBF">
        <w:rPr>
          <w:rFonts w:ascii="Times New Roman" w:hAnsi="Times New Roman"/>
          <w:color w:val="000000"/>
          <w:sz w:val="24"/>
          <w:szCs w:val="24"/>
        </w:rPr>
        <w:t>И</w:t>
      </w:r>
      <w:r w:rsidRPr="00C74D98">
        <w:rPr>
          <w:rFonts w:ascii="Times New Roman" w:hAnsi="Times New Roman"/>
          <w:color w:val="000000"/>
          <w:sz w:val="24"/>
          <w:szCs w:val="24"/>
        </w:rPr>
        <w:t>грока (</w:t>
      </w:r>
      <w:r w:rsidR="00190EBF">
        <w:rPr>
          <w:rFonts w:ascii="Times New Roman" w:hAnsi="Times New Roman"/>
          <w:color w:val="000000"/>
          <w:sz w:val="24"/>
          <w:szCs w:val="24"/>
        </w:rPr>
        <w:t>Х</w:t>
      </w:r>
      <w:r w:rsidRPr="00C74D98">
        <w:rPr>
          <w:rFonts w:ascii="Times New Roman" w:hAnsi="Times New Roman"/>
          <w:color w:val="000000"/>
          <w:sz w:val="24"/>
          <w:szCs w:val="24"/>
        </w:rPr>
        <w:t>оккеиста).</w:t>
      </w:r>
    </w:p>
    <w:p w14:paraId="0A09DE8B" w14:textId="77777777" w:rsidR="0013784F" w:rsidRPr="00C74D98" w:rsidRDefault="0013784F" w:rsidP="0013784F">
      <w:pPr>
        <w:pStyle w:val="a8"/>
        <w:numPr>
          <w:ilvl w:val="0"/>
          <w:numId w:val="2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Перевернуть спортсмена на спину, если он лежит лицом вниз, жестко фиксируя руками голову, шею и плечи во избежание нарушения целостности спинного мозга поврежденными шейными позвонками.</w:t>
      </w:r>
    </w:p>
    <w:p w14:paraId="37AB3AB6" w14:textId="77777777" w:rsidR="0013784F" w:rsidRPr="00C74D98" w:rsidRDefault="0013784F" w:rsidP="0013784F">
      <w:pPr>
        <w:pStyle w:val="a8"/>
        <w:numPr>
          <w:ilvl w:val="0"/>
          <w:numId w:val="2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Расстегнуть защитную маску (при ее наличии) и надеть на спортсмена жесткий шейный </w:t>
      </w:r>
      <w:proofErr w:type="spellStart"/>
      <w:r w:rsidRPr="00C74D98">
        <w:rPr>
          <w:rFonts w:ascii="Times New Roman" w:hAnsi="Times New Roman"/>
          <w:color w:val="000000"/>
          <w:sz w:val="24"/>
          <w:szCs w:val="24"/>
        </w:rPr>
        <w:t>иммобилизатор</w:t>
      </w:r>
      <w:proofErr w:type="spellEnd"/>
      <w:r w:rsidRPr="00C74D98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 xml:space="preserve">обычно </w:t>
      </w:r>
      <w:r w:rsidRPr="00C74D98">
        <w:rPr>
          <w:rFonts w:ascii="Times New Roman" w:hAnsi="Times New Roman"/>
          <w:color w:val="000000"/>
          <w:sz w:val="24"/>
          <w:szCs w:val="24"/>
        </w:rPr>
        <w:t>для Хоккеистов это размер Х</w:t>
      </w:r>
      <w:r w:rsidRPr="00C74D98">
        <w:rPr>
          <w:rFonts w:ascii="Times New Roman" w:hAnsi="Times New Roman"/>
          <w:color w:val="000000"/>
          <w:sz w:val="24"/>
          <w:szCs w:val="24"/>
          <w:lang w:val="en-US"/>
        </w:rPr>
        <w:t>L</w:t>
      </w:r>
      <w:r w:rsidRPr="00C74D98">
        <w:rPr>
          <w:rFonts w:ascii="Times New Roman" w:hAnsi="Times New Roman"/>
          <w:color w:val="000000"/>
          <w:sz w:val="24"/>
          <w:szCs w:val="24"/>
        </w:rPr>
        <w:t>).</w:t>
      </w:r>
    </w:p>
    <w:p w14:paraId="3EF82525" w14:textId="77777777" w:rsidR="0013784F" w:rsidRPr="00C74D98" w:rsidRDefault="0013784F" w:rsidP="0013784F">
      <w:pPr>
        <w:pStyle w:val="a8"/>
        <w:numPr>
          <w:ilvl w:val="0"/>
          <w:numId w:val="2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Если у спортсмена отсутствует собственное дыхание, то необходимо вставить ему в рот </w:t>
      </w:r>
      <w:r w:rsidRPr="00C74D98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C74D98">
        <w:rPr>
          <w:rFonts w:ascii="Times New Roman" w:hAnsi="Times New Roman"/>
          <w:color w:val="000000"/>
          <w:sz w:val="24"/>
          <w:szCs w:val="24"/>
        </w:rPr>
        <w:t>-образный воздуховод и начать искусственное дыхание с помощью ручного мешка для ИВЛ.</w:t>
      </w:r>
    </w:p>
    <w:p w14:paraId="50B5CBCA" w14:textId="77777777" w:rsidR="0013784F" w:rsidRPr="00C74D98" w:rsidRDefault="0013784F" w:rsidP="0013784F">
      <w:pPr>
        <w:pStyle w:val="a8"/>
        <w:numPr>
          <w:ilvl w:val="0"/>
          <w:numId w:val="2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В случае кровотечения наложить кровоостанавливающий жгут на поврежденную конечность 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C74D98"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 затампонировать рану.</w:t>
      </w:r>
    </w:p>
    <w:p w14:paraId="6957EBEE" w14:textId="77777777" w:rsidR="0013784F" w:rsidRPr="00C74D98" w:rsidRDefault="0013784F" w:rsidP="0013784F">
      <w:pPr>
        <w:pStyle w:val="a8"/>
        <w:numPr>
          <w:ilvl w:val="0"/>
          <w:numId w:val="2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В случае перелома костей верхних или нижних конечностей, а также видимого повреждения локтевого или коленного суставов, иммобилизовать поврежденную конечность транспортной шиной.</w:t>
      </w:r>
    </w:p>
    <w:p w14:paraId="6D030AB6" w14:textId="77777777" w:rsidR="0013784F" w:rsidRPr="00C74D98" w:rsidRDefault="0013784F" w:rsidP="0013784F">
      <w:pPr>
        <w:pStyle w:val="a8"/>
        <w:numPr>
          <w:ilvl w:val="0"/>
          <w:numId w:val="2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Разомкнуть ковшовые носилки и подвести их под Игрока (Хоккеиста).</w:t>
      </w:r>
    </w:p>
    <w:p w14:paraId="28BECE9F" w14:textId="77777777" w:rsidR="0013784F" w:rsidRPr="00C74D98" w:rsidRDefault="0013784F" w:rsidP="0013784F">
      <w:pPr>
        <w:pStyle w:val="a8"/>
        <w:numPr>
          <w:ilvl w:val="0"/>
          <w:numId w:val="2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Застегнуть ковшовые носилки и затянуть ремни на них.</w:t>
      </w:r>
    </w:p>
    <w:p w14:paraId="3B096FD2" w14:textId="77777777" w:rsidR="0013784F" w:rsidRPr="00C74D98" w:rsidRDefault="0013784F" w:rsidP="0013784F">
      <w:pPr>
        <w:pStyle w:val="a8"/>
        <w:numPr>
          <w:ilvl w:val="0"/>
          <w:numId w:val="2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Поднять и переложить Игрока (Хоккеиста) на ковшовых носилках на спинальную доску, расположенную поверх иммобилизующего вакуумного матраца (при наличии такого оборудования) на тележке-каталке.</w:t>
      </w:r>
    </w:p>
    <w:p w14:paraId="74139EC2" w14:textId="77777777" w:rsidR="0013784F" w:rsidRPr="00C74D98" w:rsidRDefault="0013784F" w:rsidP="0013784F">
      <w:pPr>
        <w:pStyle w:val="a8"/>
        <w:numPr>
          <w:ilvl w:val="0"/>
          <w:numId w:val="2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Расстегнуть ремни на ковшовых носилках, разъединить «ковши» и извлечь их из-под Игрока (Хоккеиста).</w:t>
      </w:r>
    </w:p>
    <w:p w14:paraId="2FBE5FA7" w14:textId="77777777" w:rsidR="0013784F" w:rsidRPr="00C74D98" w:rsidRDefault="0013784F" w:rsidP="0013784F">
      <w:pPr>
        <w:pStyle w:val="a8"/>
        <w:numPr>
          <w:ilvl w:val="0"/>
          <w:numId w:val="2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Закрепить голову Игрока (Хоккеиста) на спинальной доске фиксатором, а тело — ремнями.</w:t>
      </w:r>
    </w:p>
    <w:p w14:paraId="35686827" w14:textId="77777777" w:rsidR="0013784F" w:rsidRPr="00C74D98" w:rsidRDefault="0013784F" w:rsidP="0013784F">
      <w:pPr>
        <w:pStyle w:val="a8"/>
        <w:numPr>
          <w:ilvl w:val="0"/>
          <w:numId w:val="2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Поднять тележку-каталку и выкатить ее с ледовой арены непосредственно к машине скорой медицинской помощи (реанимобилю) либо к месту его стоянки.</w:t>
      </w:r>
    </w:p>
    <w:p w14:paraId="01707BE2" w14:textId="623BFD3D" w:rsidR="0013784F" w:rsidRPr="0078703B" w:rsidRDefault="0013784F" w:rsidP="0013784F">
      <w:pPr>
        <w:pStyle w:val="a8"/>
        <w:numPr>
          <w:ilvl w:val="0"/>
          <w:numId w:val="2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8703B">
        <w:rPr>
          <w:rFonts w:ascii="Times New Roman" w:hAnsi="Times New Roman"/>
          <w:color w:val="000000"/>
          <w:sz w:val="24"/>
          <w:szCs w:val="24"/>
        </w:rPr>
        <w:t xml:space="preserve">В случае наступления клинической смерти, остановки или фибрилляции сердца провести сердечно-легочную реанимацию по алгоритму </w:t>
      </w:r>
      <w:r w:rsidRPr="0078703B">
        <w:rPr>
          <w:rFonts w:ascii="Times New Roman" w:hAnsi="Times New Roman"/>
          <w:color w:val="000000"/>
          <w:sz w:val="24"/>
          <w:szCs w:val="24"/>
          <w:lang w:val="en-US"/>
        </w:rPr>
        <w:t>ABC</w:t>
      </w:r>
      <w:r w:rsidRPr="0078703B">
        <w:rPr>
          <w:rFonts w:ascii="Times New Roman" w:hAnsi="Times New Roman"/>
          <w:color w:val="000000"/>
          <w:sz w:val="24"/>
          <w:szCs w:val="24"/>
        </w:rPr>
        <w:t xml:space="preserve"> (A – </w:t>
      </w:r>
      <w:proofErr w:type="spellStart"/>
      <w:r w:rsidRPr="0078703B">
        <w:rPr>
          <w:rFonts w:ascii="Times New Roman" w:hAnsi="Times New Roman"/>
          <w:color w:val="000000"/>
          <w:sz w:val="24"/>
          <w:szCs w:val="24"/>
        </w:rPr>
        <w:t>air</w:t>
      </w:r>
      <w:proofErr w:type="spellEnd"/>
      <w:r w:rsidRPr="0078703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8703B">
        <w:rPr>
          <w:rFonts w:ascii="Times New Roman" w:hAnsi="Times New Roman"/>
          <w:color w:val="000000"/>
          <w:sz w:val="24"/>
          <w:szCs w:val="24"/>
        </w:rPr>
        <w:t>open</w:t>
      </w:r>
      <w:proofErr w:type="spellEnd"/>
      <w:r w:rsidRPr="0078703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8703B">
        <w:rPr>
          <w:rFonts w:ascii="Times New Roman" w:hAnsi="Times New Roman"/>
          <w:color w:val="000000"/>
          <w:sz w:val="24"/>
          <w:szCs w:val="24"/>
        </w:rPr>
        <w:t>the</w:t>
      </w:r>
      <w:proofErr w:type="spellEnd"/>
      <w:r w:rsidRPr="0078703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8703B">
        <w:rPr>
          <w:rFonts w:ascii="Times New Roman" w:hAnsi="Times New Roman"/>
          <w:color w:val="000000"/>
          <w:sz w:val="24"/>
          <w:szCs w:val="24"/>
        </w:rPr>
        <w:t>way</w:t>
      </w:r>
      <w:proofErr w:type="spellEnd"/>
      <w:r w:rsidRPr="0078703B">
        <w:rPr>
          <w:rFonts w:ascii="Times New Roman" w:hAnsi="Times New Roman"/>
          <w:color w:val="000000"/>
          <w:sz w:val="24"/>
          <w:szCs w:val="24"/>
        </w:rPr>
        <w:t xml:space="preserve"> – обеспечить проходимость дыхательных путей; B – </w:t>
      </w:r>
      <w:proofErr w:type="spellStart"/>
      <w:r w:rsidRPr="0078703B">
        <w:rPr>
          <w:rFonts w:ascii="Times New Roman" w:hAnsi="Times New Roman"/>
          <w:color w:val="000000"/>
          <w:sz w:val="24"/>
          <w:szCs w:val="24"/>
        </w:rPr>
        <w:t>breath</w:t>
      </w:r>
      <w:proofErr w:type="spellEnd"/>
      <w:r w:rsidRPr="0078703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8703B"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 w:rsidRPr="0078703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8703B">
        <w:rPr>
          <w:rFonts w:ascii="Times New Roman" w:hAnsi="Times New Roman"/>
          <w:color w:val="000000"/>
          <w:sz w:val="24"/>
          <w:szCs w:val="24"/>
        </w:rPr>
        <w:t>victim</w:t>
      </w:r>
      <w:proofErr w:type="spellEnd"/>
      <w:r w:rsidRPr="0078703B">
        <w:rPr>
          <w:rFonts w:ascii="Times New Roman" w:hAnsi="Times New Roman"/>
          <w:color w:val="000000"/>
          <w:sz w:val="24"/>
          <w:szCs w:val="24"/>
        </w:rPr>
        <w:t xml:space="preserve"> – обеспечить дыхание пострадавшего; C – </w:t>
      </w:r>
      <w:proofErr w:type="spellStart"/>
      <w:r w:rsidRPr="0078703B">
        <w:rPr>
          <w:rFonts w:ascii="Times New Roman" w:hAnsi="Times New Roman"/>
          <w:color w:val="000000"/>
          <w:sz w:val="24"/>
          <w:szCs w:val="24"/>
        </w:rPr>
        <w:t>circulation</w:t>
      </w:r>
      <w:proofErr w:type="spellEnd"/>
      <w:r w:rsidRPr="0078703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8703B"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 w:rsidRPr="0078703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8703B">
        <w:rPr>
          <w:rFonts w:ascii="Times New Roman" w:hAnsi="Times New Roman"/>
          <w:color w:val="000000"/>
          <w:sz w:val="24"/>
          <w:szCs w:val="24"/>
        </w:rPr>
        <w:t>blood</w:t>
      </w:r>
      <w:proofErr w:type="spellEnd"/>
      <w:r w:rsidRPr="0078703B">
        <w:rPr>
          <w:rFonts w:ascii="Times New Roman" w:hAnsi="Times New Roman"/>
          <w:color w:val="000000"/>
          <w:sz w:val="24"/>
          <w:szCs w:val="24"/>
        </w:rPr>
        <w:t xml:space="preserve"> – обеспечить кровообращение) непосредственно сразу после эвакуации пострадавшего Игрока (Хоккеиста) в </w:t>
      </w:r>
      <w:proofErr w:type="spellStart"/>
      <w:r w:rsidRPr="0078703B">
        <w:rPr>
          <w:rFonts w:ascii="Times New Roman" w:hAnsi="Times New Roman"/>
          <w:color w:val="000000"/>
          <w:sz w:val="24"/>
          <w:szCs w:val="24"/>
        </w:rPr>
        <w:t>подтрибунные</w:t>
      </w:r>
      <w:proofErr w:type="spellEnd"/>
      <w:r w:rsidRPr="0078703B">
        <w:rPr>
          <w:rFonts w:ascii="Times New Roman" w:hAnsi="Times New Roman"/>
          <w:color w:val="000000"/>
          <w:sz w:val="24"/>
          <w:szCs w:val="24"/>
        </w:rPr>
        <w:t xml:space="preserve"> помещения.</w:t>
      </w:r>
    </w:p>
    <w:p w14:paraId="534D4D2A" w14:textId="77777777" w:rsidR="0013784F" w:rsidRPr="00C74D98" w:rsidRDefault="0013784F" w:rsidP="0013784F">
      <w:pPr>
        <w:pStyle w:val="a8"/>
        <w:numPr>
          <w:ilvl w:val="0"/>
          <w:numId w:val="2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При наличии вакуумного матраца (по показаниям) осуществить дополнительную иммобилизацию Игрока (Хоккеиста) на опущенной тележке-каталке.</w:t>
      </w:r>
    </w:p>
    <w:p w14:paraId="579629B6" w14:textId="77777777" w:rsidR="0013784F" w:rsidRPr="00C74D98" w:rsidRDefault="0013784F" w:rsidP="0013784F">
      <w:pPr>
        <w:pStyle w:val="a8"/>
        <w:numPr>
          <w:ilvl w:val="0"/>
          <w:numId w:val="2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lastRenderedPageBreak/>
        <w:t>Закатить тележку-каталку со спортсменом в машину скорой помощи и начать эвакуацию Игрока (Хоккеиста).</w:t>
      </w:r>
    </w:p>
    <w:p w14:paraId="36CB0E2C" w14:textId="77777777" w:rsidR="0013784F" w:rsidRPr="00C74D98" w:rsidRDefault="0013784F" w:rsidP="0013784F">
      <w:pPr>
        <w:pStyle w:val="a8"/>
        <w:numPr>
          <w:ilvl w:val="0"/>
          <w:numId w:val="2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Если использовалась тележка-каталка Спортивной ледовой арены 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C74D98"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 Клуба (команды), то следует сначала переложить иммобилизованного на спинальной доске (в вакуумном матраце) Игрока (Хоккеиста) на тележку-каталку машины скорой помощи; далее по пункту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C74D98">
        <w:rPr>
          <w:rFonts w:ascii="Times New Roman" w:hAnsi="Times New Roman"/>
          <w:color w:val="000000"/>
          <w:sz w:val="24"/>
          <w:szCs w:val="24"/>
        </w:rPr>
        <w:t>15.</w:t>
      </w:r>
    </w:p>
    <w:p w14:paraId="26EB8CC5" w14:textId="326EE9B3" w:rsidR="0013784F" w:rsidRDefault="0013784F" w:rsidP="0013784F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i/>
          <w:color w:val="000000"/>
          <w:sz w:val="24"/>
          <w:szCs w:val="24"/>
        </w:rPr>
        <w:t>Примечание</w:t>
      </w:r>
      <w:r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се манипуляции осуществляются в медицинских перчатках и обязательно согласуются (если требуется, через переводчика) с представителем Клуба (команды), сопровождающим пострадавшего Игрока. Реанимационные мероприятия на льду в присутствии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 w:rsidRPr="00C74D98">
        <w:rPr>
          <w:rFonts w:ascii="Times New Roman" w:hAnsi="Times New Roman"/>
          <w:color w:val="000000"/>
          <w:sz w:val="24"/>
          <w:szCs w:val="24"/>
        </w:rPr>
        <w:t>рителей, журналистов и фотографов желательно не осуществлять.</w:t>
      </w:r>
    </w:p>
    <w:p w14:paraId="358432CA" w14:textId="77777777" w:rsidR="0013784F" w:rsidRPr="00C74D98" w:rsidRDefault="0013784F" w:rsidP="001378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br w:type="page"/>
      </w:r>
    </w:p>
    <w:p w14:paraId="2B9D4554" w14:textId="77777777" w:rsidR="0013784F" w:rsidRPr="00C74D98" w:rsidRDefault="0013784F" w:rsidP="001378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43907E" w14:textId="2A4A8B91" w:rsidR="0067361B" w:rsidRPr="0078703B" w:rsidRDefault="0067361B" w:rsidP="00C57939">
      <w:pPr>
        <w:pStyle w:val="1"/>
      </w:pPr>
      <w:bookmarkStart w:id="152" w:name="_Toc72102137"/>
      <w:r w:rsidRPr="0078703B">
        <w:t>Приложение 11</w:t>
      </w:r>
      <w:bookmarkEnd w:id="152"/>
    </w:p>
    <w:p w14:paraId="04A98B4C" w14:textId="77777777" w:rsidR="00B15879" w:rsidRPr="00B15879" w:rsidRDefault="00B15879" w:rsidP="00835162">
      <w:pPr>
        <w:spacing w:line="240" w:lineRule="auto"/>
        <w:rPr>
          <w:lang w:val="x-none" w:eastAsia="x-none"/>
        </w:rPr>
      </w:pPr>
    </w:p>
    <w:p w14:paraId="710B0431" w14:textId="7BAF4B9C" w:rsidR="0067361B" w:rsidRPr="002900E9" w:rsidRDefault="0067361B" w:rsidP="00C57939">
      <w:pPr>
        <w:pStyle w:val="1"/>
      </w:pPr>
      <w:bookmarkStart w:id="153" w:name="_Toc72102138"/>
      <w:r w:rsidRPr="002900E9">
        <w:t>ТРЕБОВАНИЯ К ПУНКТУ ДОПИНГ-КОНТРОЛЯ</w:t>
      </w:r>
      <w:bookmarkEnd w:id="153"/>
    </w:p>
    <w:p w14:paraId="4EACC482" w14:textId="77777777" w:rsidR="0067361B" w:rsidRPr="00C74D98" w:rsidRDefault="0067361B" w:rsidP="0083516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54FBA10B" w14:textId="64083804" w:rsidR="0067361B" w:rsidRPr="00C74D98" w:rsidRDefault="0067361B" w:rsidP="00835162">
      <w:pPr>
        <w:numPr>
          <w:ilvl w:val="1"/>
          <w:numId w:val="22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Для проведения соревновательного тестирования пункт </w:t>
      </w:r>
      <w:r w:rsidR="0082183D">
        <w:rPr>
          <w:rFonts w:ascii="Times New Roman" w:hAnsi="Times New Roman"/>
          <w:color w:val="000000"/>
          <w:sz w:val="24"/>
          <w:szCs w:val="24"/>
        </w:rPr>
        <w:t>Д</w:t>
      </w:r>
      <w:r w:rsidRPr="00C74D98">
        <w:rPr>
          <w:rFonts w:ascii="Times New Roman" w:hAnsi="Times New Roman"/>
          <w:color w:val="000000"/>
          <w:sz w:val="24"/>
          <w:szCs w:val="24"/>
        </w:rPr>
        <w:t>опинг-контроля должен соответствовать следующим критериям:</w:t>
      </w:r>
    </w:p>
    <w:p w14:paraId="545DF976" w14:textId="528B05E6" w:rsidR="0067361B" w:rsidRPr="00C74D98" w:rsidRDefault="0067361B" w:rsidP="003D2239">
      <w:pPr>
        <w:numPr>
          <w:ilvl w:val="1"/>
          <w:numId w:val="38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В период проведения Матча помещения пункта </w:t>
      </w:r>
      <w:r w:rsidR="0082183D">
        <w:rPr>
          <w:rFonts w:ascii="Times New Roman" w:hAnsi="Times New Roman"/>
          <w:color w:val="000000"/>
          <w:sz w:val="24"/>
          <w:szCs w:val="24"/>
        </w:rPr>
        <w:t>Д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опинг-контроля должны использоваться исключительно для целей </w:t>
      </w:r>
      <w:r w:rsidR="0082183D">
        <w:rPr>
          <w:rFonts w:ascii="Times New Roman" w:hAnsi="Times New Roman"/>
          <w:color w:val="000000"/>
          <w:sz w:val="24"/>
          <w:szCs w:val="24"/>
        </w:rPr>
        <w:t>Д</w:t>
      </w:r>
      <w:r w:rsidRPr="00C74D98">
        <w:rPr>
          <w:rFonts w:ascii="Times New Roman" w:hAnsi="Times New Roman"/>
          <w:color w:val="000000"/>
          <w:sz w:val="24"/>
          <w:szCs w:val="24"/>
        </w:rPr>
        <w:t>опинг-контроля</w:t>
      </w:r>
      <w:r w:rsidR="006A4681">
        <w:rPr>
          <w:rFonts w:ascii="Times New Roman" w:hAnsi="Times New Roman"/>
          <w:color w:val="000000"/>
          <w:sz w:val="24"/>
          <w:szCs w:val="24"/>
        </w:rPr>
        <w:t>.</w:t>
      </w:r>
    </w:p>
    <w:p w14:paraId="3438153C" w14:textId="300D38A3" w:rsidR="0067361B" w:rsidRPr="00C74D98" w:rsidRDefault="0067361B" w:rsidP="003D2239">
      <w:pPr>
        <w:numPr>
          <w:ilvl w:val="1"/>
          <w:numId w:val="38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Пункт </w:t>
      </w:r>
      <w:r w:rsidR="0082183D">
        <w:rPr>
          <w:rFonts w:ascii="Times New Roman" w:hAnsi="Times New Roman"/>
          <w:color w:val="000000"/>
          <w:sz w:val="24"/>
          <w:szCs w:val="24"/>
        </w:rPr>
        <w:t>Д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опинг-контроля должен располагаться непосредственно на территории Спортсооружения и быть легкодоступным для Хоккеиста; четко идентифицироваться и иметь на двери надпись: «Вход воспрещен»; коридор до пункта </w:t>
      </w:r>
      <w:r w:rsidR="0082183D">
        <w:rPr>
          <w:rFonts w:ascii="Times New Roman" w:hAnsi="Times New Roman"/>
          <w:color w:val="000000"/>
          <w:sz w:val="24"/>
          <w:szCs w:val="24"/>
        </w:rPr>
        <w:t>Д</w:t>
      </w:r>
      <w:r w:rsidRPr="00C74D98">
        <w:rPr>
          <w:rFonts w:ascii="Times New Roman" w:hAnsi="Times New Roman"/>
          <w:color w:val="000000"/>
          <w:sz w:val="24"/>
          <w:szCs w:val="24"/>
        </w:rPr>
        <w:t>опинг-контроля и пол в комнате для ожидания должны быть выложены специальным покрытием, предохраняющим коньки от повреждений</w:t>
      </w:r>
      <w:r w:rsidR="006A4681">
        <w:rPr>
          <w:rFonts w:ascii="Times New Roman" w:hAnsi="Times New Roman"/>
          <w:color w:val="000000"/>
          <w:sz w:val="24"/>
          <w:szCs w:val="24"/>
        </w:rPr>
        <w:t>.</w:t>
      </w:r>
    </w:p>
    <w:p w14:paraId="669371D1" w14:textId="06429CCF" w:rsidR="0067361B" w:rsidRPr="00C74D98" w:rsidRDefault="0067361B" w:rsidP="003D2239">
      <w:pPr>
        <w:numPr>
          <w:ilvl w:val="1"/>
          <w:numId w:val="38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Помещения пункта </w:t>
      </w:r>
      <w:r w:rsidR="0082183D">
        <w:rPr>
          <w:rFonts w:ascii="Times New Roman" w:hAnsi="Times New Roman"/>
          <w:color w:val="000000"/>
          <w:sz w:val="24"/>
          <w:szCs w:val="24"/>
        </w:rPr>
        <w:t>Д</w:t>
      </w:r>
      <w:r w:rsidRPr="00C74D98">
        <w:rPr>
          <w:rFonts w:ascii="Times New Roman" w:hAnsi="Times New Roman"/>
          <w:color w:val="000000"/>
          <w:sz w:val="24"/>
          <w:szCs w:val="24"/>
        </w:rPr>
        <w:t>опинг-контроля должны закрываться и сообщаться между собой</w:t>
      </w:r>
      <w:r w:rsidR="006A4681">
        <w:rPr>
          <w:rFonts w:ascii="Times New Roman" w:hAnsi="Times New Roman"/>
          <w:color w:val="000000"/>
          <w:sz w:val="24"/>
          <w:szCs w:val="24"/>
        </w:rPr>
        <w:t>.</w:t>
      </w:r>
    </w:p>
    <w:p w14:paraId="418242A8" w14:textId="448671A3" w:rsidR="0067361B" w:rsidRPr="00C74D98" w:rsidRDefault="0067361B" w:rsidP="003D2239">
      <w:pPr>
        <w:numPr>
          <w:ilvl w:val="1"/>
          <w:numId w:val="38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Помещения пункта </w:t>
      </w:r>
      <w:r w:rsidR="0082183D">
        <w:rPr>
          <w:rFonts w:ascii="Times New Roman" w:hAnsi="Times New Roman"/>
          <w:color w:val="000000"/>
          <w:sz w:val="24"/>
          <w:szCs w:val="24"/>
        </w:rPr>
        <w:t>Д</w:t>
      </w:r>
      <w:r w:rsidRPr="00C74D98">
        <w:rPr>
          <w:rFonts w:ascii="Times New Roman" w:hAnsi="Times New Roman"/>
          <w:color w:val="000000"/>
          <w:sz w:val="24"/>
          <w:szCs w:val="24"/>
        </w:rPr>
        <w:t>опинг-контроля должны обеспечивать безопасное хранение оборудования по сбору проб</w:t>
      </w:r>
      <w:r w:rsidR="006A4681">
        <w:rPr>
          <w:rFonts w:ascii="Times New Roman" w:hAnsi="Times New Roman"/>
          <w:color w:val="000000"/>
          <w:sz w:val="24"/>
          <w:szCs w:val="24"/>
        </w:rPr>
        <w:t>.</w:t>
      </w:r>
    </w:p>
    <w:p w14:paraId="3D43F7CE" w14:textId="74C25C25" w:rsidR="0067361B" w:rsidRPr="00C74D98" w:rsidRDefault="0067361B" w:rsidP="003D2239">
      <w:pPr>
        <w:numPr>
          <w:ilvl w:val="1"/>
          <w:numId w:val="38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За пределами пункта </w:t>
      </w:r>
      <w:r w:rsidR="0082183D">
        <w:rPr>
          <w:rFonts w:ascii="Times New Roman" w:hAnsi="Times New Roman"/>
          <w:color w:val="000000"/>
          <w:sz w:val="24"/>
          <w:szCs w:val="24"/>
        </w:rPr>
        <w:t>Д</w:t>
      </w:r>
      <w:r w:rsidRPr="00C74D98">
        <w:rPr>
          <w:rFonts w:ascii="Times New Roman" w:hAnsi="Times New Roman"/>
          <w:color w:val="000000"/>
          <w:sz w:val="24"/>
          <w:szCs w:val="24"/>
        </w:rPr>
        <w:t>опинг-контроля должен присутствовать работник службы безопасности</w:t>
      </w:r>
      <w:r w:rsidR="006A4681">
        <w:rPr>
          <w:rFonts w:ascii="Times New Roman" w:hAnsi="Times New Roman"/>
          <w:color w:val="000000"/>
          <w:sz w:val="24"/>
          <w:szCs w:val="24"/>
        </w:rPr>
        <w:t>.</w:t>
      </w:r>
    </w:p>
    <w:p w14:paraId="73866C54" w14:textId="5F55E0CA" w:rsidR="0067361B" w:rsidRPr="00C74D98" w:rsidRDefault="0067361B" w:rsidP="003D2239">
      <w:pPr>
        <w:numPr>
          <w:ilvl w:val="1"/>
          <w:numId w:val="38"/>
        </w:numPr>
        <w:spacing w:after="12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Доступ в пункт </w:t>
      </w:r>
      <w:r w:rsidR="0082183D">
        <w:rPr>
          <w:rFonts w:ascii="Times New Roman" w:hAnsi="Times New Roman"/>
          <w:color w:val="000000"/>
          <w:sz w:val="24"/>
          <w:szCs w:val="24"/>
        </w:rPr>
        <w:t>Д</w:t>
      </w:r>
      <w:r w:rsidRPr="00C74D98">
        <w:rPr>
          <w:rFonts w:ascii="Times New Roman" w:hAnsi="Times New Roman"/>
          <w:color w:val="000000"/>
          <w:sz w:val="24"/>
          <w:szCs w:val="24"/>
        </w:rPr>
        <w:t>опинг-контроля имеют только уполномоченные персоны:</w:t>
      </w:r>
    </w:p>
    <w:p w14:paraId="06F6D232" w14:textId="07BDAE5A" w:rsidR="0067361B" w:rsidRPr="00C74D98" w:rsidRDefault="005A12C5" w:rsidP="00190EBF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1.6.1. </w:t>
      </w:r>
      <w:r w:rsidR="0067361B" w:rsidRPr="00C74D98">
        <w:rPr>
          <w:rFonts w:ascii="Times New Roman" w:hAnsi="Times New Roman"/>
          <w:color w:val="000000"/>
          <w:sz w:val="24"/>
          <w:szCs w:val="24"/>
        </w:rPr>
        <w:t>С целью проведения жеребьевки (после второго периода Матча):</w:t>
      </w:r>
    </w:p>
    <w:p w14:paraId="45EA8F6C" w14:textId="77777777" w:rsidR="0067361B" w:rsidRPr="00C74D98" w:rsidRDefault="0067361B" w:rsidP="003D2239">
      <w:pPr>
        <w:numPr>
          <w:ilvl w:val="0"/>
          <w:numId w:val="89"/>
        </w:numPr>
        <w:spacing w:after="0" w:line="240" w:lineRule="auto"/>
        <w:ind w:left="1843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Главный врач соревнований;</w:t>
      </w:r>
    </w:p>
    <w:p w14:paraId="528CF21B" w14:textId="6C44A801" w:rsidR="0067361B" w:rsidRPr="00C74D98" w:rsidRDefault="005628B1" w:rsidP="003D2239">
      <w:pPr>
        <w:numPr>
          <w:ilvl w:val="0"/>
          <w:numId w:val="89"/>
        </w:numPr>
        <w:spacing w:after="0" w:line="240" w:lineRule="auto"/>
        <w:ind w:left="1843" w:hanging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</w:t>
      </w:r>
      <w:r w:rsidR="0067361B" w:rsidRPr="00C74D98">
        <w:rPr>
          <w:rFonts w:ascii="Times New Roman" w:hAnsi="Times New Roman"/>
          <w:color w:val="000000"/>
          <w:sz w:val="24"/>
          <w:szCs w:val="24"/>
        </w:rPr>
        <w:t xml:space="preserve">нспектор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="0067361B" w:rsidRPr="00C74D98">
        <w:rPr>
          <w:rFonts w:ascii="Times New Roman" w:hAnsi="Times New Roman"/>
          <w:color w:val="000000"/>
          <w:sz w:val="24"/>
          <w:szCs w:val="24"/>
        </w:rPr>
        <w:t>опинг-контроля (далее — ИДК);</w:t>
      </w:r>
    </w:p>
    <w:p w14:paraId="0430E7C7" w14:textId="77777777" w:rsidR="0067361B" w:rsidRPr="00C74D98" w:rsidRDefault="0067361B" w:rsidP="003D2239">
      <w:pPr>
        <w:numPr>
          <w:ilvl w:val="0"/>
          <w:numId w:val="89"/>
        </w:numPr>
        <w:spacing w:after="0" w:line="240" w:lineRule="auto"/>
        <w:ind w:left="1843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один представитель от каждой команды;</w:t>
      </w:r>
    </w:p>
    <w:p w14:paraId="63387B55" w14:textId="20EE30D1" w:rsidR="0067361B" w:rsidRPr="00C74D98" w:rsidRDefault="0067361B" w:rsidP="003D2239">
      <w:pPr>
        <w:numPr>
          <w:ilvl w:val="0"/>
          <w:numId w:val="89"/>
        </w:numPr>
        <w:spacing w:after="0" w:line="240" w:lineRule="auto"/>
        <w:ind w:left="1843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Комиссар </w:t>
      </w:r>
      <w:r w:rsidR="000F719E">
        <w:rPr>
          <w:rFonts w:ascii="Times New Roman" w:hAnsi="Times New Roman"/>
          <w:color w:val="000000"/>
          <w:sz w:val="24"/>
          <w:szCs w:val="24"/>
        </w:rPr>
        <w:t>м</w:t>
      </w:r>
      <w:r w:rsidRPr="00C74D98">
        <w:rPr>
          <w:rFonts w:ascii="Times New Roman" w:hAnsi="Times New Roman"/>
          <w:color w:val="000000"/>
          <w:sz w:val="24"/>
          <w:szCs w:val="24"/>
        </w:rPr>
        <w:t>атча;</w:t>
      </w:r>
    </w:p>
    <w:p w14:paraId="08E05502" w14:textId="13FB389C" w:rsidR="0067361B" w:rsidRPr="00C74D98" w:rsidRDefault="0067361B" w:rsidP="003D2239">
      <w:pPr>
        <w:numPr>
          <w:ilvl w:val="0"/>
          <w:numId w:val="89"/>
        </w:numPr>
        <w:spacing w:after="120" w:line="240" w:lineRule="auto"/>
        <w:ind w:left="1843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сотрудник Медицинского управления КХЛ</w:t>
      </w:r>
      <w:r w:rsidR="006A4681">
        <w:rPr>
          <w:rFonts w:ascii="Times New Roman" w:hAnsi="Times New Roman"/>
          <w:color w:val="000000"/>
          <w:sz w:val="24"/>
          <w:szCs w:val="24"/>
        </w:rPr>
        <w:t>.</w:t>
      </w:r>
    </w:p>
    <w:p w14:paraId="2129DB23" w14:textId="6CD37E8A" w:rsidR="0067361B" w:rsidRPr="00C74D98" w:rsidRDefault="005A12C5" w:rsidP="00190EBF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1.6.2. </w:t>
      </w:r>
      <w:r w:rsidR="0067361B" w:rsidRPr="00C74D98">
        <w:rPr>
          <w:rFonts w:ascii="Times New Roman" w:hAnsi="Times New Roman"/>
          <w:color w:val="000000"/>
          <w:sz w:val="24"/>
          <w:szCs w:val="24"/>
        </w:rPr>
        <w:t xml:space="preserve">С целью проведения процедуры </w:t>
      </w:r>
      <w:r w:rsidR="005628B1">
        <w:rPr>
          <w:rFonts w:ascii="Times New Roman" w:hAnsi="Times New Roman"/>
          <w:color w:val="000000"/>
          <w:sz w:val="24"/>
          <w:szCs w:val="24"/>
        </w:rPr>
        <w:t>Д</w:t>
      </w:r>
      <w:r w:rsidR="0067361B" w:rsidRPr="00C74D98">
        <w:rPr>
          <w:rFonts w:ascii="Times New Roman" w:hAnsi="Times New Roman"/>
          <w:color w:val="000000"/>
          <w:sz w:val="24"/>
          <w:szCs w:val="24"/>
        </w:rPr>
        <w:t>опинг-контроля:</w:t>
      </w:r>
    </w:p>
    <w:p w14:paraId="5DC88409" w14:textId="3E3A3BCE" w:rsidR="0067361B" w:rsidRPr="00C74D98" w:rsidRDefault="005628B1" w:rsidP="003D2239">
      <w:pPr>
        <w:numPr>
          <w:ilvl w:val="0"/>
          <w:numId w:val="90"/>
        </w:numPr>
        <w:spacing w:after="0" w:line="240" w:lineRule="auto"/>
        <w:ind w:left="1843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</w:t>
      </w:r>
      <w:r w:rsidR="0067361B" w:rsidRPr="00C74D98">
        <w:rPr>
          <w:rFonts w:ascii="Times New Roman" w:hAnsi="Times New Roman"/>
          <w:color w:val="000000"/>
          <w:sz w:val="24"/>
          <w:szCs w:val="24"/>
        </w:rPr>
        <w:t xml:space="preserve">нспектор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="0067361B" w:rsidRPr="00C74D98">
        <w:rPr>
          <w:rFonts w:ascii="Times New Roman" w:hAnsi="Times New Roman"/>
          <w:color w:val="000000"/>
          <w:sz w:val="24"/>
          <w:szCs w:val="24"/>
        </w:rPr>
        <w:t>опинг-контроля и</w:t>
      </w:r>
      <w:r w:rsidR="00461F0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67361B" w:rsidRPr="00C74D98">
        <w:rPr>
          <w:rFonts w:ascii="Times New Roman" w:hAnsi="Times New Roman"/>
          <w:color w:val="000000"/>
          <w:sz w:val="24"/>
          <w:szCs w:val="24"/>
        </w:rPr>
        <w:t>или</w:t>
      </w:r>
      <w:r w:rsidR="00461F0B">
        <w:rPr>
          <w:rFonts w:ascii="Times New Roman" w:hAnsi="Times New Roman"/>
          <w:color w:val="000000"/>
          <w:sz w:val="24"/>
          <w:szCs w:val="24"/>
        </w:rPr>
        <w:t>)</w:t>
      </w:r>
      <w:r w:rsidR="0067361B" w:rsidRPr="00C74D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4BC9">
        <w:rPr>
          <w:rFonts w:ascii="Times New Roman" w:hAnsi="Times New Roman"/>
          <w:color w:val="000000"/>
          <w:sz w:val="24"/>
          <w:szCs w:val="24"/>
        </w:rPr>
        <w:t>С</w:t>
      </w:r>
      <w:r w:rsidR="0067361B" w:rsidRPr="00C74D98">
        <w:rPr>
          <w:rFonts w:ascii="Times New Roman" w:hAnsi="Times New Roman"/>
          <w:color w:val="000000"/>
          <w:sz w:val="24"/>
          <w:szCs w:val="24"/>
        </w:rPr>
        <w:t>опровождающий (</w:t>
      </w:r>
      <w:proofErr w:type="spellStart"/>
      <w:r w:rsidR="00B11942">
        <w:rPr>
          <w:rFonts w:ascii="Times New Roman" w:hAnsi="Times New Roman"/>
          <w:color w:val="000000"/>
          <w:sz w:val="24"/>
          <w:szCs w:val="24"/>
        </w:rPr>
        <w:t>Ш</w:t>
      </w:r>
      <w:r w:rsidR="0067361B" w:rsidRPr="00C74D98">
        <w:rPr>
          <w:rFonts w:ascii="Times New Roman" w:hAnsi="Times New Roman"/>
          <w:color w:val="000000"/>
          <w:sz w:val="24"/>
          <w:szCs w:val="24"/>
        </w:rPr>
        <w:t>аперон</w:t>
      </w:r>
      <w:proofErr w:type="spellEnd"/>
      <w:r w:rsidR="0067361B" w:rsidRPr="00C74D98">
        <w:rPr>
          <w:rFonts w:ascii="Times New Roman" w:hAnsi="Times New Roman"/>
          <w:color w:val="000000"/>
          <w:sz w:val="24"/>
          <w:szCs w:val="24"/>
        </w:rPr>
        <w:t>);</w:t>
      </w:r>
    </w:p>
    <w:p w14:paraId="707E418E" w14:textId="5643C226" w:rsidR="0067361B" w:rsidRPr="00C74D98" w:rsidRDefault="0067361B" w:rsidP="003D2239">
      <w:pPr>
        <w:numPr>
          <w:ilvl w:val="0"/>
          <w:numId w:val="90"/>
        </w:numPr>
        <w:spacing w:after="0" w:line="240" w:lineRule="auto"/>
        <w:ind w:left="1843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Хоккеист, вызванный на </w:t>
      </w:r>
      <w:r w:rsidR="005628B1">
        <w:rPr>
          <w:rFonts w:ascii="Times New Roman" w:hAnsi="Times New Roman"/>
          <w:color w:val="000000"/>
          <w:sz w:val="24"/>
          <w:szCs w:val="24"/>
        </w:rPr>
        <w:t>Д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опинг-контроль, имеющий на руках уведомление о прохождении </w:t>
      </w:r>
      <w:r w:rsidR="005628B1">
        <w:rPr>
          <w:rFonts w:ascii="Times New Roman" w:hAnsi="Times New Roman"/>
          <w:color w:val="000000"/>
          <w:sz w:val="24"/>
          <w:szCs w:val="24"/>
        </w:rPr>
        <w:t>Д</w:t>
      </w:r>
      <w:r w:rsidRPr="00C74D98">
        <w:rPr>
          <w:rFonts w:ascii="Times New Roman" w:hAnsi="Times New Roman"/>
          <w:color w:val="000000"/>
          <w:sz w:val="24"/>
          <w:szCs w:val="24"/>
        </w:rPr>
        <w:t>опинг-контроля. Хоккеист должен явиться в течение пяти минут после окончания Матча.</w:t>
      </w:r>
    </w:p>
    <w:p w14:paraId="36A5E131" w14:textId="23597D35" w:rsidR="0067361B" w:rsidRPr="00C74D98" w:rsidRDefault="0067361B" w:rsidP="003D2239">
      <w:pPr>
        <w:numPr>
          <w:ilvl w:val="0"/>
          <w:numId w:val="90"/>
        </w:numPr>
        <w:spacing w:after="0" w:line="240" w:lineRule="auto"/>
        <w:ind w:left="1843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Хоккеист может покинуть пункт </w:t>
      </w:r>
      <w:r w:rsidR="005628B1">
        <w:rPr>
          <w:rFonts w:ascii="Times New Roman" w:hAnsi="Times New Roman"/>
          <w:color w:val="000000"/>
          <w:sz w:val="24"/>
          <w:szCs w:val="24"/>
        </w:rPr>
        <w:t>Д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опинг-контроля только по предъявлении розовой копии протокола </w:t>
      </w:r>
      <w:r w:rsidR="005628B1">
        <w:rPr>
          <w:rFonts w:ascii="Times New Roman" w:hAnsi="Times New Roman"/>
          <w:color w:val="000000"/>
          <w:sz w:val="24"/>
          <w:szCs w:val="24"/>
        </w:rPr>
        <w:t>Д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опинг-контроля либо в сопровождении </w:t>
      </w:r>
      <w:r w:rsidR="00C45641">
        <w:rPr>
          <w:rFonts w:ascii="Times New Roman" w:hAnsi="Times New Roman"/>
          <w:color w:val="000000"/>
          <w:sz w:val="24"/>
          <w:szCs w:val="24"/>
        </w:rPr>
        <w:t>и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нспектора </w:t>
      </w:r>
      <w:r w:rsidR="00C45641">
        <w:rPr>
          <w:rFonts w:ascii="Times New Roman" w:hAnsi="Times New Roman"/>
          <w:color w:val="000000"/>
          <w:sz w:val="24"/>
          <w:szCs w:val="24"/>
        </w:rPr>
        <w:t>Д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опинг-контроля или </w:t>
      </w:r>
      <w:proofErr w:type="spellStart"/>
      <w:r w:rsidR="00B11942">
        <w:rPr>
          <w:rFonts w:ascii="Times New Roman" w:hAnsi="Times New Roman"/>
          <w:color w:val="000000"/>
          <w:sz w:val="24"/>
          <w:szCs w:val="24"/>
        </w:rPr>
        <w:t>Ш</w:t>
      </w:r>
      <w:r w:rsidRPr="00C74D98">
        <w:rPr>
          <w:rFonts w:ascii="Times New Roman" w:hAnsi="Times New Roman"/>
          <w:color w:val="000000"/>
          <w:sz w:val="24"/>
          <w:szCs w:val="24"/>
        </w:rPr>
        <w:t>аперона</w:t>
      </w:r>
      <w:proofErr w:type="spellEnd"/>
      <w:r w:rsidRPr="00C74D98">
        <w:rPr>
          <w:rFonts w:ascii="Times New Roman" w:hAnsi="Times New Roman"/>
          <w:color w:val="000000"/>
          <w:sz w:val="24"/>
          <w:szCs w:val="24"/>
        </w:rPr>
        <w:t>;</w:t>
      </w:r>
    </w:p>
    <w:p w14:paraId="14BCF157" w14:textId="77777777" w:rsidR="0067361B" w:rsidRPr="00C74D98" w:rsidRDefault="0067361B" w:rsidP="003D2239">
      <w:pPr>
        <w:numPr>
          <w:ilvl w:val="0"/>
          <w:numId w:val="90"/>
        </w:numPr>
        <w:spacing w:after="0" w:line="240" w:lineRule="auto"/>
        <w:ind w:left="1843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представитель Хоккеиста (должен быть представлен лично спортсменом);</w:t>
      </w:r>
    </w:p>
    <w:p w14:paraId="30354C1B" w14:textId="630C1F8C" w:rsidR="0067361B" w:rsidRPr="00C74D98" w:rsidRDefault="0067361B" w:rsidP="003D2239">
      <w:pPr>
        <w:numPr>
          <w:ilvl w:val="0"/>
          <w:numId w:val="90"/>
        </w:numPr>
        <w:spacing w:after="0" w:line="240" w:lineRule="auto"/>
        <w:ind w:left="1843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D213EE">
        <w:rPr>
          <w:rFonts w:ascii="Times New Roman" w:hAnsi="Times New Roman"/>
          <w:color w:val="000000"/>
          <w:sz w:val="24"/>
          <w:szCs w:val="24"/>
        </w:rPr>
        <w:t>переводчик (должен быть представлен лично спортсменом)</w:t>
      </w:r>
      <w:r w:rsidR="00D213EE">
        <w:rPr>
          <w:rFonts w:ascii="Times New Roman" w:hAnsi="Times New Roman"/>
          <w:color w:val="000000"/>
          <w:sz w:val="24"/>
          <w:szCs w:val="24"/>
        </w:rPr>
        <w:t>.</w:t>
      </w:r>
    </w:p>
    <w:p w14:paraId="07B567E0" w14:textId="63232B07" w:rsidR="0067361B" w:rsidRPr="00C74D98" w:rsidRDefault="0067361B" w:rsidP="0078703B">
      <w:pPr>
        <w:numPr>
          <w:ilvl w:val="0"/>
          <w:numId w:val="41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Требования к помещениям и оснащению пункта </w:t>
      </w:r>
      <w:r w:rsidR="00C45641">
        <w:rPr>
          <w:rFonts w:ascii="Times New Roman" w:hAnsi="Times New Roman"/>
          <w:color w:val="000000"/>
          <w:sz w:val="24"/>
          <w:szCs w:val="24"/>
        </w:rPr>
        <w:t>Д</w:t>
      </w:r>
      <w:r w:rsidRPr="00C74D98">
        <w:rPr>
          <w:rFonts w:ascii="Times New Roman" w:hAnsi="Times New Roman"/>
          <w:color w:val="000000"/>
          <w:sz w:val="24"/>
          <w:szCs w:val="24"/>
        </w:rPr>
        <w:t>опинг-контроля:</w:t>
      </w:r>
    </w:p>
    <w:p w14:paraId="555EBB77" w14:textId="57369E55" w:rsidR="0067361B" w:rsidRPr="00C74D98" w:rsidRDefault="0067361B" w:rsidP="006B4753">
      <w:pPr>
        <w:numPr>
          <w:ilvl w:val="1"/>
          <w:numId w:val="41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Пункт </w:t>
      </w:r>
      <w:r w:rsidR="00C45641">
        <w:rPr>
          <w:rFonts w:ascii="Times New Roman" w:hAnsi="Times New Roman"/>
          <w:color w:val="000000"/>
          <w:sz w:val="24"/>
          <w:szCs w:val="24"/>
        </w:rPr>
        <w:t>Д</w:t>
      </w:r>
      <w:r w:rsidRPr="00C74D98">
        <w:rPr>
          <w:rFonts w:ascii="Times New Roman" w:hAnsi="Times New Roman"/>
          <w:color w:val="000000"/>
          <w:sz w:val="24"/>
          <w:szCs w:val="24"/>
        </w:rPr>
        <w:t>опинг-контроля должен состоять из комнаты ожидания (не менее 18 м</w:t>
      </w:r>
      <w:r w:rsidRPr="00C74D98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) с возможностью выделения рабочей зоны (разделение перегородкой </w:t>
      </w:r>
      <w:r w:rsidR="00461F0B">
        <w:rPr>
          <w:rFonts w:ascii="Times New Roman" w:hAnsi="Times New Roman"/>
          <w:color w:val="000000"/>
          <w:sz w:val="24"/>
          <w:szCs w:val="24"/>
        </w:rPr>
        <w:t>или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 ширмой) и туалета</w:t>
      </w:r>
      <w:r w:rsidR="006A4681">
        <w:rPr>
          <w:rFonts w:ascii="Times New Roman" w:hAnsi="Times New Roman"/>
          <w:color w:val="000000"/>
          <w:sz w:val="24"/>
          <w:szCs w:val="24"/>
        </w:rPr>
        <w:t>.</w:t>
      </w:r>
    </w:p>
    <w:p w14:paraId="2E4A9BD3" w14:textId="77777777" w:rsidR="0067361B" w:rsidRPr="00C74D98" w:rsidRDefault="0067361B" w:rsidP="006B4753">
      <w:pPr>
        <w:numPr>
          <w:ilvl w:val="1"/>
          <w:numId w:val="41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В помещении для ожидания должны быть:</w:t>
      </w:r>
    </w:p>
    <w:p w14:paraId="7F48AE16" w14:textId="747CBA08" w:rsidR="0067361B" w:rsidRPr="00C74D98" w:rsidRDefault="0067361B" w:rsidP="006B4753">
      <w:pPr>
        <w:numPr>
          <w:ilvl w:val="2"/>
          <w:numId w:val="91"/>
        </w:numPr>
        <w:spacing w:after="0" w:line="240" w:lineRule="auto"/>
        <w:ind w:left="1418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стулья </w:t>
      </w:r>
      <w:r w:rsidR="00461F0B">
        <w:rPr>
          <w:rFonts w:ascii="Times New Roman" w:hAnsi="Times New Roman"/>
          <w:color w:val="000000"/>
          <w:sz w:val="24"/>
          <w:szCs w:val="24"/>
        </w:rPr>
        <w:t>или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 кресла — 10 шт. (по 2 стула для каждого спортсмена, 1 стул для каждого ИДК);</w:t>
      </w:r>
    </w:p>
    <w:p w14:paraId="224B8A4A" w14:textId="5C6D5085" w:rsidR="0067361B" w:rsidRPr="00D213EE" w:rsidRDefault="006E3C3E" w:rsidP="006E3C3E">
      <w:pPr>
        <w:numPr>
          <w:ilvl w:val="2"/>
          <w:numId w:val="91"/>
        </w:numPr>
        <w:spacing w:after="0" w:line="240" w:lineRule="auto"/>
        <w:ind w:left="1418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D213EE">
        <w:rPr>
          <w:rFonts w:ascii="Times New Roman" w:hAnsi="Times New Roman"/>
          <w:color w:val="000000"/>
          <w:sz w:val="24"/>
          <w:szCs w:val="24"/>
        </w:rPr>
        <w:t xml:space="preserve">стол для регистрации документов — 2–3 шт. (1 стол при входе в пункт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Pr="00D213EE">
        <w:rPr>
          <w:rFonts w:ascii="Times New Roman" w:hAnsi="Times New Roman"/>
          <w:color w:val="000000"/>
          <w:sz w:val="24"/>
          <w:szCs w:val="24"/>
        </w:rPr>
        <w:t>опинг-контроля для регистрации входящих и выходящих спортсменов и персонала, один стол на каждого ИДК);</w:t>
      </w:r>
      <w:r w:rsidRPr="00D213EE" w:rsidDel="00D213EE">
        <w:rPr>
          <w:rFonts w:ascii="Times New Roman" w:hAnsi="Times New Roman"/>
          <w:i/>
          <w:sz w:val="24"/>
          <w:szCs w:val="24"/>
        </w:rPr>
        <w:t xml:space="preserve"> </w:t>
      </w:r>
    </w:p>
    <w:p w14:paraId="4704FBF2" w14:textId="77777777" w:rsidR="0067361B" w:rsidRPr="00C74D98" w:rsidRDefault="0067361B" w:rsidP="006B4753">
      <w:pPr>
        <w:numPr>
          <w:ilvl w:val="2"/>
          <w:numId w:val="91"/>
        </w:numPr>
        <w:spacing w:after="0" w:line="240" w:lineRule="auto"/>
        <w:ind w:left="1418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шкаф для хранения верхней одежды, сумок, оборудования — 1 шт.;</w:t>
      </w:r>
    </w:p>
    <w:p w14:paraId="1280D40C" w14:textId="36F09EB6" w:rsidR="006A4681" w:rsidRPr="00746BA0" w:rsidRDefault="0067361B" w:rsidP="006B4753">
      <w:pPr>
        <w:numPr>
          <w:ilvl w:val="2"/>
          <w:numId w:val="91"/>
        </w:numPr>
        <w:spacing w:after="0" w:line="240" w:lineRule="auto"/>
        <w:ind w:left="1418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холодильник для хранения проб с запирающим устройством — 1 шт.;</w:t>
      </w:r>
    </w:p>
    <w:p w14:paraId="790C165D" w14:textId="77777777" w:rsidR="0067361B" w:rsidRPr="00C74D98" w:rsidRDefault="0067361B" w:rsidP="006B4753">
      <w:pPr>
        <w:numPr>
          <w:ilvl w:val="2"/>
          <w:numId w:val="91"/>
        </w:numPr>
        <w:spacing w:after="0" w:line="240" w:lineRule="auto"/>
        <w:ind w:left="1418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lastRenderedPageBreak/>
        <w:t>вешалка для одежды — 1 шт.;</w:t>
      </w:r>
    </w:p>
    <w:p w14:paraId="71958A6E" w14:textId="48058E33" w:rsidR="006A4681" w:rsidRPr="00746BA0" w:rsidRDefault="0067361B" w:rsidP="006B4753">
      <w:pPr>
        <w:numPr>
          <w:ilvl w:val="2"/>
          <w:numId w:val="91"/>
        </w:numPr>
        <w:spacing w:after="0" w:line="240" w:lineRule="auto"/>
        <w:ind w:left="1418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корзина для мусора — 2 шт.;</w:t>
      </w:r>
    </w:p>
    <w:p w14:paraId="21F5B6A3" w14:textId="182D0B74" w:rsidR="006A4681" w:rsidRPr="00746BA0" w:rsidRDefault="0067361B" w:rsidP="006B4753">
      <w:pPr>
        <w:numPr>
          <w:ilvl w:val="2"/>
          <w:numId w:val="91"/>
        </w:numPr>
        <w:spacing w:after="0" w:line="240" w:lineRule="auto"/>
        <w:ind w:left="1418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экран, транслирующий текущий Матч, — 1 шт.;</w:t>
      </w:r>
    </w:p>
    <w:p w14:paraId="101CB2B8" w14:textId="77777777" w:rsidR="0067361B" w:rsidRPr="00C74D98" w:rsidRDefault="0067361B" w:rsidP="006B4753">
      <w:pPr>
        <w:numPr>
          <w:ilvl w:val="2"/>
          <w:numId w:val="91"/>
        </w:numPr>
        <w:spacing w:after="0" w:line="240" w:lineRule="auto"/>
        <w:ind w:left="1418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плазменная панель с ТВ-каналами (рекомендуется) — 1 шт.;</w:t>
      </w:r>
    </w:p>
    <w:p w14:paraId="74068312" w14:textId="131D1B37" w:rsidR="006A4681" w:rsidRPr="00746BA0" w:rsidRDefault="0067361B" w:rsidP="006B4753">
      <w:pPr>
        <w:numPr>
          <w:ilvl w:val="2"/>
          <w:numId w:val="91"/>
        </w:numPr>
        <w:spacing w:after="0" w:line="240" w:lineRule="auto"/>
        <w:ind w:left="1418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телефон (стационарный) и доступ в Интернет;</w:t>
      </w:r>
    </w:p>
    <w:p w14:paraId="190474F6" w14:textId="77777777" w:rsidR="0067361B" w:rsidRPr="00C74D98" w:rsidRDefault="0067361B" w:rsidP="006B4753">
      <w:pPr>
        <w:numPr>
          <w:ilvl w:val="2"/>
          <w:numId w:val="91"/>
        </w:numPr>
        <w:spacing w:after="0" w:line="240" w:lineRule="auto"/>
        <w:ind w:left="1418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информационная доска — 1 шт.;</w:t>
      </w:r>
    </w:p>
    <w:p w14:paraId="5B07C03B" w14:textId="05A64D3E" w:rsidR="0067361B" w:rsidRPr="00C74D98" w:rsidRDefault="0067361B" w:rsidP="006B4753">
      <w:pPr>
        <w:numPr>
          <w:ilvl w:val="2"/>
          <w:numId w:val="91"/>
        </w:numPr>
        <w:spacing w:after="0" w:line="240" w:lineRule="auto"/>
        <w:ind w:left="1418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настенная агитация (плакаты с инструкцией для спортсменов по правилам прохождения тестирования на </w:t>
      </w:r>
      <w:r w:rsidR="00C45641">
        <w:rPr>
          <w:rFonts w:ascii="Times New Roman" w:hAnsi="Times New Roman"/>
          <w:color w:val="000000"/>
          <w:sz w:val="24"/>
          <w:szCs w:val="24"/>
        </w:rPr>
        <w:t>Д</w:t>
      </w:r>
      <w:r w:rsidRPr="00C74D98">
        <w:rPr>
          <w:rFonts w:ascii="Times New Roman" w:hAnsi="Times New Roman"/>
          <w:color w:val="000000"/>
          <w:sz w:val="24"/>
          <w:szCs w:val="24"/>
        </w:rPr>
        <w:t>опинг);</w:t>
      </w:r>
    </w:p>
    <w:p w14:paraId="44661CD8" w14:textId="5EA9B7B0" w:rsidR="006A4681" w:rsidRPr="00746BA0" w:rsidRDefault="0067361B" w:rsidP="006B4753">
      <w:pPr>
        <w:numPr>
          <w:ilvl w:val="2"/>
          <w:numId w:val="91"/>
        </w:numPr>
        <w:spacing w:after="0" w:line="240" w:lineRule="auto"/>
        <w:ind w:left="1418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журнальный стол;</w:t>
      </w:r>
    </w:p>
    <w:p w14:paraId="1E5BE1DA" w14:textId="77777777" w:rsidR="0067361B" w:rsidRPr="00C74D98" w:rsidRDefault="0067361B" w:rsidP="006B4753">
      <w:pPr>
        <w:numPr>
          <w:ilvl w:val="2"/>
          <w:numId w:val="91"/>
        </w:numPr>
        <w:spacing w:after="0" w:line="240" w:lineRule="auto"/>
        <w:ind w:left="1418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журналы, брошюры, газеты;</w:t>
      </w:r>
    </w:p>
    <w:p w14:paraId="45F422A4" w14:textId="5DD93BCD" w:rsidR="0067361B" w:rsidRPr="00A549A1" w:rsidRDefault="006E3C3E" w:rsidP="006E3C3E">
      <w:pPr>
        <w:numPr>
          <w:ilvl w:val="2"/>
          <w:numId w:val="91"/>
        </w:numPr>
        <w:spacing w:after="120" w:line="240" w:lineRule="auto"/>
        <w:ind w:left="1418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A549A1">
        <w:rPr>
          <w:rFonts w:ascii="Times New Roman" w:hAnsi="Times New Roman"/>
          <w:color w:val="000000"/>
          <w:sz w:val="24"/>
          <w:szCs w:val="24"/>
        </w:rPr>
        <w:t>питьевая вода и напитки для спортсменов в закрытой таре.</w:t>
      </w:r>
      <w:r w:rsidRPr="00A549A1" w:rsidDel="00A549A1">
        <w:rPr>
          <w:rFonts w:ascii="Times New Roman" w:hAnsi="Times New Roman"/>
          <w:i/>
          <w:sz w:val="24"/>
          <w:szCs w:val="24"/>
        </w:rPr>
        <w:t xml:space="preserve"> </w:t>
      </w:r>
    </w:p>
    <w:p w14:paraId="41E1BB21" w14:textId="77777777" w:rsidR="0067361B" w:rsidRPr="00C74D98" w:rsidRDefault="0067361B" w:rsidP="006B4753">
      <w:pPr>
        <w:numPr>
          <w:ilvl w:val="1"/>
          <w:numId w:val="41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Туалетное помещение (рекомендуется размером 1,5 × 1,5 м):</w:t>
      </w:r>
    </w:p>
    <w:p w14:paraId="0BD4BAC2" w14:textId="77777777" w:rsidR="0067361B" w:rsidRPr="00C74D98" w:rsidRDefault="0067361B" w:rsidP="006B4753">
      <w:pPr>
        <w:numPr>
          <w:ilvl w:val="2"/>
          <w:numId w:val="92"/>
        </w:numPr>
        <w:spacing w:after="0" w:line="240" w:lineRule="auto"/>
        <w:ind w:left="1418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унитаз — 1 шт.;</w:t>
      </w:r>
    </w:p>
    <w:p w14:paraId="7B0D48D0" w14:textId="77777777" w:rsidR="0067361B" w:rsidRPr="00C74D98" w:rsidRDefault="0067361B" w:rsidP="006B4753">
      <w:pPr>
        <w:numPr>
          <w:ilvl w:val="2"/>
          <w:numId w:val="92"/>
        </w:numPr>
        <w:spacing w:after="0" w:line="240" w:lineRule="auto"/>
        <w:ind w:left="1418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раковина — 1 шт.;</w:t>
      </w:r>
    </w:p>
    <w:p w14:paraId="47AF5770" w14:textId="77777777" w:rsidR="0067361B" w:rsidRPr="00C74D98" w:rsidRDefault="0067361B" w:rsidP="006B4753">
      <w:pPr>
        <w:numPr>
          <w:ilvl w:val="2"/>
          <w:numId w:val="92"/>
        </w:numPr>
        <w:spacing w:after="0" w:line="240" w:lineRule="auto"/>
        <w:ind w:left="1418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зеркало вертикальное (1200 × 60 см) — 3 шт.</w:t>
      </w:r>
    </w:p>
    <w:p w14:paraId="2CBA318A" w14:textId="77777777" w:rsidR="0067361B" w:rsidRPr="00C74D98" w:rsidRDefault="0067361B" w:rsidP="006B4753">
      <w:pPr>
        <w:tabs>
          <w:tab w:val="left" w:pos="1418"/>
        </w:tabs>
        <w:spacing w:after="0" w:line="240" w:lineRule="auto"/>
        <w:ind w:left="141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74D98">
        <w:rPr>
          <w:rFonts w:ascii="Times New Roman" w:hAnsi="Times New Roman"/>
          <w:i/>
          <w:color w:val="000000"/>
          <w:sz w:val="24"/>
          <w:szCs w:val="24"/>
        </w:rPr>
        <w:t>Зеркала должны обеспечивать трехстороннее отражение туалетной и умывальной зон;</w:t>
      </w:r>
    </w:p>
    <w:p w14:paraId="7E0B4A67" w14:textId="77777777" w:rsidR="0067361B" w:rsidRPr="00C74D98" w:rsidRDefault="0067361B" w:rsidP="006B4753">
      <w:pPr>
        <w:numPr>
          <w:ilvl w:val="2"/>
          <w:numId w:val="92"/>
        </w:numPr>
        <w:spacing w:after="0" w:line="240" w:lineRule="auto"/>
        <w:ind w:left="1418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корзина для мусора — 1 шт.</w:t>
      </w:r>
    </w:p>
    <w:p w14:paraId="1232585E" w14:textId="77777777" w:rsidR="0067361B" w:rsidRPr="00C74D98" w:rsidRDefault="0067361B" w:rsidP="0083516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br w:type="page"/>
      </w:r>
    </w:p>
    <w:p w14:paraId="3074C6DF" w14:textId="77777777" w:rsidR="0067361B" w:rsidRPr="00C74D98" w:rsidRDefault="0067361B" w:rsidP="0083516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AFE1FBF" w14:textId="5E27F4D6" w:rsidR="0067361B" w:rsidRPr="0013784F" w:rsidRDefault="0067361B" w:rsidP="00C57939">
      <w:pPr>
        <w:pStyle w:val="1"/>
        <w:rPr>
          <w:i/>
          <w:iCs/>
        </w:rPr>
      </w:pPr>
      <w:bookmarkStart w:id="154" w:name="_Toc72102139"/>
      <w:r w:rsidRPr="0013784F">
        <w:rPr>
          <w:rStyle w:val="40"/>
          <w:rFonts w:ascii="Times New Roman" w:eastAsia="Calibri" w:hAnsi="Times New Roman" w:cs="Times New Roman"/>
          <w:b/>
          <w:bCs/>
          <w:i w:val="0"/>
          <w:iCs w:val="0"/>
          <w:color w:val="auto"/>
          <w:lang w:eastAsia="x-none"/>
        </w:rPr>
        <w:t>Приложение 12</w:t>
      </w:r>
      <w:bookmarkEnd w:id="154"/>
    </w:p>
    <w:p w14:paraId="652116F6" w14:textId="77777777" w:rsidR="0078703B" w:rsidRPr="00C74D98" w:rsidRDefault="0078703B" w:rsidP="00835162">
      <w:pPr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7D77F1EA" w14:textId="07BA238F" w:rsidR="0067361B" w:rsidRPr="002900E9" w:rsidRDefault="0067361B" w:rsidP="00C57939">
      <w:pPr>
        <w:pStyle w:val="1"/>
      </w:pPr>
      <w:bookmarkStart w:id="155" w:name="_Toc72102140"/>
      <w:r w:rsidRPr="002900E9">
        <w:t>ПОРЯДОК ПРОЦЕДУРЫ ОТБОРА ДОПИНГ-ПРОБЫ</w:t>
      </w:r>
      <w:bookmarkEnd w:id="155"/>
    </w:p>
    <w:p w14:paraId="1FE4B19F" w14:textId="77777777" w:rsidR="0078703B" w:rsidRDefault="0078703B" w:rsidP="008351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D88A626" w14:textId="417AD25B" w:rsidR="0067361B" w:rsidRPr="00C74D98" w:rsidRDefault="0067361B" w:rsidP="008351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74D98">
        <w:rPr>
          <w:rFonts w:ascii="Times New Roman" w:hAnsi="Times New Roman"/>
          <w:b/>
          <w:color w:val="000000"/>
          <w:sz w:val="24"/>
          <w:szCs w:val="24"/>
        </w:rPr>
        <w:t>Проба мочи</w:t>
      </w:r>
    </w:p>
    <w:p w14:paraId="7E5B01A7" w14:textId="77777777" w:rsidR="0067361B" w:rsidRPr="00C74D98" w:rsidRDefault="0067361B" w:rsidP="0083516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45B5BA2" w14:textId="7E7F7D8E" w:rsidR="0067361B" w:rsidRPr="00C74D98" w:rsidRDefault="0067361B" w:rsidP="006B475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Процедура отбора допинг-пробы определяет следующую последовательность действий:</w:t>
      </w:r>
    </w:p>
    <w:p w14:paraId="3FD701FC" w14:textId="77777777" w:rsidR="0067361B" w:rsidRPr="00C74D98" w:rsidRDefault="0067361B" w:rsidP="0083516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73F9DD" w14:textId="77777777" w:rsidR="0067361B" w:rsidRPr="00C74D98" w:rsidRDefault="0067361B" w:rsidP="006B4753">
      <w:pPr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74D98">
        <w:rPr>
          <w:rFonts w:ascii="Times New Roman" w:hAnsi="Times New Roman"/>
          <w:b/>
          <w:color w:val="000000"/>
          <w:sz w:val="24"/>
          <w:szCs w:val="24"/>
        </w:rPr>
        <w:t>Уведомление спортсмена о необходимости сдать пробу</w:t>
      </w:r>
    </w:p>
    <w:p w14:paraId="1A455A8B" w14:textId="5153EBD2" w:rsidR="0067361B" w:rsidRPr="006B4753" w:rsidRDefault="0067361B" w:rsidP="006B4753">
      <w:pPr>
        <w:pStyle w:val="a8"/>
        <w:numPr>
          <w:ilvl w:val="0"/>
          <w:numId w:val="99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B4753">
        <w:rPr>
          <w:rFonts w:ascii="Times New Roman" w:hAnsi="Times New Roman"/>
          <w:color w:val="000000"/>
          <w:sz w:val="24"/>
          <w:szCs w:val="24"/>
        </w:rPr>
        <w:t xml:space="preserve">Инспектор </w:t>
      </w:r>
      <w:r w:rsidR="00C45641">
        <w:rPr>
          <w:rFonts w:ascii="Times New Roman" w:hAnsi="Times New Roman"/>
          <w:color w:val="000000"/>
          <w:sz w:val="24"/>
          <w:szCs w:val="24"/>
        </w:rPr>
        <w:t>Д</w:t>
      </w:r>
      <w:r w:rsidRPr="006B4753">
        <w:rPr>
          <w:rFonts w:ascii="Times New Roman" w:hAnsi="Times New Roman"/>
          <w:color w:val="000000"/>
          <w:sz w:val="24"/>
          <w:szCs w:val="24"/>
        </w:rPr>
        <w:t xml:space="preserve">опинг-контроля (ИДК) или </w:t>
      </w:r>
      <w:proofErr w:type="spellStart"/>
      <w:r w:rsidR="00B11942">
        <w:rPr>
          <w:rFonts w:ascii="Times New Roman" w:hAnsi="Times New Roman"/>
          <w:color w:val="000000"/>
          <w:sz w:val="24"/>
          <w:szCs w:val="24"/>
        </w:rPr>
        <w:t>Ш</w:t>
      </w:r>
      <w:r w:rsidRPr="006B4753">
        <w:rPr>
          <w:rFonts w:ascii="Times New Roman" w:hAnsi="Times New Roman"/>
          <w:color w:val="000000"/>
          <w:sz w:val="24"/>
          <w:szCs w:val="24"/>
        </w:rPr>
        <w:t>аперон</w:t>
      </w:r>
      <w:proofErr w:type="spellEnd"/>
      <w:r w:rsidRPr="006B4753">
        <w:rPr>
          <w:rFonts w:ascii="Times New Roman" w:hAnsi="Times New Roman"/>
          <w:color w:val="000000"/>
          <w:sz w:val="24"/>
          <w:szCs w:val="24"/>
        </w:rPr>
        <w:t xml:space="preserve"> должны представиться спортсмену и уведомить его о следующем: </w:t>
      </w:r>
    </w:p>
    <w:p w14:paraId="71AF565E" w14:textId="6867BE29" w:rsidR="0067361B" w:rsidRPr="00C74D98" w:rsidRDefault="0067361B" w:rsidP="006B4753">
      <w:pPr>
        <w:numPr>
          <w:ilvl w:val="1"/>
          <w:numId w:val="93"/>
        </w:numPr>
        <w:spacing w:after="0" w:line="240" w:lineRule="auto"/>
        <w:ind w:left="1418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о том, что он был выбран для процедуры сдачи пробы;</w:t>
      </w:r>
    </w:p>
    <w:p w14:paraId="6E91461D" w14:textId="77777777" w:rsidR="0067361B" w:rsidRPr="00C74D98" w:rsidRDefault="0067361B" w:rsidP="006B4753">
      <w:pPr>
        <w:numPr>
          <w:ilvl w:val="1"/>
          <w:numId w:val="93"/>
        </w:numPr>
        <w:spacing w:after="0" w:line="240" w:lineRule="auto"/>
        <w:ind w:left="1418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об организации, от имени которой проводится отбор проб; </w:t>
      </w:r>
    </w:p>
    <w:p w14:paraId="563BAB03" w14:textId="77777777" w:rsidR="0067361B" w:rsidRPr="00C74D98" w:rsidRDefault="0067361B" w:rsidP="006B4753">
      <w:pPr>
        <w:numPr>
          <w:ilvl w:val="1"/>
          <w:numId w:val="93"/>
        </w:numPr>
        <w:spacing w:after="0" w:line="240" w:lineRule="auto"/>
        <w:ind w:left="1418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о типе пробы, которую необходимо сдать; </w:t>
      </w:r>
    </w:p>
    <w:p w14:paraId="4A1C8242" w14:textId="77777777" w:rsidR="0067361B" w:rsidRPr="00C74D98" w:rsidRDefault="0067361B" w:rsidP="006B4753">
      <w:pPr>
        <w:numPr>
          <w:ilvl w:val="1"/>
          <w:numId w:val="93"/>
        </w:numPr>
        <w:spacing w:after="0" w:line="240" w:lineRule="auto"/>
        <w:ind w:left="1418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о любых обязательных требованиях, которые надо выполнить до сдачи пробы; </w:t>
      </w:r>
    </w:p>
    <w:p w14:paraId="42BDF498" w14:textId="77777777" w:rsidR="0067361B" w:rsidRPr="00C74D98" w:rsidRDefault="0067361B" w:rsidP="006B4753">
      <w:pPr>
        <w:numPr>
          <w:ilvl w:val="1"/>
          <w:numId w:val="93"/>
        </w:numPr>
        <w:spacing w:after="0" w:line="240" w:lineRule="auto"/>
        <w:ind w:left="1418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о возможных последствиях отказа от сдачи пробы; </w:t>
      </w:r>
    </w:p>
    <w:p w14:paraId="0C5D442A" w14:textId="1B8ABF12" w:rsidR="0067361B" w:rsidRPr="00C74D98" w:rsidRDefault="0067361B" w:rsidP="006B4753">
      <w:pPr>
        <w:numPr>
          <w:ilvl w:val="1"/>
          <w:numId w:val="93"/>
        </w:numPr>
        <w:spacing w:after="120" w:line="240" w:lineRule="auto"/>
        <w:ind w:left="1418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о необходимости немедленно пройти в пункт </w:t>
      </w:r>
      <w:r w:rsidR="00C45641">
        <w:rPr>
          <w:rFonts w:ascii="Times New Roman" w:hAnsi="Times New Roman"/>
          <w:color w:val="000000"/>
          <w:sz w:val="24"/>
          <w:szCs w:val="24"/>
        </w:rPr>
        <w:t>Д</w:t>
      </w:r>
      <w:r w:rsidRPr="00C74D98">
        <w:rPr>
          <w:rFonts w:ascii="Times New Roman" w:hAnsi="Times New Roman"/>
          <w:color w:val="000000"/>
          <w:sz w:val="24"/>
          <w:szCs w:val="24"/>
        </w:rPr>
        <w:t>опинг-контроля.</w:t>
      </w:r>
    </w:p>
    <w:p w14:paraId="710CA3AC" w14:textId="34D0C412" w:rsidR="0067361B" w:rsidRPr="00C74D98" w:rsidRDefault="0067361B" w:rsidP="006B4753">
      <w:pPr>
        <w:pStyle w:val="a8"/>
        <w:numPr>
          <w:ilvl w:val="0"/>
          <w:numId w:val="99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Если используется форма уведомления, ИДК или </w:t>
      </w:r>
      <w:proofErr w:type="spellStart"/>
      <w:r w:rsidR="00B11942">
        <w:rPr>
          <w:rFonts w:ascii="Times New Roman" w:hAnsi="Times New Roman"/>
          <w:color w:val="000000"/>
          <w:sz w:val="24"/>
          <w:szCs w:val="24"/>
        </w:rPr>
        <w:t>Ш</w:t>
      </w:r>
      <w:r w:rsidRPr="00C74D98">
        <w:rPr>
          <w:rFonts w:ascii="Times New Roman" w:hAnsi="Times New Roman"/>
          <w:color w:val="000000"/>
          <w:sz w:val="24"/>
          <w:szCs w:val="24"/>
        </w:rPr>
        <w:t>аперон</w:t>
      </w:r>
      <w:proofErr w:type="spellEnd"/>
      <w:r w:rsidRPr="00C74D98">
        <w:rPr>
          <w:rFonts w:ascii="Times New Roman" w:hAnsi="Times New Roman"/>
          <w:color w:val="000000"/>
          <w:sz w:val="24"/>
          <w:szCs w:val="24"/>
        </w:rPr>
        <w:t xml:space="preserve"> должны попросить спортсмена ее заполнить и подписать.</w:t>
      </w:r>
    </w:p>
    <w:p w14:paraId="0CEFE1F7" w14:textId="77777777" w:rsidR="0067361B" w:rsidRPr="00C74D98" w:rsidRDefault="0067361B" w:rsidP="006B4753">
      <w:pPr>
        <w:pStyle w:val="a8"/>
        <w:numPr>
          <w:ilvl w:val="0"/>
          <w:numId w:val="99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B4753">
        <w:rPr>
          <w:rFonts w:ascii="Times New Roman" w:hAnsi="Times New Roman"/>
          <w:color w:val="000000"/>
          <w:sz w:val="24"/>
          <w:szCs w:val="24"/>
        </w:rPr>
        <w:t xml:space="preserve">Спортсмен обязан: </w:t>
      </w:r>
    </w:p>
    <w:p w14:paraId="69BC8A88" w14:textId="47FEB8A9" w:rsidR="0067361B" w:rsidRPr="00C74D98" w:rsidRDefault="0067361B" w:rsidP="006B4753">
      <w:pPr>
        <w:numPr>
          <w:ilvl w:val="1"/>
          <w:numId w:val="94"/>
        </w:numPr>
        <w:spacing w:after="0" w:line="240" w:lineRule="auto"/>
        <w:ind w:left="1418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bCs/>
          <w:color w:val="000000"/>
          <w:sz w:val="24"/>
          <w:szCs w:val="24"/>
        </w:rPr>
        <w:t xml:space="preserve">выполнять указания ИДК </w:t>
      </w:r>
      <w:r w:rsidR="00461F0B">
        <w:rPr>
          <w:rFonts w:ascii="Times New Roman" w:hAnsi="Times New Roman"/>
          <w:bCs/>
          <w:color w:val="000000"/>
          <w:sz w:val="24"/>
          <w:szCs w:val="24"/>
        </w:rPr>
        <w:t>или</w:t>
      </w:r>
      <w:r w:rsidRPr="00C74D9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5D74AA">
        <w:rPr>
          <w:rFonts w:ascii="Times New Roman" w:hAnsi="Times New Roman"/>
          <w:bCs/>
          <w:color w:val="000000"/>
          <w:sz w:val="24"/>
          <w:szCs w:val="24"/>
        </w:rPr>
        <w:t>Ш</w:t>
      </w:r>
      <w:r w:rsidRPr="00C74D98">
        <w:rPr>
          <w:rFonts w:ascii="Times New Roman" w:hAnsi="Times New Roman"/>
          <w:bCs/>
          <w:color w:val="000000"/>
          <w:sz w:val="24"/>
          <w:szCs w:val="24"/>
        </w:rPr>
        <w:t>аперона</w:t>
      </w:r>
      <w:proofErr w:type="spellEnd"/>
      <w:r w:rsidRPr="00C74D98">
        <w:rPr>
          <w:rFonts w:ascii="Times New Roman" w:hAnsi="Times New Roman"/>
          <w:bCs/>
          <w:color w:val="000000"/>
          <w:sz w:val="24"/>
          <w:szCs w:val="24"/>
        </w:rPr>
        <w:t xml:space="preserve">; </w:t>
      </w:r>
    </w:p>
    <w:p w14:paraId="011B8064" w14:textId="11FF083C" w:rsidR="0067361B" w:rsidRPr="00C74D98" w:rsidRDefault="0067361B" w:rsidP="006B4753">
      <w:pPr>
        <w:numPr>
          <w:ilvl w:val="1"/>
          <w:numId w:val="94"/>
        </w:numPr>
        <w:spacing w:after="0" w:line="240" w:lineRule="auto"/>
        <w:ind w:left="1418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bCs/>
          <w:color w:val="000000"/>
          <w:sz w:val="24"/>
          <w:szCs w:val="24"/>
        </w:rPr>
        <w:t xml:space="preserve">находиться под постоянным наблюдением ИДК </w:t>
      </w:r>
      <w:r w:rsidR="00461F0B">
        <w:rPr>
          <w:rFonts w:ascii="Times New Roman" w:hAnsi="Times New Roman"/>
          <w:bCs/>
          <w:color w:val="000000"/>
          <w:sz w:val="24"/>
          <w:szCs w:val="24"/>
        </w:rPr>
        <w:t>или</w:t>
      </w:r>
      <w:r w:rsidRPr="00C74D9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5D74AA">
        <w:rPr>
          <w:rFonts w:ascii="Times New Roman" w:hAnsi="Times New Roman"/>
          <w:bCs/>
          <w:color w:val="000000"/>
          <w:sz w:val="24"/>
          <w:szCs w:val="24"/>
        </w:rPr>
        <w:t>Ш</w:t>
      </w:r>
      <w:r w:rsidRPr="00C74D98">
        <w:rPr>
          <w:rFonts w:ascii="Times New Roman" w:hAnsi="Times New Roman"/>
          <w:bCs/>
          <w:color w:val="000000"/>
          <w:sz w:val="24"/>
          <w:szCs w:val="24"/>
        </w:rPr>
        <w:t>аперона</w:t>
      </w:r>
      <w:proofErr w:type="spellEnd"/>
      <w:r w:rsidRPr="00C74D98">
        <w:rPr>
          <w:rFonts w:ascii="Times New Roman" w:hAnsi="Times New Roman"/>
          <w:bCs/>
          <w:color w:val="000000"/>
          <w:sz w:val="24"/>
          <w:szCs w:val="24"/>
        </w:rPr>
        <w:t xml:space="preserve"> до конца процедуры; </w:t>
      </w:r>
    </w:p>
    <w:p w14:paraId="17192EE8" w14:textId="7FEB9B4B" w:rsidR="0067361B" w:rsidRPr="00C74D98" w:rsidRDefault="0067361B" w:rsidP="006B4753">
      <w:pPr>
        <w:numPr>
          <w:ilvl w:val="1"/>
          <w:numId w:val="94"/>
        </w:numPr>
        <w:spacing w:after="0" w:line="240" w:lineRule="auto"/>
        <w:ind w:left="1418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bCs/>
          <w:color w:val="000000"/>
          <w:sz w:val="24"/>
          <w:szCs w:val="24"/>
        </w:rPr>
        <w:t xml:space="preserve">не совершать действий, которые могут поставить под сомнение целостность процедуры </w:t>
      </w:r>
      <w:r w:rsidR="00CD47EA">
        <w:rPr>
          <w:rFonts w:ascii="Times New Roman" w:hAnsi="Times New Roman"/>
          <w:bCs/>
          <w:color w:val="000000"/>
          <w:sz w:val="24"/>
          <w:szCs w:val="24"/>
        </w:rPr>
        <w:t>Д</w:t>
      </w:r>
      <w:r w:rsidRPr="00C74D98">
        <w:rPr>
          <w:rFonts w:ascii="Times New Roman" w:hAnsi="Times New Roman"/>
          <w:bCs/>
          <w:color w:val="000000"/>
          <w:sz w:val="24"/>
          <w:szCs w:val="24"/>
        </w:rPr>
        <w:t xml:space="preserve">опинг-контроля; </w:t>
      </w:r>
    </w:p>
    <w:p w14:paraId="3C294510" w14:textId="77777777" w:rsidR="0067361B" w:rsidRPr="00C74D98" w:rsidRDefault="0067361B" w:rsidP="006B4753">
      <w:pPr>
        <w:numPr>
          <w:ilvl w:val="1"/>
          <w:numId w:val="94"/>
        </w:numPr>
        <w:spacing w:after="120" w:line="240" w:lineRule="auto"/>
        <w:ind w:left="1418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bCs/>
          <w:color w:val="000000"/>
          <w:sz w:val="24"/>
          <w:szCs w:val="24"/>
        </w:rPr>
        <w:t xml:space="preserve">предъявить удостоверение личности с фотографией. </w:t>
      </w:r>
    </w:p>
    <w:p w14:paraId="164B406F" w14:textId="77777777" w:rsidR="0067361B" w:rsidRPr="00C74D98" w:rsidRDefault="0067361B" w:rsidP="006B4753">
      <w:pPr>
        <w:pStyle w:val="a8"/>
        <w:numPr>
          <w:ilvl w:val="0"/>
          <w:numId w:val="99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B4753">
        <w:rPr>
          <w:rFonts w:ascii="Times New Roman" w:hAnsi="Times New Roman"/>
          <w:color w:val="000000"/>
          <w:sz w:val="24"/>
          <w:szCs w:val="24"/>
        </w:rPr>
        <w:t xml:space="preserve">Спортсмен имеет право: </w:t>
      </w:r>
    </w:p>
    <w:p w14:paraId="5FF39460" w14:textId="0CB1809D" w:rsidR="0067361B" w:rsidRPr="006B4753" w:rsidRDefault="0067361B" w:rsidP="006B4753">
      <w:pPr>
        <w:numPr>
          <w:ilvl w:val="0"/>
          <w:numId w:val="96"/>
        </w:numPr>
        <w:spacing w:after="0" w:line="240" w:lineRule="auto"/>
        <w:ind w:left="1418" w:hanging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B4753">
        <w:rPr>
          <w:rFonts w:ascii="Times New Roman" w:hAnsi="Times New Roman"/>
          <w:bCs/>
          <w:color w:val="000000"/>
          <w:sz w:val="24"/>
          <w:szCs w:val="24"/>
        </w:rPr>
        <w:t xml:space="preserve">попросить ИДК </w:t>
      </w:r>
      <w:r w:rsidR="00480DFF" w:rsidRPr="006B4753">
        <w:rPr>
          <w:rFonts w:ascii="Times New Roman" w:hAnsi="Times New Roman"/>
          <w:bCs/>
          <w:color w:val="000000"/>
          <w:sz w:val="24"/>
          <w:szCs w:val="24"/>
        </w:rPr>
        <w:t>или</w:t>
      </w:r>
      <w:r w:rsidRPr="006B475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5D74AA">
        <w:rPr>
          <w:rFonts w:ascii="Times New Roman" w:hAnsi="Times New Roman"/>
          <w:bCs/>
          <w:color w:val="000000"/>
          <w:sz w:val="24"/>
          <w:szCs w:val="24"/>
        </w:rPr>
        <w:t>Ш</w:t>
      </w:r>
      <w:r w:rsidRPr="006B4753">
        <w:rPr>
          <w:rFonts w:ascii="Times New Roman" w:hAnsi="Times New Roman"/>
          <w:bCs/>
          <w:color w:val="000000"/>
          <w:sz w:val="24"/>
          <w:szCs w:val="24"/>
        </w:rPr>
        <w:t>аперона</w:t>
      </w:r>
      <w:proofErr w:type="spellEnd"/>
      <w:r w:rsidRPr="006B4753">
        <w:rPr>
          <w:rFonts w:ascii="Times New Roman" w:hAnsi="Times New Roman"/>
          <w:bCs/>
          <w:color w:val="000000"/>
          <w:sz w:val="24"/>
          <w:szCs w:val="24"/>
        </w:rPr>
        <w:t xml:space="preserve"> предоставить удостоверение, подтверждающее его полномочия; </w:t>
      </w:r>
    </w:p>
    <w:p w14:paraId="1E900D9B" w14:textId="77777777" w:rsidR="0067361B" w:rsidRPr="006B4753" w:rsidRDefault="0067361B" w:rsidP="006B4753">
      <w:pPr>
        <w:numPr>
          <w:ilvl w:val="0"/>
          <w:numId w:val="96"/>
        </w:numPr>
        <w:spacing w:after="0" w:line="240" w:lineRule="auto"/>
        <w:ind w:left="1418" w:hanging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74D98">
        <w:rPr>
          <w:rFonts w:ascii="Times New Roman" w:hAnsi="Times New Roman"/>
          <w:bCs/>
          <w:color w:val="000000"/>
          <w:sz w:val="24"/>
          <w:szCs w:val="24"/>
        </w:rPr>
        <w:t xml:space="preserve">запросить присутствие представителя (несовершеннолетние спортсмены); </w:t>
      </w:r>
    </w:p>
    <w:p w14:paraId="1766A7E9" w14:textId="77777777" w:rsidR="0067361B" w:rsidRPr="006B4753" w:rsidRDefault="0067361B" w:rsidP="006B4753">
      <w:pPr>
        <w:numPr>
          <w:ilvl w:val="0"/>
          <w:numId w:val="96"/>
        </w:numPr>
        <w:spacing w:after="0" w:line="240" w:lineRule="auto"/>
        <w:ind w:left="1418" w:hanging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74D98">
        <w:rPr>
          <w:rFonts w:ascii="Times New Roman" w:hAnsi="Times New Roman"/>
          <w:bCs/>
          <w:color w:val="000000"/>
          <w:sz w:val="24"/>
          <w:szCs w:val="24"/>
        </w:rPr>
        <w:t xml:space="preserve">запросить присутствие переводчика (по возможности); </w:t>
      </w:r>
    </w:p>
    <w:p w14:paraId="58445CC0" w14:textId="77777777" w:rsidR="0067361B" w:rsidRPr="006B4753" w:rsidRDefault="0067361B" w:rsidP="006B4753">
      <w:pPr>
        <w:numPr>
          <w:ilvl w:val="0"/>
          <w:numId w:val="96"/>
        </w:numPr>
        <w:spacing w:after="0" w:line="240" w:lineRule="auto"/>
        <w:ind w:left="1418" w:hanging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74D98">
        <w:rPr>
          <w:rFonts w:ascii="Times New Roman" w:hAnsi="Times New Roman"/>
          <w:bCs/>
          <w:color w:val="000000"/>
          <w:sz w:val="24"/>
          <w:szCs w:val="24"/>
        </w:rPr>
        <w:t xml:space="preserve">попросить дополнительные разъяснения по процедуре, если что-то непонятно; </w:t>
      </w:r>
    </w:p>
    <w:p w14:paraId="51A71A0D" w14:textId="109FBDF6" w:rsidR="0067361B" w:rsidRPr="006B4753" w:rsidRDefault="0067361B" w:rsidP="006B4753">
      <w:pPr>
        <w:numPr>
          <w:ilvl w:val="0"/>
          <w:numId w:val="96"/>
        </w:numPr>
        <w:spacing w:after="0" w:line="240" w:lineRule="auto"/>
        <w:ind w:left="1418" w:hanging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74D98">
        <w:rPr>
          <w:rFonts w:ascii="Times New Roman" w:hAnsi="Times New Roman"/>
          <w:bCs/>
          <w:color w:val="000000"/>
          <w:sz w:val="24"/>
          <w:szCs w:val="24"/>
        </w:rPr>
        <w:t xml:space="preserve">запросить отсрочку прибытия в пункт </w:t>
      </w:r>
      <w:r w:rsidR="00CD47EA">
        <w:rPr>
          <w:rFonts w:ascii="Times New Roman" w:hAnsi="Times New Roman"/>
          <w:bCs/>
          <w:color w:val="000000"/>
          <w:sz w:val="24"/>
          <w:szCs w:val="24"/>
        </w:rPr>
        <w:t>Д</w:t>
      </w:r>
      <w:r w:rsidRPr="00C74D98">
        <w:rPr>
          <w:rFonts w:ascii="Times New Roman" w:hAnsi="Times New Roman"/>
          <w:bCs/>
          <w:color w:val="000000"/>
          <w:sz w:val="24"/>
          <w:szCs w:val="24"/>
        </w:rPr>
        <w:t xml:space="preserve">опинг-контроля (предоставляется при наличии достаточного количества персонала для обеспечения наблюдения за спортсменом во время отсрочки). </w:t>
      </w:r>
    </w:p>
    <w:p w14:paraId="129F3892" w14:textId="77777777" w:rsidR="0067361B" w:rsidRPr="00C74D98" w:rsidRDefault="0067361B" w:rsidP="0083516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D7BE4B0" w14:textId="3B724DAD" w:rsidR="0067361B" w:rsidRPr="00E02585" w:rsidRDefault="0067361B" w:rsidP="00E02585">
      <w:pPr>
        <w:pStyle w:val="a8"/>
        <w:numPr>
          <w:ilvl w:val="0"/>
          <w:numId w:val="99"/>
        </w:numPr>
        <w:spacing w:after="0" w:line="240" w:lineRule="auto"/>
        <w:ind w:left="993" w:hanging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2585">
        <w:rPr>
          <w:rFonts w:ascii="Times New Roman" w:hAnsi="Times New Roman"/>
          <w:b/>
          <w:bCs/>
          <w:color w:val="000000"/>
          <w:sz w:val="24"/>
          <w:szCs w:val="24"/>
        </w:rPr>
        <w:t>Причины для отсрочки</w:t>
      </w:r>
    </w:p>
    <w:p w14:paraId="6500E431" w14:textId="77777777" w:rsidR="0067361B" w:rsidRPr="009321DF" w:rsidRDefault="0067361B" w:rsidP="009321DF">
      <w:pPr>
        <w:pStyle w:val="a8"/>
        <w:numPr>
          <w:ilvl w:val="0"/>
          <w:numId w:val="100"/>
        </w:numPr>
        <w:spacing w:after="0" w:line="240" w:lineRule="auto"/>
        <w:ind w:left="993" w:hanging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321DF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Соревновательное тестирование: </w:t>
      </w:r>
    </w:p>
    <w:p w14:paraId="6E3F103D" w14:textId="77777777" w:rsidR="0067361B" w:rsidRPr="00C74D98" w:rsidRDefault="0067361B" w:rsidP="009321DF">
      <w:pPr>
        <w:numPr>
          <w:ilvl w:val="1"/>
          <w:numId w:val="97"/>
        </w:numPr>
        <w:spacing w:after="0" w:line="240" w:lineRule="auto"/>
        <w:ind w:left="1418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bCs/>
          <w:color w:val="000000"/>
          <w:sz w:val="24"/>
          <w:szCs w:val="24"/>
        </w:rPr>
        <w:t xml:space="preserve">участие в церемонии награждения; </w:t>
      </w:r>
    </w:p>
    <w:p w14:paraId="045EF3FE" w14:textId="77777777" w:rsidR="0067361B" w:rsidRPr="00C74D98" w:rsidRDefault="0067361B" w:rsidP="009321DF">
      <w:pPr>
        <w:numPr>
          <w:ilvl w:val="1"/>
          <w:numId w:val="97"/>
        </w:numPr>
        <w:spacing w:after="0" w:line="240" w:lineRule="auto"/>
        <w:ind w:left="1418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bCs/>
          <w:color w:val="000000"/>
          <w:sz w:val="24"/>
          <w:szCs w:val="24"/>
        </w:rPr>
        <w:t xml:space="preserve">выполнение обязательств перед СМИ; </w:t>
      </w:r>
    </w:p>
    <w:p w14:paraId="49C30641" w14:textId="77777777" w:rsidR="0067361B" w:rsidRPr="00C74D98" w:rsidRDefault="0067361B" w:rsidP="009321DF">
      <w:pPr>
        <w:numPr>
          <w:ilvl w:val="1"/>
          <w:numId w:val="97"/>
        </w:numPr>
        <w:spacing w:after="0" w:line="240" w:lineRule="auto"/>
        <w:ind w:left="1418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bCs/>
          <w:color w:val="000000"/>
          <w:sz w:val="24"/>
          <w:szCs w:val="24"/>
        </w:rPr>
        <w:t xml:space="preserve">участие в дальнейших соревнованиях; </w:t>
      </w:r>
    </w:p>
    <w:p w14:paraId="59D3C12E" w14:textId="77777777" w:rsidR="0067361B" w:rsidRPr="00C74D98" w:rsidRDefault="0067361B" w:rsidP="009321DF">
      <w:pPr>
        <w:numPr>
          <w:ilvl w:val="1"/>
          <w:numId w:val="97"/>
        </w:numPr>
        <w:spacing w:after="0" w:line="240" w:lineRule="auto"/>
        <w:ind w:left="1418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bCs/>
          <w:color w:val="000000"/>
          <w:sz w:val="24"/>
          <w:szCs w:val="24"/>
        </w:rPr>
        <w:t xml:space="preserve">выполнение заминки; </w:t>
      </w:r>
    </w:p>
    <w:p w14:paraId="2BA6EC30" w14:textId="77777777" w:rsidR="0067361B" w:rsidRPr="00C74D98" w:rsidRDefault="0067361B" w:rsidP="009321DF">
      <w:pPr>
        <w:numPr>
          <w:ilvl w:val="1"/>
          <w:numId w:val="97"/>
        </w:numPr>
        <w:spacing w:after="0" w:line="240" w:lineRule="auto"/>
        <w:ind w:left="1418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bCs/>
          <w:color w:val="000000"/>
          <w:sz w:val="24"/>
          <w:szCs w:val="24"/>
        </w:rPr>
        <w:t xml:space="preserve">получение необходимой медицинской помощи; </w:t>
      </w:r>
    </w:p>
    <w:p w14:paraId="3DBFA52F" w14:textId="4698357E" w:rsidR="0067361B" w:rsidRPr="00C74D98" w:rsidRDefault="0067361B" w:rsidP="009321DF">
      <w:pPr>
        <w:numPr>
          <w:ilvl w:val="1"/>
          <w:numId w:val="97"/>
        </w:numPr>
        <w:spacing w:after="0" w:line="240" w:lineRule="auto"/>
        <w:ind w:left="1418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bCs/>
          <w:color w:val="000000"/>
          <w:sz w:val="24"/>
          <w:szCs w:val="24"/>
        </w:rPr>
        <w:t>поиск представителя и</w:t>
      </w:r>
      <w:r w:rsidR="00480DFF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r w:rsidRPr="00C74D98">
        <w:rPr>
          <w:rFonts w:ascii="Times New Roman" w:hAnsi="Times New Roman"/>
          <w:bCs/>
          <w:color w:val="000000"/>
          <w:sz w:val="24"/>
          <w:szCs w:val="24"/>
        </w:rPr>
        <w:t>или</w:t>
      </w:r>
      <w:r w:rsidR="00480DFF">
        <w:rPr>
          <w:rFonts w:ascii="Times New Roman" w:hAnsi="Times New Roman"/>
          <w:bCs/>
          <w:color w:val="000000"/>
          <w:sz w:val="24"/>
          <w:szCs w:val="24"/>
        </w:rPr>
        <w:t>)</w:t>
      </w:r>
      <w:r w:rsidRPr="00C74D98">
        <w:rPr>
          <w:rFonts w:ascii="Times New Roman" w:hAnsi="Times New Roman"/>
          <w:bCs/>
          <w:color w:val="000000"/>
          <w:sz w:val="24"/>
          <w:szCs w:val="24"/>
        </w:rPr>
        <w:t xml:space="preserve"> переводчика; </w:t>
      </w:r>
    </w:p>
    <w:p w14:paraId="7C30DB4E" w14:textId="77777777" w:rsidR="0067361B" w:rsidRPr="00C74D98" w:rsidRDefault="0067361B" w:rsidP="009321DF">
      <w:pPr>
        <w:numPr>
          <w:ilvl w:val="1"/>
          <w:numId w:val="97"/>
        </w:numPr>
        <w:spacing w:after="120" w:line="240" w:lineRule="auto"/>
        <w:ind w:left="1418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bCs/>
          <w:color w:val="000000"/>
          <w:sz w:val="24"/>
          <w:szCs w:val="24"/>
        </w:rPr>
        <w:t>поиск документа с фотографией, удостоверяющего личность.</w:t>
      </w:r>
    </w:p>
    <w:p w14:paraId="157E0BE2" w14:textId="77777777" w:rsidR="0067361B" w:rsidRPr="009321DF" w:rsidRDefault="0067361B" w:rsidP="009321DF">
      <w:pPr>
        <w:pStyle w:val="a8"/>
        <w:numPr>
          <w:ilvl w:val="0"/>
          <w:numId w:val="100"/>
        </w:numPr>
        <w:spacing w:after="0" w:line="240" w:lineRule="auto"/>
        <w:ind w:left="993" w:hanging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74D98">
        <w:rPr>
          <w:rFonts w:ascii="Times New Roman" w:hAnsi="Times New Roman"/>
          <w:b/>
          <w:bCs/>
          <w:color w:val="000000"/>
          <w:sz w:val="24"/>
          <w:szCs w:val="24"/>
        </w:rPr>
        <w:t xml:space="preserve">Внесоревновательное тестирование: </w:t>
      </w:r>
    </w:p>
    <w:p w14:paraId="1F9A8797" w14:textId="77777777" w:rsidR="0067361B" w:rsidRPr="00C74D98" w:rsidRDefault="0067361B" w:rsidP="009321DF">
      <w:pPr>
        <w:numPr>
          <w:ilvl w:val="0"/>
          <w:numId w:val="98"/>
        </w:numPr>
        <w:spacing w:after="0" w:line="240" w:lineRule="auto"/>
        <w:ind w:left="1418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bCs/>
          <w:color w:val="000000"/>
          <w:sz w:val="24"/>
          <w:szCs w:val="24"/>
        </w:rPr>
        <w:t xml:space="preserve">поиск представителя; </w:t>
      </w:r>
    </w:p>
    <w:p w14:paraId="06505EF6" w14:textId="58490AFF" w:rsidR="0067361B" w:rsidRPr="00C74D98" w:rsidRDefault="0067361B" w:rsidP="009321DF">
      <w:pPr>
        <w:numPr>
          <w:ilvl w:val="0"/>
          <w:numId w:val="98"/>
        </w:numPr>
        <w:spacing w:after="0" w:line="240" w:lineRule="auto"/>
        <w:ind w:left="1418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завершение тренировки </w:t>
      </w:r>
      <w:r w:rsidR="00480DFF">
        <w:rPr>
          <w:rFonts w:ascii="Times New Roman" w:hAnsi="Times New Roman"/>
          <w:bCs/>
          <w:color w:val="000000"/>
          <w:sz w:val="24"/>
          <w:szCs w:val="24"/>
        </w:rPr>
        <w:t>или</w:t>
      </w:r>
      <w:r w:rsidRPr="00C74D98">
        <w:rPr>
          <w:rFonts w:ascii="Times New Roman" w:hAnsi="Times New Roman"/>
          <w:bCs/>
          <w:color w:val="000000"/>
          <w:sz w:val="24"/>
          <w:szCs w:val="24"/>
        </w:rPr>
        <w:t xml:space="preserve"> выполнение заминки; </w:t>
      </w:r>
    </w:p>
    <w:p w14:paraId="5457B232" w14:textId="77777777" w:rsidR="0067361B" w:rsidRPr="00C74D98" w:rsidRDefault="0067361B" w:rsidP="009321DF">
      <w:pPr>
        <w:numPr>
          <w:ilvl w:val="0"/>
          <w:numId w:val="98"/>
        </w:numPr>
        <w:spacing w:after="0" w:line="240" w:lineRule="auto"/>
        <w:ind w:left="1418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bCs/>
          <w:color w:val="000000"/>
          <w:sz w:val="24"/>
          <w:szCs w:val="24"/>
        </w:rPr>
        <w:t xml:space="preserve">получение необходимой медицинской помощи; </w:t>
      </w:r>
    </w:p>
    <w:p w14:paraId="435C1629" w14:textId="77777777" w:rsidR="0067361B" w:rsidRPr="00C74D98" w:rsidRDefault="0067361B" w:rsidP="009321DF">
      <w:pPr>
        <w:numPr>
          <w:ilvl w:val="0"/>
          <w:numId w:val="98"/>
        </w:numPr>
        <w:spacing w:after="0" w:line="240" w:lineRule="auto"/>
        <w:ind w:left="1418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bCs/>
          <w:color w:val="000000"/>
          <w:sz w:val="24"/>
          <w:szCs w:val="24"/>
        </w:rPr>
        <w:t>поиск документа с фотографией,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4D98">
        <w:rPr>
          <w:rFonts w:ascii="Times New Roman" w:hAnsi="Times New Roman"/>
          <w:bCs/>
          <w:color w:val="000000"/>
          <w:sz w:val="24"/>
          <w:szCs w:val="24"/>
        </w:rPr>
        <w:t>удостоверяющего личность.</w:t>
      </w:r>
    </w:p>
    <w:p w14:paraId="3ECAEF3F" w14:textId="77777777" w:rsidR="0067361B" w:rsidRPr="00C74D98" w:rsidRDefault="0067361B" w:rsidP="00835162">
      <w:pPr>
        <w:spacing w:after="0" w:line="240" w:lineRule="auto"/>
        <w:ind w:left="88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A492140" w14:textId="5B473F50" w:rsidR="0067361B" w:rsidRPr="00C74D98" w:rsidRDefault="0067361B" w:rsidP="006B4753">
      <w:pPr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74D98">
        <w:rPr>
          <w:rFonts w:ascii="Times New Roman" w:hAnsi="Times New Roman"/>
          <w:b/>
          <w:color w:val="000000"/>
          <w:sz w:val="24"/>
          <w:szCs w:val="24"/>
        </w:rPr>
        <w:t xml:space="preserve">Прибытие на пункт </w:t>
      </w:r>
      <w:r w:rsidR="00CD47EA">
        <w:rPr>
          <w:rFonts w:ascii="Times New Roman" w:hAnsi="Times New Roman"/>
          <w:b/>
          <w:color w:val="000000"/>
          <w:sz w:val="24"/>
          <w:szCs w:val="24"/>
        </w:rPr>
        <w:t>Д</w:t>
      </w:r>
      <w:r w:rsidRPr="00C74D98">
        <w:rPr>
          <w:rFonts w:ascii="Times New Roman" w:hAnsi="Times New Roman"/>
          <w:b/>
          <w:color w:val="000000"/>
          <w:sz w:val="24"/>
          <w:szCs w:val="24"/>
        </w:rPr>
        <w:t>опинг-контроля</w:t>
      </w:r>
    </w:p>
    <w:p w14:paraId="328D542A" w14:textId="68B1A17C" w:rsidR="0067361B" w:rsidRPr="009321DF" w:rsidRDefault="0067361B" w:rsidP="009321DF">
      <w:pPr>
        <w:pStyle w:val="a8"/>
        <w:numPr>
          <w:ilvl w:val="0"/>
          <w:numId w:val="101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21DF">
        <w:rPr>
          <w:rFonts w:ascii="Times New Roman" w:hAnsi="Times New Roman"/>
          <w:color w:val="000000"/>
          <w:sz w:val="24"/>
          <w:szCs w:val="24"/>
        </w:rPr>
        <w:t xml:space="preserve">Спортсмен обязан прибыть в пункт </w:t>
      </w:r>
      <w:r w:rsidR="00CD47EA">
        <w:rPr>
          <w:rFonts w:ascii="Times New Roman" w:hAnsi="Times New Roman"/>
          <w:color w:val="000000"/>
          <w:sz w:val="24"/>
          <w:szCs w:val="24"/>
        </w:rPr>
        <w:t>Д</w:t>
      </w:r>
      <w:r w:rsidRPr="009321DF">
        <w:rPr>
          <w:rFonts w:ascii="Times New Roman" w:hAnsi="Times New Roman"/>
          <w:color w:val="000000"/>
          <w:sz w:val="24"/>
          <w:szCs w:val="24"/>
        </w:rPr>
        <w:t xml:space="preserve">опинг-контроля непосредственно после уведомления и оставаться в нем до завершения всей процедуры сдачи пробы. При прибытии в пункт </w:t>
      </w:r>
      <w:r w:rsidR="00CD47EA">
        <w:rPr>
          <w:rFonts w:ascii="Times New Roman" w:hAnsi="Times New Roman"/>
          <w:color w:val="000000"/>
          <w:sz w:val="24"/>
          <w:szCs w:val="24"/>
        </w:rPr>
        <w:t>Д</w:t>
      </w:r>
      <w:r w:rsidRPr="009321DF">
        <w:rPr>
          <w:rFonts w:ascii="Times New Roman" w:hAnsi="Times New Roman"/>
          <w:color w:val="000000"/>
          <w:sz w:val="24"/>
          <w:szCs w:val="24"/>
        </w:rPr>
        <w:t>опинг-контроля спортсмена могут попросить зарегистрироваться в журнале входа</w:t>
      </w:r>
      <w:r w:rsidR="00480DFF" w:rsidRPr="009321DF">
        <w:rPr>
          <w:rFonts w:ascii="Times New Roman" w:hAnsi="Times New Roman"/>
          <w:color w:val="000000"/>
          <w:sz w:val="24"/>
          <w:szCs w:val="24"/>
        </w:rPr>
        <w:t>-</w:t>
      </w:r>
      <w:r w:rsidRPr="009321DF">
        <w:rPr>
          <w:rFonts w:ascii="Times New Roman" w:hAnsi="Times New Roman"/>
          <w:color w:val="000000"/>
          <w:sz w:val="24"/>
          <w:szCs w:val="24"/>
        </w:rPr>
        <w:t xml:space="preserve">выхода. </w:t>
      </w:r>
    </w:p>
    <w:p w14:paraId="72E2A6C5" w14:textId="189DD9FB" w:rsidR="0067361B" w:rsidRPr="009321DF" w:rsidRDefault="0067361B" w:rsidP="009321DF">
      <w:pPr>
        <w:pStyle w:val="a8"/>
        <w:numPr>
          <w:ilvl w:val="0"/>
          <w:numId w:val="101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21DF">
        <w:rPr>
          <w:rFonts w:ascii="Times New Roman" w:hAnsi="Times New Roman"/>
          <w:color w:val="000000"/>
          <w:sz w:val="24"/>
          <w:szCs w:val="24"/>
        </w:rPr>
        <w:t xml:space="preserve">Спортсмен может покинуть пункт </w:t>
      </w:r>
      <w:r w:rsidR="00CD47EA">
        <w:rPr>
          <w:rFonts w:ascii="Times New Roman" w:hAnsi="Times New Roman"/>
          <w:color w:val="000000"/>
          <w:sz w:val="24"/>
          <w:szCs w:val="24"/>
        </w:rPr>
        <w:t>Д</w:t>
      </w:r>
      <w:r w:rsidRPr="009321DF">
        <w:rPr>
          <w:rFonts w:ascii="Times New Roman" w:hAnsi="Times New Roman"/>
          <w:color w:val="000000"/>
          <w:sz w:val="24"/>
          <w:szCs w:val="24"/>
        </w:rPr>
        <w:t xml:space="preserve">опинг-контроля до завершения процедуры только с разрешения ИДК и только по тем причинам, которые указаны выше для отсрочки прибытия в пункт </w:t>
      </w:r>
      <w:r w:rsidR="00CD47EA">
        <w:rPr>
          <w:rFonts w:ascii="Times New Roman" w:hAnsi="Times New Roman"/>
          <w:color w:val="000000"/>
          <w:sz w:val="24"/>
          <w:szCs w:val="24"/>
        </w:rPr>
        <w:t>Д</w:t>
      </w:r>
      <w:r w:rsidRPr="009321DF">
        <w:rPr>
          <w:rFonts w:ascii="Times New Roman" w:hAnsi="Times New Roman"/>
          <w:color w:val="000000"/>
          <w:sz w:val="24"/>
          <w:szCs w:val="24"/>
        </w:rPr>
        <w:t xml:space="preserve">опинг-контроля. Такое разрешение может быть дано только при наличии достаточного количества персонала для обеспечения наблюдения за спортсменом во время его отсутствия. </w:t>
      </w:r>
    </w:p>
    <w:p w14:paraId="7C24D9C2" w14:textId="77777777" w:rsidR="0067361B" w:rsidRPr="009321DF" w:rsidRDefault="0067361B" w:rsidP="009321DF">
      <w:pPr>
        <w:pStyle w:val="a8"/>
        <w:numPr>
          <w:ilvl w:val="0"/>
          <w:numId w:val="101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21DF">
        <w:rPr>
          <w:rFonts w:ascii="Times New Roman" w:hAnsi="Times New Roman"/>
          <w:color w:val="000000"/>
          <w:sz w:val="24"/>
          <w:szCs w:val="24"/>
        </w:rPr>
        <w:t xml:space="preserve">В процессе ожидания сдачи пробы спортсмен имеет право употреблять еду и напитки, при этом ответственность за состав продуктов и напитков возлагается на спортсмена. Спортсмену следует избегать излишнего употребления жидкости, так как это может привести к пробе мочи недостаточной плотности, и потребуется сдать дополнительную пробу. </w:t>
      </w:r>
    </w:p>
    <w:p w14:paraId="2CC2F3F8" w14:textId="77777777" w:rsidR="0067361B" w:rsidRPr="00C74D98" w:rsidRDefault="0067361B" w:rsidP="009321DF">
      <w:p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163ABF" w14:textId="77777777" w:rsidR="0067361B" w:rsidRPr="00C74D98" w:rsidRDefault="0067361B" w:rsidP="00835162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74D98">
        <w:rPr>
          <w:rFonts w:ascii="Times New Roman" w:hAnsi="Times New Roman"/>
          <w:b/>
          <w:color w:val="000000"/>
          <w:sz w:val="24"/>
          <w:szCs w:val="24"/>
        </w:rPr>
        <w:t>Выбор емкости для сдачи пробы</w:t>
      </w:r>
    </w:p>
    <w:p w14:paraId="45D8A06E" w14:textId="77777777" w:rsidR="0067361B" w:rsidRPr="00C74D98" w:rsidRDefault="0067361B" w:rsidP="009321DF">
      <w:pPr>
        <w:numPr>
          <w:ilvl w:val="0"/>
          <w:numId w:val="102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спортсмену предоставляется выбор из трех емкостей для сдачи пробы; </w:t>
      </w:r>
    </w:p>
    <w:p w14:paraId="228F7D25" w14:textId="77777777" w:rsidR="0067361B" w:rsidRPr="00C74D98" w:rsidRDefault="0067361B" w:rsidP="009321DF">
      <w:pPr>
        <w:numPr>
          <w:ilvl w:val="0"/>
          <w:numId w:val="102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спортсмен должен проверить, что емкости чистые и пломбы нетронуты, и выбрать устраивающий его комплект; </w:t>
      </w:r>
    </w:p>
    <w:p w14:paraId="75C0BE78" w14:textId="7AC03624" w:rsidR="0067361B" w:rsidRPr="00C74D98" w:rsidRDefault="0067361B" w:rsidP="009321DF">
      <w:pPr>
        <w:numPr>
          <w:ilvl w:val="0"/>
          <w:numId w:val="102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если спортсмена не устраивает ни один из комплектов, но </w:t>
      </w:r>
      <w:r w:rsidR="009A3FEF">
        <w:rPr>
          <w:rFonts w:ascii="Times New Roman" w:hAnsi="Times New Roman"/>
          <w:color w:val="000000"/>
          <w:sz w:val="24"/>
          <w:szCs w:val="24"/>
        </w:rPr>
        <w:t>ИДК</w:t>
      </w:r>
      <w:r w:rsidR="009A3FEF" w:rsidRPr="00C74D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считает их удовлетворительными, спортсмен может зафиксировать свои возражения в протоколе, но процедура должна быть продолжена. </w:t>
      </w:r>
    </w:p>
    <w:p w14:paraId="7E57ED1D" w14:textId="77777777" w:rsidR="0067361B" w:rsidRPr="00C74D98" w:rsidRDefault="0067361B" w:rsidP="009321DF">
      <w:pPr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74D98">
        <w:rPr>
          <w:rFonts w:ascii="Times New Roman" w:hAnsi="Times New Roman"/>
          <w:i/>
          <w:color w:val="000000"/>
          <w:sz w:val="24"/>
          <w:szCs w:val="24"/>
        </w:rPr>
        <w:t>После того как спортсмен выбрал емкость для сдачи пробы, она должна находиться в распоряжении и под контролем спортсмена до тех пор, пока проба (или промежуточная проба) не будет запечатана.</w:t>
      </w:r>
    </w:p>
    <w:p w14:paraId="0E30648E" w14:textId="77777777" w:rsidR="0067361B" w:rsidRPr="00C74D98" w:rsidRDefault="0067361B" w:rsidP="00835162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718E482A" w14:textId="77777777" w:rsidR="0067361B" w:rsidRPr="00C74D98" w:rsidRDefault="0067361B" w:rsidP="00835162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74D98">
        <w:rPr>
          <w:rFonts w:ascii="Times New Roman" w:hAnsi="Times New Roman"/>
          <w:b/>
          <w:color w:val="000000"/>
          <w:sz w:val="24"/>
          <w:szCs w:val="24"/>
        </w:rPr>
        <w:t xml:space="preserve">Сдача пробы </w:t>
      </w:r>
    </w:p>
    <w:p w14:paraId="7A737661" w14:textId="77777777" w:rsidR="0067361B" w:rsidRPr="00C74D98" w:rsidRDefault="0067361B" w:rsidP="009321DF">
      <w:pPr>
        <w:numPr>
          <w:ilvl w:val="1"/>
          <w:numId w:val="103"/>
        </w:numPr>
        <w:tabs>
          <w:tab w:val="clear" w:pos="1440"/>
        </w:tabs>
        <w:spacing w:after="0" w:line="240" w:lineRule="auto"/>
        <w:ind w:left="992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ИДК, который будет наблюдать за предоставлением пробы мочи спортсменом, должен быть того же пола, что и спортсмен;</w:t>
      </w:r>
    </w:p>
    <w:p w14:paraId="3A9162A5" w14:textId="77777777" w:rsidR="0067361B" w:rsidRPr="00C74D98" w:rsidRDefault="0067361B" w:rsidP="009321DF">
      <w:pPr>
        <w:numPr>
          <w:ilvl w:val="1"/>
          <w:numId w:val="103"/>
        </w:numPr>
        <w:tabs>
          <w:tab w:val="clear" w:pos="1440"/>
        </w:tabs>
        <w:spacing w:after="0" w:line="240" w:lineRule="auto"/>
        <w:ind w:left="992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ИДК сопровождает спортсмена в кабинку туалета для непосредственного наблюдения за сдачей пробы; </w:t>
      </w:r>
    </w:p>
    <w:p w14:paraId="76823412" w14:textId="77777777" w:rsidR="0067361B" w:rsidRPr="00C74D98" w:rsidRDefault="0067361B" w:rsidP="009321DF">
      <w:pPr>
        <w:numPr>
          <w:ilvl w:val="1"/>
          <w:numId w:val="103"/>
        </w:numPr>
        <w:tabs>
          <w:tab w:val="clear" w:pos="1440"/>
        </w:tabs>
        <w:spacing w:after="0" w:line="240" w:lineRule="auto"/>
        <w:ind w:left="992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спортсмен должен обеспечить ИДК беспрепятственный обзор процесса предоставления пробы. </w:t>
      </w:r>
    </w:p>
    <w:p w14:paraId="7C149876" w14:textId="77777777" w:rsidR="0067361B" w:rsidRPr="00C74D98" w:rsidRDefault="0067361B" w:rsidP="009321DF">
      <w:pPr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74D98">
        <w:rPr>
          <w:rFonts w:ascii="Times New Roman" w:hAnsi="Times New Roman"/>
          <w:bCs/>
          <w:i/>
          <w:color w:val="000000"/>
          <w:sz w:val="24"/>
          <w:szCs w:val="24"/>
        </w:rPr>
        <w:t>Спортсмен обязан предоставить не менее 90 мл мочи, но рекомендуется предоставить больший объем, если это возможно. Если предоставить 90 мл мочи невозможно, выполняется процедура отбора промежуточной пробы.</w:t>
      </w:r>
      <w:r w:rsidRPr="00C74D9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14:paraId="3D29E5DF" w14:textId="77777777" w:rsidR="0067361B" w:rsidRPr="00C74D98" w:rsidRDefault="0067361B" w:rsidP="00835162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0B64715C" w14:textId="77777777" w:rsidR="0067361B" w:rsidRPr="00C74D98" w:rsidRDefault="0067361B" w:rsidP="00835162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74D98">
        <w:rPr>
          <w:rFonts w:ascii="Times New Roman" w:hAnsi="Times New Roman"/>
          <w:b/>
          <w:color w:val="000000"/>
          <w:sz w:val="24"/>
          <w:szCs w:val="24"/>
        </w:rPr>
        <w:t>Выбор комплекта для хранения пробы</w:t>
      </w:r>
    </w:p>
    <w:p w14:paraId="275D85A1" w14:textId="3AEA051E" w:rsidR="0067361B" w:rsidRPr="00C74D98" w:rsidRDefault="0067361B" w:rsidP="009321DF">
      <w:pPr>
        <w:numPr>
          <w:ilvl w:val="0"/>
          <w:numId w:val="104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ИДК заносит общий объем мочи в протокол </w:t>
      </w:r>
      <w:r w:rsidR="00CD47EA">
        <w:rPr>
          <w:rFonts w:ascii="Times New Roman" w:hAnsi="Times New Roman"/>
          <w:color w:val="000000"/>
          <w:sz w:val="24"/>
          <w:szCs w:val="24"/>
        </w:rPr>
        <w:t>Д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опинг-контроля; </w:t>
      </w:r>
    </w:p>
    <w:p w14:paraId="49DC3599" w14:textId="77777777" w:rsidR="0067361B" w:rsidRPr="00C74D98" w:rsidRDefault="0067361B" w:rsidP="009321DF">
      <w:pPr>
        <w:numPr>
          <w:ilvl w:val="0"/>
          <w:numId w:val="104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ИДК предлагает спортсмену не менее трех комплектов оборудования для хранения проб; </w:t>
      </w:r>
    </w:p>
    <w:p w14:paraId="20010CB2" w14:textId="77777777" w:rsidR="0067361B" w:rsidRPr="00C74D98" w:rsidRDefault="0067361B" w:rsidP="009321DF">
      <w:pPr>
        <w:numPr>
          <w:ilvl w:val="0"/>
          <w:numId w:val="104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спортсмен проверяет, что все пломбы нетронуты и не были подделаны; </w:t>
      </w:r>
    </w:p>
    <w:p w14:paraId="6350C188" w14:textId="77777777" w:rsidR="0067361B" w:rsidRPr="00C74D98" w:rsidRDefault="0067361B" w:rsidP="009321DF">
      <w:pPr>
        <w:numPr>
          <w:ilvl w:val="0"/>
          <w:numId w:val="104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спортсмен и ИДК вместе с ним проверяют, что все предметы в выбранном комплекте чистые, неповрежденные и имеют одинаковые номера. </w:t>
      </w:r>
    </w:p>
    <w:p w14:paraId="2C1D7971" w14:textId="77777777" w:rsidR="0067361B" w:rsidRPr="00C74D98" w:rsidRDefault="0067361B" w:rsidP="00835162">
      <w:pPr>
        <w:spacing w:after="0" w:line="240" w:lineRule="auto"/>
        <w:ind w:left="107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C8A145" w14:textId="77777777" w:rsidR="0067361B" w:rsidRPr="00C74D98" w:rsidRDefault="0067361B" w:rsidP="00835162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74D98">
        <w:rPr>
          <w:rFonts w:ascii="Times New Roman" w:hAnsi="Times New Roman"/>
          <w:b/>
          <w:color w:val="000000"/>
          <w:sz w:val="24"/>
          <w:szCs w:val="24"/>
        </w:rPr>
        <w:t xml:space="preserve">Разделение пробы по флаконам «А» и «В» </w:t>
      </w:r>
    </w:p>
    <w:p w14:paraId="08DF96E8" w14:textId="77777777" w:rsidR="0067361B" w:rsidRPr="00C74D98" w:rsidRDefault="0067361B" w:rsidP="009321DF">
      <w:pPr>
        <w:numPr>
          <w:ilvl w:val="0"/>
          <w:numId w:val="105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спортсмен открывает флакон «В», вынимает красное кольцо и наливает как минимум 30 мл мочи во флакон «В»; </w:t>
      </w:r>
    </w:p>
    <w:p w14:paraId="04ACF6AA" w14:textId="77777777" w:rsidR="0067361B" w:rsidRPr="00C74D98" w:rsidRDefault="0067361B" w:rsidP="009321DF">
      <w:pPr>
        <w:numPr>
          <w:ilvl w:val="0"/>
          <w:numId w:val="105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lastRenderedPageBreak/>
        <w:t xml:space="preserve">спортсмен открывает флакон «А», вынимает красное кольцо и наливает как минимум 60 мл мочи во флакон «А»; </w:t>
      </w:r>
    </w:p>
    <w:p w14:paraId="7A7F7A96" w14:textId="77777777" w:rsidR="0067361B" w:rsidRPr="00C74D98" w:rsidRDefault="0067361B" w:rsidP="009321DF">
      <w:pPr>
        <w:numPr>
          <w:ilvl w:val="0"/>
          <w:numId w:val="105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если было сдано больше минимального объема, спортсмен заполняет флакон «А» до максимальной отметки; </w:t>
      </w:r>
    </w:p>
    <w:p w14:paraId="078ECF33" w14:textId="77777777" w:rsidR="0067361B" w:rsidRPr="00C74D98" w:rsidRDefault="0067361B" w:rsidP="009321DF">
      <w:pPr>
        <w:numPr>
          <w:ilvl w:val="0"/>
          <w:numId w:val="105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если после этого останется некоторое количество мочи, спортсмен заполняет флакон «B» до максимальной отметки. </w:t>
      </w:r>
    </w:p>
    <w:p w14:paraId="0CAF8A1B" w14:textId="77777777" w:rsidR="0067361B" w:rsidRPr="00C74D98" w:rsidRDefault="0067361B" w:rsidP="00A06A9E">
      <w:pPr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74D98">
        <w:rPr>
          <w:rFonts w:ascii="Times New Roman" w:hAnsi="Times New Roman"/>
          <w:i/>
          <w:color w:val="000000"/>
          <w:sz w:val="24"/>
          <w:szCs w:val="24"/>
        </w:rPr>
        <w:t>Не следует заполнять флакон выше максимальной линии (или «плеча» флакона). После разделения пробы по флаконам в мочеприемнике должно остаться некоторое количество мочи для измерения удельной плотности.</w:t>
      </w:r>
    </w:p>
    <w:p w14:paraId="4551F896" w14:textId="77777777" w:rsidR="0067361B" w:rsidRPr="00C74D98" w:rsidRDefault="0067361B" w:rsidP="00835162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74BA76F8" w14:textId="77777777" w:rsidR="0067361B" w:rsidRPr="00C74D98" w:rsidRDefault="0067361B" w:rsidP="00835162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74D98">
        <w:rPr>
          <w:rFonts w:ascii="Times New Roman" w:hAnsi="Times New Roman"/>
          <w:b/>
          <w:color w:val="000000"/>
          <w:sz w:val="24"/>
          <w:szCs w:val="24"/>
        </w:rPr>
        <w:t>Пломбирование пробы</w:t>
      </w:r>
    </w:p>
    <w:p w14:paraId="3072F830" w14:textId="77777777" w:rsidR="0067361B" w:rsidRPr="00C74D98" w:rsidRDefault="0067361B" w:rsidP="00A319D0">
      <w:pPr>
        <w:numPr>
          <w:ilvl w:val="0"/>
          <w:numId w:val="106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спортсмен плотно закручивает крышку обоих флаконов до прекращения характерных щелчков;</w:t>
      </w:r>
    </w:p>
    <w:p w14:paraId="45A81916" w14:textId="77777777" w:rsidR="0067361B" w:rsidRPr="00C74D98" w:rsidRDefault="0067361B" w:rsidP="00A319D0">
      <w:pPr>
        <w:numPr>
          <w:ilvl w:val="0"/>
          <w:numId w:val="106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ИДК проверяет плотность закручивания крышки и герметичность флаконов; </w:t>
      </w:r>
    </w:p>
    <w:p w14:paraId="5CD73E0D" w14:textId="3ED31FB3" w:rsidR="0067361B" w:rsidRPr="00C74D98" w:rsidRDefault="0067361B" w:rsidP="00A319D0">
      <w:pPr>
        <w:numPr>
          <w:ilvl w:val="0"/>
          <w:numId w:val="106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ИДК фиксирует время пломбирования пробы в протоколе </w:t>
      </w:r>
      <w:r w:rsidR="009C03CF">
        <w:rPr>
          <w:rFonts w:ascii="Times New Roman" w:hAnsi="Times New Roman"/>
          <w:color w:val="000000"/>
          <w:sz w:val="24"/>
          <w:szCs w:val="24"/>
        </w:rPr>
        <w:t>Д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опинг-контроля. </w:t>
      </w:r>
    </w:p>
    <w:p w14:paraId="4874697D" w14:textId="3D053A6C" w:rsidR="0067361B" w:rsidRPr="00C74D98" w:rsidRDefault="0067361B" w:rsidP="00A319D0">
      <w:pPr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74D98">
        <w:rPr>
          <w:rFonts w:ascii="Times New Roman" w:hAnsi="Times New Roman"/>
          <w:i/>
          <w:color w:val="000000"/>
          <w:sz w:val="24"/>
          <w:szCs w:val="24"/>
        </w:rPr>
        <w:t>Никто кроме спортсмена (или его представителя) не должен прикасаться к флаконам до тех пор, пока спортсмен (или представитель) их не закроет.</w:t>
      </w:r>
    </w:p>
    <w:p w14:paraId="34FFC869" w14:textId="77777777" w:rsidR="0067361B" w:rsidRPr="00C74D98" w:rsidRDefault="0067361B" w:rsidP="00835162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53B8427A" w14:textId="77777777" w:rsidR="0067361B" w:rsidRPr="00C74D98" w:rsidRDefault="0067361B" w:rsidP="00835162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74D98">
        <w:rPr>
          <w:rFonts w:ascii="Times New Roman" w:hAnsi="Times New Roman"/>
          <w:b/>
          <w:color w:val="000000"/>
          <w:sz w:val="24"/>
          <w:szCs w:val="24"/>
        </w:rPr>
        <w:t>Проверка удельной плотности</w:t>
      </w:r>
    </w:p>
    <w:p w14:paraId="5EDB3675" w14:textId="244F3CB9" w:rsidR="0067361B" w:rsidRPr="00A319D0" w:rsidRDefault="0067361B" w:rsidP="00A319D0">
      <w:pPr>
        <w:pStyle w:val="a8"/>
        <w:numPr>
          <w:ilvl w:val="0"/>
          <w:numId w:val="107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319D0">
        <w:rPr>
          <w:rFonts w:ascii="Times New Roman" w:hAnsi="Times New Roman"/>
          <w:color w:val="000000"/>
          <w:sz w:val="24"/>
          <w:szCs w:val="24"/>
        </w:rPr>
        <w:t>ИДК измеряет удельную плотность</w:t>
      </w:r>
      <w:r w:rsidR="00480DFF" w:rsidRPr="00A319D0">
        <w:rPr>
          <w:rFonts w:ascii="Times New Roman" w:hAnsi="Times New Roman"/>
          <w:color w:val="000000"/>
          <w:sz w:val="24"/>
          <w:szCs w:val="24"/>
        </w:rPr>
        <w:t>.</w:t>
      </w:r>
      <w:r w:rsidRPr="00A319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0DFF" w:rsidRPr="00A319D0">
        <w:rPr>
          <w:rFonts w:ascii="Times New Roman" w:hAnsi="Times New Roman"/>
          <w:color w:val="000000"/>
          <w:sz w:val="24"/>
          <w:szCs w:val="24"/>
        </w:rPr>
        <w:t xml:space="preserve">Если </w:t>
      </w:r>
      <w:r w:rsidRPr="00A319D0">
        <w:rPr>
          <w:rFonts w:ascii="Times New Roman" w:hAnsi="Times New Roman"/>
          <w:color w:val="000000"/>
          <w:sz w:val="24"/>
          <w:szCs w:val="24"/>
        </w:rPr>
        <w:t>она ниже 1</w:t>
      </w:r>
      <w:r w:rsidR="00480DFF" w:rsidRPr="00A319D0">
        <w:rPr>
          <w:rFonts w:ascii="Times New Roman" w:hAnsi="Times New Roman"/>
          <w:color w:val="000000"/>
          <w:sz w:val="24"/>
          <w:szCs w:val="24"/>
        </w:rPr>
        <w:t>,</w:t>
      </w:r>
      <w:r w:rsidRPr="00A319D0">
        <w:rPr>
          <w:rFonts w:ascii="Times New Roman" w:hAnsi="Times New Roman"/>
          <w:color w:val="000000"/>
          <w:sz w:val="24"/>
          <w:szCs w:val="24"/>
        </w:rPr>
        <w:t xml:space="preserve">005, проводится процедура отбора дополнительной пробы. </w:t>
      </w:r>
    </w:p>
    <w:p w14:paraId="1AC5152D" w14:textId="77777777" w:rsidR="0067361B" w:rsidRPr="00A319D0" w:rsidRDefault="0067361B" w:rsidP="00A319D0">
      <w:pPr>
        <w:pStyle w:val="a8"/>
        <w:numPr>
          <w:ilvl w:val="0"/>
          <w:numId w:val="107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319D0">
        <w:rPr>
          <w:rFonts w:ascii="Times New Roman" w:hAnsi="Times New Roman"/>
          <w:color w:val="000000"/>
          <w:sz w:val="24"/>
          <w:szCs w:val="24"/>
        </w:rPr>
        <w:t xml:space="preserve">Если плотность мочи нормальная, избыток мочи утилизируется. </w:t>
      </w:r>
    </w:p>
    <w:p w14:paraId="15CA1DB1" w14:textId="2B986DEC" w:rsidR="0067361B" w:rsidRPr="00C74D98" w:rsidRDefault="0067361B" w:rsidP="00A319D0">
      <w:pPr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74D98">
        <w:rPr>
          <w:rFonts w:ascii="Times New Roman" w:hAnsi="Times New Roman"/>
          <w:i/>
          <w:color w:val="000000"/>
          <w:sz w:val="24"/>
          <w:szCs w:val="24"/>
        </w:rPr>
        <w:t xml:space="preserve">Процедура отбора дополнительной пробы проводится по требованию инспектора </w:t>
      </w:r>
      <w:r w:rsidR="009C03CF">
        <w:rPr>
          <w:rFonts w:ascii="Times New Roman" w:hAnsi="Times New Roman"/>
          <w:i/>
          <w:color w:val="000000"/>
          <w:sz w:val="24"/>
          <w:szCs w:val="24"/>
        </w:rPr>
        <w:t>Д</w:t>
      </w:r>
      <w:r w:rsidRPr="00C74D98">
        <w:rPr>
          <w:rFonts w:ascii="Times New Roman" w:hAnsi="Times New Roman"/>
          <w:i/>
          <w:color w:val="000000"/>
          <w:sz w:val="24"/>
          <w:szCs w:val="24"/>
        </w:rPr>
        <w:t xml:space="preserve">опинг-контроля в случае недостаточной удельной плотности первой пробы, а также при наличии у </w:t>
      </w:r>
      <w:r w:rsidR="009A3FEF">
        <w:rPr>
          <w:rFonts w:ascii="Times New Roman" w:hAnsi="Times New Roman"/>
          <w:i/>
          <w:color w:val="000000"/>
          <w:sz w:val="24"/>
          <w:szCs w:val="24"/>
        </w:rPr>
        <w:t>ИДК</w:t>
      </w:r>
      <w:r w:rsidR="009A3FEF" w:rsidRPr="00C74D9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C74D98">
        <w:rPr>
          <w:rFonts w:ascii="Times New Roman" w:hAnsi="Times New Roman"/>
          <w:i/>
          <w:color w:val="000000"/>
          <w:sz w:val="24"/>
          <w:szCs w:val="24"/>
        </w:rPr>
        <w:t>других оснований для такого запроса, включая нарушения в ходе процедуры сдачи первой пробы. Процедура аналогична стандартной процедуре сдачи мочи.</w:t>
      </w:r>
    </w:p>
    <w:p w14:paraId="05E1C793" w14:textId="77777777" w:rsidR="0067361B" w:rsidRPr="00C74D98" w:rsidRDefault="0067361B" w:rsidP="00835162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41B215B0" w14:textId="11BDB920" w:rsidR="0067361B" w:rsidRPr="00C74D98" w:rsidRDefault="0067361B" w:rsidP="00835162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74D98">
        <w:rPr>
          <w:rFonts w:ascii="Times New Roman" w:hAnsi="Times New Roman"/>
          <w:b/>
          <w:color w:val="000000"/>
          <w:sz w:val="24"/>
          <w:szCs w:val="24"/>
        </w:rPr>
        <w:t xml:space="preserve">Заполнение протокола </w:t>
      </w:r>
      <w:r w:rsidR="00FE3418">
        <w:rPr>
          <w:rFonts w:ascii="Times New Roman" w:hAnsi="Times New Roman"/>
          <w:b/>
          <w:color w:val="000000"/>
          <w:sz w:val="24"/>
          <w:szCs w:val="24"/>
        </w:rPr>
        <w:t>Д</w:t>
      </w:r>
      <w:r w:rsidRPr="00C74D98">
        <w:rPr>
          <w:rFonts w:ascii="Times New Roman" w:hAnsi="Times New Roman"/>
          <w:b/>
          <w:color w:val="000000"/>
          <w:sz w:val="24"/>
          <w:szCs w:val="24"/>
        </w:rPr>
        <w:t>опинг-контроля и проверка внесенных данных</w:t>
      </w:r>
    </w:p>
    <w:p w14:paraId="67F6DF1F" w14:textId="77777777" w:rsidR="0067361B" w:rsidRPr="00C74D98" w:rsidRDefault="0067361B" w:rsidP="00A319D0">
      <w:pPr>
        <w:numPr>
          <w:ilvl w:val="0"/>
          <w:numId w:val="108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ИДК вносит в протокол всю необходимую информацию; </w:t>
      </w:r>
    </w:p>
    <w:p w14:paraId="04DA8E78" w14:textId="77777777" w:rsidR="0067361B" w:rsidRPr="00C74D98" w:rsidRDefault="0067361B" w:rsidP="00A319D0">
      <w:pPr>
        <w:numPr>
          <w:ilvl w:val="0"/>
          <w:numId w:val="108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спортсмен вносит в протокол информацию об использованных им медикаментах, а также все свои комментарии и замечания по процедуре</w:t>
      </w:r>
      <w:r w:rsidRPr="00C74D98">
        <w:rPr>
          <w:rFonts w:ascii="Times New Roman" w:hAnsi="Times New Roman"/>
          <w:bCs/>
          <w:color w:val="000000"/>
          <w:sz w:val="24"/>
          <w:szCs w:val="24"/>
        </w:rPr>
        <w:t>;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F983BC7" w14:textId="77777777" w:rsidR="0067361B" w:rsidRPr="00C74D98" w:rsidRDefault="0067361B" w:rsidP="00A319D0">
      <w:pPr>
        <w:numPr>
          <w:ilvl w:val="0"/>
          <w:numId w:val="108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если места недостаточно, ИДК предоставляет спортсмену форму дополнительного отчета</w:t>
      </w:r>
      <w:r w:rsidRPr="00C74D98">
        <w:rPr>
          <w:rFonts w:ascii="Times New Roman" w:hAnsi="Times New Roman"/>
          <w:bCs/>
          <w:color w:val="000000"/>
          <w:sz w:val="24"/>
          <w:szCs w:val="24"/>
        </w:rPr>
        <w:t>;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E3A2540" w14:textId="77777777" w:rsidR="0067361B" w:rsidRPr="00C74D98" w:rsidRDefault="0067361B" w:rsidP="00A319D0">
      <w:pPr>
        <w:numPr>
          <w:ilvl w:val="0"/>
          <w:numId w:val="108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после окончания заполнения протокола ИДК и спортсмен проверяют правильность внесенных данных.</w:t>
      </w:r>
    </w:p>
    <w:p w14:paraId="37B3C791" w14:textId="77777777" w:rsidR="0067361B" w:rsidRPr="00C74D98" w:rsidRDefault="0067361B" w:rsidP="00835162">
      <w:pPr>
        <w:spacing w:after="0" w:line="240" w:lineRule="auto"/>
        <w:ind w:left="107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6FBCBD0" w14:textId="3673B18E" w:rsidR="0067361B" w:rsidRPr="00C74D98" w:rsidRDefault="0067361B" w:rsidP="00835162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74D98">
        <w:rPr>
          <w:rFonts w:ascii="Times New Roman" w:hAnsi="Times New Roman"/>
          <w:b/>
          <w:color w:val="000000"/>
          <w:sz w:val="24"/>
          <w:szCs w:val="24"/>
        </w:rPr>
        <w:t xml:space="preserve">Окончание процедуры </w:t>
      </w:r>
      <w:r w:rsidR="00FE3418">
        <w:rPr>
          <w:rFonts w:ascii="Times New Roman" w:hAnsi="Times New Roman"/>
          <w:b/>
          <w:color w:val="000000"/>
          <w:sz w:val="24"/>
          <w:szCs w:val="24"/>
        </w:rPr>
        <w:t>Д</w:t>
      </w:r>
      <w:r w:rsidRPr="00C74D98">
        <w:rPr>
          <w:rFonts w:ascii="Times New Roman" w:hAnsi="Times New Roman"/>
          <w:b/>
          <w:color w:val="000000"/>
          <w:sz w:val="24"/>
          <w:szCs w:val="24"/>
        </w:rPr>
        <w:t>опинг-контроля</w:t>
      </w:r>
    </w:p>
    <w:p w14:paraId="04C69EA4" w14:textId="0F6F5F84" w:rsidR="0067361B" w:rsidRPr="00C74D98" w:rsidRDefault="0067361B" w:rsidP="00A319D0">
      <w:pPr>
        <w:numPr>
          <w:ilvl w:val="0"/>
          <w:numId w:val="109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ИДК подписывает протокол </w:t>
      </w:r>
      <w:r w:rsidR="00FE3418">
        <w:rPr>
          <w:rFonts w:ascii="Times New Roman" w:hAnsi="Times New Roman"/>
          <w:color w:val="000000"/>
          <w:sz w:val="24"/>
          <w:szCs w:val="24"/>
        </w:rPr>
        <w:t>Д</w:t>
      </w:r>
      <w:r w:rsidRPr="00C74D98">
        <w:rPr>
          <w:rFonts w:ascii="Times New Roman" w:hAnsi="Times New Roman"/>
          <w:color w:val="000000"/>
          <w:sz w:val="24"/>
          <w:szCs w:val="24"/>
        </w:rPr>
        <w:t>опинг-контроля</w:t>
      </w:r>
      <w:r w:rsidRPr="00C74D98">
        <w:rPr>
          <w:rFonts w:ascii="Times New Roman" w:hAnsi="Times New Roman"/>
          <w:bCs/>
          <w:color w:val="000000"/>
          <w:sz w:val="24"/>
          <w:szCs w:val="24"/>
        </w:rPr>
        <w:t>;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2C0B645" w14:textId="3EB01701" w:rsidR="0067361B" w:rsidRPr="00C74D98" w:rsidRDefault="0067361B" w:rsidP="00A319D0">
      <w:pPr>
        <w:numPr>
          <w:ilvl w:val="0"/>
          <w:numId w:val="109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 xml:space="preserve">спортсмен подписывает протокол </w:t>
      </w:r>
      <w:r w:rsidR="00FE3418">
        <w:rPr>
          <w:rFonts w:ascii="Times New Roman" w:hAnsi="Times New Roman"/>
          <w:color w:val="000000"/>
          <w:sz w:val="24"/>
          <w:szCs w:val="24"/>
        </w:rPr>
        <w:t>Д</w:t>
      </w:r>
      <w:r w:rsidRPr="00C74D98">
        <w:rPr>
          <w:rFonts w:ascii="Times New Roman" w:hAnsi="Times New Roman"/>
          <w:color w:val="000000"/>
          <w:sz w:val="24"/>
          <w:szCs w:val="24"/>
        </w:rPr>
        <w:t>опинг-контроля</w:t>
      </w:r>
      <w:r w:rsidRPr="00C74D98">
        <w:rPr>
          <w:rFonts w:ascii="Times New Roman" w:hAnsi="Times New Roman"/>
          <w:bCs/>
          <w:color w:val="000000"/>
          <w:sz w:val="24"/>
          <w:szCs w:val="24"/>
        </w:rPr>
        <w:t>;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61D53DA" w14:textId="77777777" w:rsidR="0067361B" w:rsidRPr="00C74D98" w:rsidRDefault="0067361B" w:rsidP="00A319D0">
      <w:pPr>
        <w:numPr>
          <w:ilvl w:val="0"/>
          <w:numId w:val="109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ИДК отдает спортсмену копию протокола, а также дополнительных протоколов и анкеты на паспорт крови, если они использовались</w:t>
      </w:r>
      <w:r w:rsidRPr="00C74D98">
        <w:rPr>
          <w:rFonts w:ascii="Times New Roman" w:hAnsi="Times New Roman"/>
          <w:bCs/>
          <w:color w:val="000000"/>
          <w:sz w:val="24"/>
          <w:szCs w:val="24"/>
        </w:rPr>
        <w:t>;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E26A36A" w14:textId="046F6938" w:rsidR="0067361B" w:rsidRPr="00C74D98" w:rsidRDefault="0067361B" w:rsidP="00A319D0">
      <w:pPr>
        <w:numPr>
          <w:ilvl w:val="0"/>
          <w:numId w:val="109"/>
        </w:numPr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4D98">
        <w:rPr>
          <w:rFonts w:ascii="Times New Roman" w:hAnsi="Times New Roman"/>
          <w:color w:val="000000"/>
          <w:sz w:val="24"/>
          <w:szCs w:val="24"/>
        </w:rPr>
        <w:t>спортсмен расписывается в журнале входа</w:t>
      </w:r>
      <w:r w:rsidR="00480DFF">
        <w:rPr>
          <w:rFonts w:ascii="Times New Roman" w:hAnsi="Times New Roman"/>
          <w:color w:val="000000"/>
          <w:sz w:val="24"/>
          <w:szCs w:val="24"/>
        </w:rPr>
        <w:t>-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выхода и покидает пункт </w:t>
      </w:r>
      <w:r w:rsidR="00FE3418">
        <w:rPr>
          <w:rFonts w:ascii="Times New Roman" w:hAnsi="Times New Roman"/>
          <w:color w:val="000000"/>
          <w:sz w:val="24"/>
          <w:szCs w:val="24"/>
        </w:rPr>
        <w:t>Д</w:t>
      </w:r>
      <w:r w:rsidRPr="00C74D98">
        <w:rPr>
          <w:rFonts w:ascii="Times New Roman" w:hAnsi="Times New Roman"/>
          <w:color w:val="000000"/>
          <w:sz w:val="24"/>
          <w:szCs w:val="24"/>
        </w:rPr>
        <w:t xml:space="preserve">опинг-контроля. </w:t>
      </w:r>
    </w:p>
    <w:p w14:paraId="5B5815D0" w14:textId="77777777" w:rsidR="0067361B" w:rsidRPr="00C74D98" w:rsidRDefault="0067361B" w:rsidP="0083516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D49B396" w14:textId="77777777" w:rsidR="00536A98" w:rsidRPr="00C74D98" w:rsidRDefault="00536A98" w:rsidP="00835162">
      <w:pPr>
        <w:spacing w:line="240" w:lineRule="auto"/>
      </w:pPr>
      <w:r w:rsidRPr="00C74D98">
        <w:br w:type="page"/>
      </w:r>
    </w:p>
    <w:p w14:paraId="6F7B7853" w14:textId="77777777" w:rsidR="00536A98" w:rsidRPr="0013784F" w:rsidRDefault="00536A98" w:rsidP="00C57939">
      <w:pPr>
        <w:pStyle w:val="1"/>
        <w:rPr>
          <w:i/>
          <w:iCs/>
        </w:rPr>
      </w:pPr>
      <w:bookmarkStart w:id="156" w:name="_Toc72102141"/>
      <w:r w:rsidRPr="0013784F">
        <w:rPr>
          <w:rStyle w:val="40"/>
          <w:rFonts w:ascii="Times New Roman" w:eastAsia="Calibri" w:hAnsi="Times New Roman" w:cs="Times New Roman"/>
          <w:b/>
          <w:bCs/>
          <w:i w:val="0"/>
          <w:iCs w:val="0"/>
          <w:color w:val="auto"/>
          <w:lang w:eastAsia="x-none"/>
        </w:rPr>
        <w:lastRenderedPageBreak/>
        <w:t>Приложение 13</w:t>
      </w:r>
      <w:bookmarkEnd w:id="156"/>
    </w:p>
    <w:p w14:paraId="3694AD74" w14:textId="78645BB9" w:rsidR="00536A98" w:rsidRPr="00BE6C54" w:rsidRDefault="00536A98" w:rsidP="00C57939">
      <w:pPr>
        <w:pStyle w:val="1"/>
      </w:pPr>
      <w:bookmarkStart w:id="157" w:name="_Toc72102142"/>
      <w:r w:rsidRPr="00BE6C54">
        <w:t>ПРОТОКОЛ</w:t>
      </w:r>
      <w:r w:rsidR="0078703B">
        <w:br/>
      </w:r>
      <w:r w:rsidRPr="00BE6C54">
        <w:t>ознакомления с Общероссийскими антидопинговыми правилами</w:t>
      </w:r>
      <w:r w:rsidR="0078703B">
        <w:br/>
      </w:r>
      <w:r w:rsidRPr="00BE6C54">
        <w:t xml:space="preserve">(Кодексом ВАДА – для </w:t>
      </w:r>
      <w:r w:rsidR="00AA38BA">
        <w:rPr>
          <w:lang w:val="ru-RU"/>
        </w:rPr>
        <w:t>И</w:t>
      </w:r>
      <w:proofErr w:type="spellStart"/>
      <w:r w:rsidRPr="00BE6C54">
        <w:t>ностранных</w:t>
      </w:r>
      <w:proofErr w:type="spellEnd"/>
      <w:r w:rsidRPr="00BE6C54">
        <w:t xml:space="preserve"> </w:t>
      </w:r>
      <w:r w:rsidR="00AA38BA">
        <w:rPr>
          <w:lang w:val="ru-RU"/>
        </w:rPr>
        <w:t>к</w:t>
      </w:r>
      <w:proofErr w:type="spellStart"/>
      <w:r w:rsidRPr="00BE6C54">
        <w:t>лубов</w:t>
      </w:r>
      <w:proofErr w:type="spellEnd"/>
      <w:r w:rsidRPr="00BE6C54">
        <w:t>)</w:t>
      </w:r>
      <w:bookmarkEnd w:id="157"/>
    </w:p>
    <w:p w14:paraId="00CF10CA" w14:textId="77777777" w:rsidR="00536A98" w:rsidRPr="00C74D98" w:rsidRDefault="00536A98" w:rsidP="0078703B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74D98">
        <w:rPr>
          <w:rFonts w:ascii="Times New Roman" w:hAnsi="Times New Roman"/>
          <w:b/>
          <w:color w:val="000000"/>
          <w:sz w:val="24"/>
          <w:szCs w:val="24"/>
        </w:rPr>
        <w:t>в сезоне 20____/20____</w:t>
      </w:r>
    </w:p>
    <w:p w14:paraId="22C3BA1A" w14:textId="77777777" w:rsidR="00536A98" w:rsidRPr="00C74D98" w:rsidRDefault="00536A98" w:rsidP="00835162">
      <w:pPr>
        <w:autoSpaceDE w:val="0"/>
        <w:autoSpaceDN w:val="0"/>
        <w:adjustRightInd w:val="0"/>
        <w:spacing w:after="0" w:line="240" w:lineRule="auto"/>
        <w:ind w:right="283" w:hanging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9C72B12" w14:textId="77777777" w:rsidR="00536A98" w:rsidRPr="00C74D98" w:rsidRDefault="00536A98" w:rsidP="00835162">
      <w:pPr>
        <w:autoSpaceDE w:val="0"/>
        <w:autoSpaceDN w:val="0"/>
        <w:adjustRightInd w:val="0"/>
        <w:spacing w:after="0" w:line="240" w:lineRule="auto"/>
        <w:ind w:right="283" w:hanging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8CC3CA5" w14:textId="77777777" w:rsidR="00536A98" w:rsidRPr="00C74D98" w:rsidRDefault="00536A98" w:rsidP="00835162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121"/>
        <w:gridCol w:w="1558"/>
        <w:gridCol w:w="2034"/>
        <w:gridCol w:w="2076"/>
      </w:tblGrid>
      <w:tr w:rsidR="00536A98" w:rsidRPr="00C74D98" w14:paraId="728A8C34" w14:textId="77777777" w:rsidTr="00D7357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8C10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6ED210B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9E08" w14:textId="71E793C4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имя, отчество </w:t>
            </w:r>
            <w:r w:rsidR="00E81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C74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оккеиста/ сотрудника хоккейного Клуба</w:t>
            </w:r>
          </w:p>
        </w:tc>
        <w:tc>
          <w:tcPr>
            <w:tcW w:w="5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5646" w14:textId="06EDDAC1" w:rsidR="00536A98" w:rsidRPr="00C74D98" w:rsidRDefault="00E2294A">
            <w:pPr>
              <w:autoSpaceDE w:val="0"/>
              <w:autoSpaceDN w:val="0"/>
              <w:adjustRightInd w:val="0"/>
              <w:spacing w:line="240" w:lineRule="auto"/>
              <w:ind w:right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="00536A98" w:rsidRPr="00C74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Общероссийскими антидопинговыми правилами (Кодексом ВАДА – для </w:t>
            </w:r>
            <w:r w:rsidR="00AA38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536A98" w:rsidRPr="00C74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ностранных </w:t>
            </w:r>
            <w:r w:rsidR="00AA38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536A98" w:rsidRPr="00C74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лубов)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</w:t>
            </w:r>
          </w:p>
        </w:tc>
      </w:tr>
      <w:tr w:rsidR="00536A98" w:rsidRPr="00C74D98" w14:paraId="23501593" w14:textId="77777777" w:rsidTr="00D7357E">
        <w:trPr>
          <w:trHeight w:val="64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9064" w14:textId="77777777" w:rsidR="00536A98" w:rsidRPr="00C74D98" w:rsidRDefault="00536A98" w:rsidP="00835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1C94" w14:textId="77777777" w:rsidR="00536A98" w:rsidRPr="00C74D98" w:rsidRDefault="00536A98" w:rsidP="00835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BE21D9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личная подпись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551A1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-5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расшифровка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9787C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left="-15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ознакомления</w:t>
            </w:r>
          </w:p>
        </w:tc>
      </w:tr>
      <w:tr w:rsidR="00536A98" w:rsidRPr="00C74D98" w14:paraId="580E42B0" w14:textId="77777777" w:rsidTr="00D7357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6ACA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9EAD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51DC6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42758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642D3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A98" w:rsidRPr="00C74D98" w14:paraId="2801B402" w14:textId="77777777" w:rsidTr="00D7357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2FF5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9190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206B2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7BC26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9BD58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A98" w:rsidRPr="00C74D98" w14:paraId="001CB0F0" w14:textId="77777777" w:rsidTr="00D7357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7ECD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62A7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974E3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6089A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4B125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A98" w:rsidRPr="00C74D98" w14:paraId="50A9956D" w14:textId="77777777" w:rsidTr="00D7357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8827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3D60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F61BE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59601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8985B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A98" w:rsidRPr="00C74D98" w14:paraId="44D631B5" w14:textId="77777777" w:rsidTr="00D7357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638C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A961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FDEED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8317F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F914E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A98" w:rsidRPr="00C74D98" w14:paraId="31AE4C84" w14:textId="77777777" w:rsidTr="00D7357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CB76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5E7D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C951C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139C0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147DA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A98" w:rsidRPr="00C74D98" w14:paraId="4EBDE1F0" w14:textId="77777777" w:rsidTr="00D7357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2106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9815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41A3F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FBAB3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A60BC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A98" w:rsidRPr="00C74D98" w14:paraId="2EFFE92A" w14:textId="77777777" w:rsidTr="00D7357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A5A1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EB7B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586EE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6299B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714A6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A98" w:rsidRPr="00C74D98" w14:paraId="27D7BE9D" w14:textId="77777777" w:rsidTr="00D7357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C753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9789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1618C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81E97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A3B74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A98" w:rsidRPr="00C74D98" w14:paraId="1A72533A" w14:textId="77777777" w:rsidTr="00D7357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4EFA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7A4E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BFA1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4D4C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0CDD" w14:textId="77777777" w:rsidR="00536A98" w:rsidRPr="00C74D98" w:rsidRDefault="00536A98" w:rsidP="00835162">
            <w:pPr>
              <w:autoSpaceDE w:val="0"/>
              <w:autoSpaceDN w:val="0"/>
              <w:adjustRightInd w:val="0"/>
              <w:spacing w:line="240" w:lineRule="auto"/>
              <w:ind w:right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EEFA2DA" w14:textId="77777777" w:rsidR="00536A98" w:rsidRPr="00C74D98" w:rsidRDefault="00536A98" w:rsidP="00835162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left="-709" w:right="-426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474350" w14:textId="77777777" w:rsidR="00536A98" w:rsidRPr="00C74D98" w:rsidRDefault="00536A98" w:rsidP="00835162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left="-709" w:right="-426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EE1DCA" w14:textId="77777777" w:rsidR="00536A98" w:rsidRPr="00C74D98" w:rsidRDefault="00536A98" w:rsidP="00835162">
      <w:pPr>
        <w:spacing w:line="240" w:lineRule="auto"/>
      </w:pPr>
      <w:r w:rsidRPr="00C74D98">
        <w:rPr>
          <w:rFonts w:ascii="Times New Roman" w:eastAsia="Times New Roman" w:hAnsi="Times New Roman"/>
          <w:sz w:val="24"/>
          <w:szCs w:val="24"/>
          <w:lang w:eastAsia="ru-RU"/>
        </w:rPr>
        <w:t>«____»___________________20_____ г.</w:t>
      </w:r>
    </w:p>
    <w:p w14:paraId="7BF9C464" w14:textId="77777777" w:rsidR="00536A98" w:rsidRPr="00C74D98" w:rsidRDefault="00536A98" w:rsidP="00835162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F033C1" w14:textId="77777777" w:rsidR="00536A98" w:rsidRPr="00C74D98" w:rsidRDefault="00536A98" w:rsidP="00835162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D9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                 ________________/______________________/</w:t>
      </w:r>
    </w:p>
    <w:p w14:paraId="14FE3DAB" w14:textId="596E69EE" w:rsidR="00536A98" w:rsidRPr="00C74D98" w:rsidRDefault="00536A98" w:rsidP="00835162">
      <w:pPr>
        <w:autoSpaceDE w:val="0"/>
        <w:autoSpaceDN w:val="0"/>
        <w:adjustRightInd w:val="0"/>
        <w:spacing w:after="0" w:line="240" w:lineRule="auto"/>
        <w:ind w:left="-709" w:righ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D9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наименование должности </w:t>
      </w:r>
      <w:r w:rsidR="005F264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74D98">
        <w:rPr>
          <w:rFonts w:ascii="Times New Roman" w:eastAsia="Times New Roman" w:hAnsi="Times New Roman"/>
          <w:sz w:val="24"/>
          <w:szCs w:val="24"/>
          <w:lang w:eastAsia="ru-RU"/>
        </w:rPr>
        <w:t>уководителя</w:t>
      </w:r>
      <w:r w:rsidR="005F264D">
        <w:rPr>
          <w:rFonts w:ascii="Times New Roman" w:eastAsia="Times New Roman" w:hAnsi="Times New Roman"/>
          <w:sz w:val="24"/>
          <w:szCs w:val="24"/>
          <w:lang w:eastAsia="ru-RU"/>
        </w:rPr>
        <w:t xml:space="preserve"> клуба</w:t>
      </w:r>
      <w:r w:rsidRPr="00C74D9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подпись / расшифровка подписи               </w:t>
      </w:r>
    </w:p>
    <w:p w14:paraId="789098B1" w14:textId="77777777" w:rsidR="00536A98" w:rsidRPr="00C74D98" w:rsidRDefault="00536A98" w:rsidP="00835162">
      <w:pPr>
        <w:autoSpaceDE w:val="0"/>
        <w:autoSpaceDN w:val="0"/>
        <w:adjustRightInd w:val="0"/>
        <w:spacing w:after="0" w:line="240" w:lineRule="auto"/>
        <w:ind w:left="-709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3EBAC1" w14:textId="77777777" w:rsidR="00536A98" w:rsidRPr="00C74D98" w:rsidRDefault="00536A98" w:rsidP="00835162">
      <w:pPr>
        <w:autoSpaceDE w:val="0"/>
        <w:autoSpaceDN w:val="0"/>
        <w:adjustRightInd w:val="0"/>
        <w:spacing w:after="0" w:line="240" w:lineRule="auto"/>
        <w:ind w:left="567" w:right="283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D98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C74D9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4D9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4D98">
        <w:rPr>
          <w:rFonts w:ascii="Times New Roman" w:eastAsia="Times New Roman" w:hAnsi="Times New Roman"/>
          <w:sz w:val="24"/>
          <w:szCs w:val="24"/>
          <w:lang w:eastAsia="ru-RU"/>
        </w:rPr>
        <w:tab/>
        <w:t>М.П.</w:t>
      </w:r>
    </w:p>
    <w:p w14:paraId="278F7314" w14:textId="77777777" w:rsidR="00536A98" w:rsidRPr="00C74D98" w:rsidRDefault="00536A98" w:rsidP="00835162">
      <w:pPr>
        <w:spacing w:line="240" w:lineRule="auto"/>
      </w:pPr>
    </w:p>
    <w:p w14:paraId="453E8E7F" w14:textId="028B51A2" w:rsidR="00E93BE9" w:rsidRDefault="00E93BE9">
      <w:r>
        <w:br w:type="page"/>
      </w:r>
    </w:p>
    <w:p w14:paraId="3E694C77" w14:textId="77777777" w:rsidR="00E93BE9" w:rsidRPr="00C57939" w:rsidRDefault="00E93BE9" w:rsidP="00C57939">
      <w:pPr>
        <w:pStyle w:val="1"/>
        <w:rPr>
          <w:rStyle w:val="40"/>
          <w:rFonts w:ascii="Times New Roman" w:eastAsia="Calibri" w:hAnsi="Times New Roman" w:cs="Times New Roman"/>
          <w:b/>
          <w:bCs/>
          <w:i w:val="0"/>
          <w:iCs w:val="0"/>
          <w:color w:val="auto"/>
          <w:lang w:eastAsia="x-none"/>
        </w:rPr>
      </w:pPr>
      <w:bookmarkStart w:id="158" w:name="_Toc72102143"/>
      <w:r w:rsidRPr="00C57939">
        <w:rPr>
          <w:rStyle w:val="40"/>
          <w:rFonts w:ascii="Times New Roman" w:eastAsia="Calibri" w:hAnsi="Times New Roman" w:cs="Times New Roman"/>
          <w:b/>
          <w:bCs/>
          <w:i w:val="0"/>
          <w:iCs w:val="0"/>
          <w:color w:val="auto"/>
          <w:lang w:eastAsia="x-none"/>
        </w:rPr>
        <w:lastRenderedPageBreak/>
        <w:t>Приложение 14</w:t>
      </w:r>
      <w:bookmarkEnd w:id="158"/>
    </w:p>
    <w:p w14:paraId="4E4F31E6" w14:textId="17BE492B" w:rsidR="00E93BE9" w:rsidRPr="00C57939" w:rsidRDefault="00E93BE9" w:rsidP="00C57939">
      <w:pPr>
        <w:pStyle w:val="1"/>
      </w:pPr>
      <w:bookmarkStart w:id="159" w:name="_Toc72102144"/>
      <w:r w:rsidRPr="00C57939">
        <w:t>МЕДИЦИНСКОЕ ЗАКЛЮЧЕНИЕ</w:t>
      </w:r>
      <w:r w:rsidR="00C57939" w:rsidRPr="00C57939">
        <w:br/>
      </w:r>
      <w:r w:rsidRPr="00C57939">
        <w:t>о состоянии здоровья Игрока (Хоккеиста)</w:t>
      </w:r>
      <w:bookmarkEnd w:id="159"/>
    </w:p>
    <w:p w14:paraId="4F3A134E" w14:textId="77777777" w:rsidR="00E93BE9" w:rsidRPr="00E93BE9" w:rsidRDefault="00E93BE9" w:rsidP="00E93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93BE9">
        <w:rPr>
          <w:rFonts w:ascii="Times New Roman" w:hAnsi="Times New Roman"/>
          <w:color w:val="000000"/>
          <w:sz w:val="24"/>
          <w:szCs w:val="24"/>
        </w:rPr>
        <w:t xml:space="preserve">                                   Ф.И.О. ________________________________________________________ </w:t>
      </w:r>
    </w:p>
    <w:p w14:paraId="02036D82" w14:textId="77777777" w:rsidR="00E93BE9" w:rsidRPr="00E93BE9" w:rsidRDefault="00E93BE9" w:rsidP="00E93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93BE9">
        <w:rPr>
          <w:rFonts w:ascii="Times New Roman" w:hAnsi="Times New Roman"/>
          <w:color w:val="000000"/>
          <w:sz w:val="24"/>
          <w:szCs w:val="24"/>
        </w:rPr>
        <w:t xml:space="preserve">                                Дата рождения_____________ </w:t>
      </w:r>
    </w:p>
    <w:p w14:paraId="2B2F5D91" w14:textId="613B6B79" w:rsidR="00E93BE9" w:rsidRPr="00E93BE9" w:rsidRDefault="00E93BE9" w:rsidP="00E93B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93BE9">
        <w:rPr>
          <w:rFonts w:ascii="Times New Roman" w:hAnsi="Times New Roman"/>
          <w:color w:val="000000"/>
          <w:sz w:val="24"/>
          <w:szCs w:val="24"/>
        </w:rPr>
        <w:t xml:space="preserve">  Информация о перенесённых заболеваниях и травмах, полученных 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3BE9">
        <w:rPr>
          <w:rFonts w:ascii="Times New Roman" w:hAnsi="Times New Roman"/>
          <w:color w:val="000000"/>
          <w:sz w:val="24"/>
          <w:szCs w:val="24"/>
        </w:rPr>
        <w:t>истекшие 30 суток:</w:t>
      </w:r>
    </w:p>
    <w:p w14:paraId="5A760EA7" w14:textId="77777777" w:rsidR="00E93BE9" w:rsidRPr="00E93BE9" w:rsidRDefault="00E93BE9" w:rsidP="00E93B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605EF66" w14:textId="5C1043B0" w:rsidR="00A316BB" w:rsidRDefault="00E93BE9" w:rsidP="00E93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93BE9">
        <w:rPr>
          <w:rFonts w:ascii="Times New Roman" w:hAnsi="Times New Roman"/>
          <w:color w:val="000000"/>
          <w:sz w:val="24"/>
          <w:szCs w:val="24"/>
        </w:rPr>
        <w:t xml:space="preserve"> Рекомендации по реабилитации: </w:t>
      </w:r>
    </w:p>
    <w:p w14:paraId="23C505D0" w14:textId="140C3936" w:rsidR="00E93BE9" w:rsidRPr="00E93BE9" w:rsidRDefault="00A316BB" w:rsidP="00E93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93BE9" w:rsidRPr="00E93BE9">
        <w:rPr>
          <w:rFonts w:ascii="Times New Roman" w:hAnsi="Times New Roman"/>
          <w:color w:val="000000"/>
          <w:sz w:val="24"/>
          <w:szCs w:val="24"/>
        </w:rPr>
        <w:t>По состоянию здоровья (по данным электронного медицинского портала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3BE9" w:rsidRPr="00E93BE9">
        <w:rPr>
          <w:rFonts w:ascii="Times New Roman" w:hAnsi="Times New Roman"/>
          <w:color w:val="000000"/>
          <w:sz w:val="24"/>
          <w:szCs w:val="24"/>
        </w:rPr>
        <w:t xml:space="preserve">КХЛ; результатам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3BE9" w:rsidRPr="00E93BE9">
        <w:rPr>
          <w:rFonts w:ascii="Times New Roman" w:hAnsi="Times New Roman"/>
          <w:color w:val="000000"/>
          <w:sz w:val="24"/>
          <w:szCs w:val="24"/>
        </w:rPr>
        <w:t xml:space="preserve">УМО) </w:t>
      </w:r>
    </w:p>
    <w:p w14:paraId="587CD354" w14:textId="77777777" w:rsidR="00E93BE9" w:rsidRPr="00E93BE9" w:rsidRDefault="00E93BE9" w:rsidP="00E93B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93BE9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</w:p>
    <w:p w14:paraId="47C42464" w14:textId="77777777" w:rsidR="00E93BE9" w:rsidRPr="00E93BE9" w:rsidRDefault="00E93BE9" w:rsidP="00E93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93BE9">
        <w:rPr>
          <w:rFonts w:ascii="Times New Roman" w:hAnsi="Times New Roman"/>
          <w:color w:val="000000"/>
          <w:sz w:val="24"/>
          <w:szCs w:val="24"/>
        </w:rPr>
        <w:t>Ф.И.О. Хоккеиста</w:t>
      </w:r>
    </w:p>
    <w:p w14:paraId="37BEDD79" w14:textId="77777777" w:rsidR="00A316BB" w:rsidRDefault="00A316BB" w:rsidP="00E93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1BCA0B4D" w14:textId="1B044B12" w:rsidR="00E93BE9" w:rsidRPr="00E93BE9" w:rsidRDefault="00E93BE9" w:rsidP="00A316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93BE9">
        <w:rPr>
          <w:rFonts w:ascii="Times New Roman" w:hAnsi="Times New Roman"/>
          <w:b/>
          <w:bCs/>
          <w:color w:val="000000"/>
          <w:sz w:val="24"/>
          <w:szCs w:val="24"/>
        </w:rPr>
        <w:t>МЕДИЦИНСКИХ ПРОТИВОПОКАЗАНИЙ НЕ ИМЕЕТ / ИМЕЕТ</w:t>
      </w:r>
    </w:p>
    <w:p w14:paraId="3F035F32" w14:textId="30434612" w:rsidR="00E93BE9" w:rsidRPr="00E93BE9" w:rsidRDefault="00E93BE9" w:rsidP="00A316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93BE9">
        <w:rPr>
          <w:rFonts w:ascii="Times New Roman" w:hAnsi="Times New Roman"/>
          <w:color w:val="000000"/>
          <w:sz w:val="24"/>
          <w:szCs w:val="24"/>
        </w:rPr>
        <w:t xml:space="preserve">(ненужное зачеркнуть) </w:t>
      </w:r>
    </w:p>
    <w:p w14:paraId="4F54DB02" w14:textId="1E3C5572" w:rsidR="00E93BE9" w:rsidRPr="00E93BE9" w:rsidRDefault="00E93BE9" w:rsidP="00A316B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93BE9">
        <w:rPr>
          <w:rFonts w:ascii="Times New Roman" w:hAnsi="Times New Roman"/>
          <w:color w:val="000000"/>
          <w:sz w:val="24"/>
          <w:szCs w:val="24"/>
        </w:rPr>
        <w:t xml:space="preserve">  к участию в тренировочных мероприятиях и международных </w:t>
      </w:r>
      <w:r w:rsidR="00A316BB" w:rsidRPr="00E93BE9">
        <w:rPr>
          <w:rFonts w:ascii="Times New Roman" w:hAnsi="Times New Roman"/>
          <w:color w:val="000000"/>
          <w:sz w:val="24"/>
          <w:szCs w:val="24"/>
        </w:rPr>
        <w:t>соревнования</w:t>
      </w:r>
      <w:r w:rsidR="00A316BB">
        <w:rPr>
          <w:rFonts w:ascii="Times New Roman" w:hAnsi="Times New Roman"/>
          <w:color w:val="000000"/>
          <w:sz w:val="24"/>
          <w:szCs w:val="24"/>
        </w:rPr>
        <w:t xml:space="preserve">х </w:t>
      </w:r>
      <w:r w:rsidR="00A316BB" w:rsidRPr="00E93BE9">
        <w:rPr>
          <w:rFonts w:ascii="Times New Roman" w:hAnsi="Times New Roman"/>
          <w:color w:val="000000"/>
          <w:sz w:val="24"/>
          <w:szCs w:val="24"/>
        </w:rPr>
        <w:t>в</w:t>
      </w:r>
      <w:r w:rsidRPr="00E93BE9">
        <w:rPr>
          <w:rFonts w:ascii="Times New Roman" w:hAnsi="Times New Roman"/>
          <w:color w:val="000000"/>
          <w:sz w:val="24"/>
          <w:szCs w:val="24"/>
        </w:rPr>
        <w:t xml:space="preserve"> период с «___» по «___» ___________ 202_ года </w:t>
      </w:r>
    </w:p>
    <w:p w14:paraId="0562B592" w14:textId="77777777" w:rsidR="00E93BE9" w:rsidRPr="00E93BE9" w:rsidRDefault="00E93BE9" w:rsidP="00E93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36DC4D59" w14:textId="77777777" w:rsidR="00E93BE9" w:rsidRPr="00E93BE9" w:rsidRDefault="00E93BE9" w:rsidP="00E93B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93BE9">
        <w:rPr>
          <w:rFonts w:ascii="Times New Roman" w:hAnsi="Times New Roman"/>
          <w:color w:val="000000"/>
          <w:sz w:val="24"/>
          <w:szCs w:val="24"/>
        </w:rPr>
        <w:t xml:space="preserve">                               Врач Клуба _______________________</w:t>
      </w:r>
    </w:p>
    <w:p w14:paraId="3C9028B9" w14:textId="77777777" w:rsidR="00E93BE9" w:rsidRPr="00E93BE9" w:rsidRDefault="00E93BE9" w:rsidP="00E93B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93BE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(Ф.И.О.)</w:t>
      </w:r>
    </w:p>
    <w:p w14:paraId="01770F70" w14:textId="77777777" w:rsidR="00E93BE9" w:rsidRPr="00E93BE9" w:rsidRDefault="00E93BE9" w:rsidP="00E93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93BE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__________________________ </w:t>
      </w:r>
    </w:p>
    <w:p w14:paraId="4F97E113" w14:textId="77777777" w:rsidR="00E93BE9" w:rsidRPr="00E93BE9" w:rsidRDefault="00E93BE9" w:rsidP="00E93B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93BE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(личная подпись)</w:t>
      </w:r>
    </w:p>
    <w:p w14:paraId="10A2883F" w14:textId="77777777" w:rsidR="00E93BE9" w:rsidRPr="00E93BE9" w:rsidRDefault="00E93BE9" w:rsidP="00E93B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93BE9">
        <w:rPr>
          <w:rFonts w:ascii="Times New Roman" w:hAnsi="Times New Roman"/>
          <w:color w:val="000000"/>
          <w:sz w:val="24"/>
          <w:szCs w:val="24"/>
        </w:rPr>
        <w:t xml:space="preserve">           М.П. (врачебная печать)</w:t>
      </w:r>
    </w:p>
    <w:p w14:paraId="46519EDF" w14:textId="77777777" w:rsidR="00E93BE9" w:rsidRPr="00E93BE9" w:rsidRDefault="00E93BE9" w:rsidP="00E93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44489D83" w14:textId="2AF4614E" w:rsidR="00E93BE9" w:rsidRPr="00E93BE9" w:rsidRDefault="00E93BE9" w:rsidP="00E93B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93BE9">
        <w:rPr>
          <w:rFonts w:ascii="Times New Roman" w:hAnsi="Times New Roman"/>
          <w:color w:val="000000"/>
          <w:sz w:val="24"/>
          <w:szCs w:val="24"/>
        </w:rPr>
        <w:t xml:space="preserve">                               Хоккеист_________________________</w:t>
      </w:r>
    </w:p>
    <w:p w14:paraId="30CF95E3" w14:textId="77777777" w:rsidR="00E93BE9" w:rsidRPr="00E93BE9" w:rsidRDefault="00E93BE9" w:rsidP="00E93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93BE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(Ф.И.О.) </w:t>
      </w:r>
    </w:p>
    <w:p w14:paraId="26B60380" w14:textId="77777777" w:rsidR="00E93BE9" w:rsidRPr="00E93BE9" w:rsidRDefault="00E93BE9" w:rsidP="00E93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93BE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__________________________ </w:t>
      </w:r>
    </w:p>
    <w:p w14:paraId="2FB11DC4" w14:textId="77777777" w:rsidR="00E93BE9" w:rsidRPr="00E93BE9" w:rsidRDefault="00E93BE9" w:rsidP="00E93B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93BE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(личная подпись) </w:t>
      </w:r>
    </w:p>
    <w:p w14:paraId="38CFC0FE" w14:textId="77777777" w:rsidR="00E93BE9" w:rsidRPr="00E93BE9" w:rsidRDefault="00E93BE9" w:rsidP="00E93BE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93BE9">
        <w:rPr>
          <w:rFonts w:ascii="Times New Roman" w:hAnsi="Times New Roman"/>
          <w:sz w:val="24"/>
          <w:szCs w:val="24"/>
        </w:rPr>
        <w:t xml:space="preserve">                       М.П. (печать Клуба)</w:t>
      </w:r>
    </w:p>
    <w:p w14:paraId="35C76B39" w14:textId="77777777" w:rsidR="00704C8B" w:rsidRPr="00C74D98" w:rsidRDefault="00704C8B" w:rsidP="00835162">
      <w:pPr>
        <w:spacing w:line="240" w:lineRule="auto"/>
      </w:pPr>
    </w:p>
    <w:sectPr w:rsidR="00704C8B" w:rsidRPr="00C74D98" w:rsidSect="00946000">
      <w:pgSz w:w="11907" w:h="16839" w:code="9"/>
      <w:pgMar w:top="1134" w:right="851" w:bottom="851" w:left="1134" w:header="567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128D7" w14:textId="77777777" w:rsidR="006D7863" w:rsidRDefault="006D7863">
      <w:pPr>
        <w:spacing w:after="0" w:line="240" w:lineRule="auto"/>
      </w:pPr>
      <w:r>
        <w:separator/>
      </w:r>
    </w:p>
  </w:endnote>
  <w:endnote w:type="continuationSeparator" w:id="0">
    <w:p w14:paraId="75376133" w14:textId="77777777" w:rsidR="006D7863" w:rsidRDefault="006D7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Pragmatica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Xeni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862B0" w14:textId="77777777" w:rsidR="00B100A6" w:rsidRPr="00E30FD1" w:rsidRDefault="00B100A6" w:rsidP="00946000">
    <w:pPr>
      <w:pStyle w:val="a6"/>
      <w:jc w:val="center"/>
      <w:rPr>
        <w:rFonts w:ascii="Times New Roman" w:hAnsi="Times New Roman"/>
      </w:rPr>
    </w:pPr>
    <w:r w:rsidRPr="00E30FD1">
      <w:rPr>
        <w:rFonts w:ascii="Times New Roman" w:hAnsi="Times New Roman"/>
      </w:rPr>
      <w:fldChar w:fldCharType="begin"/>
    </w:r>
    <w:r w:rsidRPr="00E30FD1">
      <w:rPr>
        <w:rFonts w:ascii="Times New Roman" w:hAnsi="Times New Roman"/>
      </w:rPr>
      <w:instrText>PAGE   \* MERGEFORMAT</w:instrText>
    </w:r>
    <w:r w:rsidRPr="00E30FD1">
      <w:rPr>
        <w:rFonts w:ascii="Times New Roman" w:hAnsi="Times New Roman"/>
      </w:rPr>
      <w:fldChar w:fldCharType="separate"/>
    </w:r>
    <w:r w:rsidR="001341E0">
      <w:rPr>
        <w:rFonts w:ascii="Times New Roman" w:hAnsi="Times New Roman"/>
        <w:noProof/>
      </w:rPr>
      <w:t>19</w:t>
    </w:r>
    <w:r w:rsidRPr="00E30FD1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485CD" w14:textId="77777777" w:rsidR="006D7863" w:rsidRDefault="006D7863">
      <w:pPr>
        <w:spacing w:after="0" w:line="240" w:lineRule="auto"/>
      </w:pPr>
      <w:r>
        <w:separator/>
      </w:r>
    </w:p>
  </w:footnote>
  <w:footnote w:type="continuationSeparator" w:id="0">
    <w:p w14:paraId="376BF0AC" w14:textId="77777777" w:rsidR="006D7863" w:rsidRDefault="006D7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D5561" w14:textId="77777777" w:rsidR="00B100A6" w:rsidRPr="006C773C" w:rsidRDefault="00B100A6" w:rsidP="00946000">
    <w:pPr>
      <w:pStyle w:val="a4"/>
      <w:jc w:val="center"/>
      <w:rPr>
        <w:rFonts w:ascii="Times New Roman" w:hAnsi="Times New Roman"/>
        <w:b/>
        <w:color w:val="808080" w:themeColor="background1" w:themeShade="80"/>
        <w:sz w:val="24"/>
        <w:szCs w:val="24"/>
      </w:rPr>
    </w:pPr>
    <w:r w:rsidRPr="006C773C">
      <w:rPr>
        <w:rFonts w:ascii="Times New Roman" w:hAnsi="Times New Roman"/>
        <w:b/>
        <w:color w:val="808080" w:themeColor="background1" w:themeShade="80"/>
        <w:sz w:val="24"/>
        <w:szCs w:val="24"/>
      </w:rPr>
      <w:t>МЕДИЦИНСКИЙ РЕГЛАМЕНТ КХЛ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D701" w14:textId="54A92B14" w:rsidR="00A63441" w:rsidRPr="00A63441" w:rsidRDefault="00A63441" w:rsidP="00A63441">
    <w:pPr>
      <w:tabs>
        <w:tab w:val="left" w:pos="0"/>
      </w:tabs>
      <w:spacing w:after="0"/>
      <w:jc w:val="right"/>
      <w:outlineLvl w:val="0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128"/>
    <w:multiLevelType w:val="hybridMultilevel"/>
    <w:tmpl w:val="13EC9178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02151F67"/>
    <w:multiLevelType w:val="multilevel"/>
    <w:tmpl w:val="CED8E4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24" w:hanging="504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3F47CA"/>
    <w:multiLevelType w:val="multilevel"/>
    <w:tmpl w:val="6AE0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077" w:hanging="510"/>
      </w:pPr>
      <w:rPr>
        <w:rFonts w:ascii="Symbol" w:hAnsi="Symbol" w:hint="default"/>
        <w:sz w:val="24"/>
        <w:szCs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B244C1"/>
    <w:multiLevelType w:val="hybridMultilevel"/>
    <w:tmpl w:val="C5723332"/>
    <w:lvl w:ilvl="0" w:tplc="6F1A90A2">
      <w:start w:val="1"/>
      <w:numFmt w:val="bullet"/>
      <w:lvlText w:val=""/>
      <w:lvlJc w:val="left"/>
      <w:pPr>
        <w:ind w:left="1077" w:hanging="5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82A6A"/>
    <w:multiLevelType w:val="hybridMultilevel"/>
    <w:tmpl w:val="39D0429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57A36D1"/>
    <w:multiLevelType w:val="hybridMultilevel"/>
    <w:tmpl w:val="861C5CD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6C27914"/>
    <w:multiLevelType w:val="hybridMultilevel"/>
    <w:tmpl w:val="14460EE2"/>
    <w:lvl w:ilvl="0" w:tplc="8152A3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9B06700"/>
    <w:multiLevelType w:val="hybridMultilevel"/>
    <w:tmpl w:val="5F64D9C8"/>
    <w:lvl w:ilvl="0" w:tplc="78003D76">
      <w:start w:val="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EB2ED7"/>
    <w:multiLevelType w:val="hybridMultilevel"/>
    <w:tmpl w:val="C8A645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7B3649"/>
    <w:multiLevelType w:val="multilevel"/>
    <w:tmpl w:val="6AE0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077" w:hanging="510"/>
      </w:pPr>
      <w:rPr>
        <w:rFonts w:ascii="Symbol" w:hAnsi="Symbol" w:hint="default"/>
        <w:sz w:val="24"/>
        <w:szCs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F737DE"/>
    <w:multiLevelType w:val="hybridMultilevel"/>
    <w:tmpl w:val="F2649C78"/>
    <w:lvl w:ilvl="0" w:tplc="D384F2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BE5700"/>
    <w:multiLevelType w:val="multilevel"/>
    <w:tmpl w:val="6AE0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077" w:hanging="510"/>
      </w:pPr>
      <w:rPr>
        <w:rFonts w:ascii="Symbol" w:hAnsi="Symbol" w:hint="default"/>
        <w:sz w:val="24"/>
        <w:szCs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A609B9"/>
    <w:multiLevelType w:val="hybridMultilevel"/>
    <w:tmpl w:val="4C04A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C5262B"/>
    <w:multiLevelType w:val="multilevel"/>
    <w:tmpl w:val="F5987E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313689"/>
    <w:multiLevelType w:val="hybridMultilevel"/>
    <w:tmpl w:val="33581AE8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4B0E73"/>
    <w:multiLevelType w:val="hybridMultilevel"/>
    <w:tmpl w:val="156EA0A2"/>
    <w:lvl w:ilvl="0" w:tplc="6ED0AF5A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A52399"/>
    <w:multiLevelType w:val="hybridMultilevel"/>
    <w:tmpl w:val="D05286EE"/>
    <w:lvl w:ilvl="0" w:tplc="FC829F0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6013DB"/>
    <w:multiLevelType w:val="hybridMultilevel"/>
    <w:tmpl w:val="3E42B358"/>
    <w:lvl w:ilvl="0" w:tplc="A7B8CE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3124D5E"/>
    <w:multiLevelType w:val="multilevel"/>
    <w:tmpl w:val="F32096D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9" w15:restartNumberingAfterBreak="0">
    <w:nsid w:val="137113F9"/>
    <w:multiLevelType w:val="multilevel"/>
    <w:tmpl w:val="6AE0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077" w:hanging="510"/>
      </w:pPr>
      <w:rPr>
        <w:rFonts w:ascii="Symbol" w:hAnsi="Symbol" w:hint="default"/>
        <w:sz w:val="24"/>
        <w:szCs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3D57B4A"/>
    <w:multiLevelType w:val="hybridMultilevel"/>
    <w:tmpl w:val="59F22A86"/>
    <w:lvl w:ilvl="0" w:tplc="08889BB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F66E8D"/>
    <w:multiLevelType w:val="multilevel"/>
    <w:tmpl w:val="CED8E4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24" w:hanging="504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163805BA"/>
    <w:multiLevelType w:val="multilevel"/>
    <w:tmpl w:val="228A75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23" w15:restartNumberingAfterBreak="0">
    <w:nsid w:val="169035AA"/>
    <w:multiLevelType w:val="hybridMultilevel"/>
    <w:tmpl w:val="F1C83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8C18C8"/>
    <w:multiLevelType w:val="hybridMultilevel"/>
    <w:tmpl w:val="4F98021E"/>
    <w:lvl w:ilvl="0" w:tplc="E138E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9CA1DA3"/>
    <w:multiLevelType w:val="hybridMultilevel"/>
    <w:tmpl w:val="359C23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2A25B7"/>
    <w:multiLevelType w:val="hybridMultilevel"/>
    <w:tmpl w:val="15B64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77" w:hanging="51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855AFA"/>
    <w:multiLevelType w:val="multilevel"/>
    <w:tmpl w:val="81DC6942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8" w15:restartNumberingAfterBreak="0">
    <w:nsid w:val="1D3072B9"/>
    <w:multiLevelType w:val="hybridMultilevel"/>
    <w:tmpl w:val="C9484B3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1D8E7F4E"/>
    <w:multiLevelType w:val="hybridMultilevel"/>
    <w:tmpl w:val="06DC6488"/>
    <w:lvl w:ilvl="0" w:tplc="8152A3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1DE93155"/>
    <w:multiLevelType w:val="hybridMultilevel"/>
    <w:tmpl w:val="42C60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AC491B"/>
    <w:multiLevelType w:val="hybridMultilevel"/>
    <w:tmpl w:val="902C7088"/>
    <w:lvl w:ilvl="0" w:tplc="FC829F0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7441F3"/>
    <w:multiLevelType w:val="hybridMultilevel"/>
    <w:tmpl w:val="C9241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AA5771"/>
    <w:multiLevelType w:val="hybridMultilevel"/>
    <w:tmpl w:val="94C020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0DD0511"/>
    <w:multiLevelType w:val="hybridMultilevel"/>
    <w:tmpl w:val="6678A0C8"/>
    <w:lvl w:ilvl="0" w:tplc="7E248978">
      <w:start w:val="1"/>
      <w:numFmt w:val="decimal"/>
      <w:lvlText w:val="1.5.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21671C62"/>
    <w:multiLevelType w:val="hybridMultilevel"/>
    <w:tmpl w:val="FBD25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61258E"/>
    <w:multiLevelType w:val="hybridMultilevel"/>
    <w:tmpl w:val="EC9CB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D04C41"/>
    <w:multiLevelType w:val="multilevel"/>
    <w:tmpl w:val="4620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russianLower"/>
      <w:lvlText w:val="%2."/>
      <w:lvlJc w:val="left"/>
      <w:pPr>
        <w:tabs>
          <w:tab w:val="num" w:pos="1440"/>
        </w:tabs>
        <w:ind w:left="1077" w:hanging="510"/>
      </w:pPr>
      <w:rPr>
        <w:rFonts w:hint="default"/>
        <w:b w:val="0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2EF6891"/>
    <w:multiLevelType w:val="hybridMultilevel"/>
    <w:tmpl w:val="7D04A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022C29"/>
    <w:multiLevelType w:val="multilevel"/>
    <w:tmpl w:val="D48230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lvlText w:val="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292B1672"/>
    <w:multiLevelType w:val="hybridMultilevel"/>
    <w:tmpl w:val="FFB44F9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29E746D5"/>
    <w:multiLevelType w:val="hybridMultilevel"/>
    <w:tmpl w:val="408E1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8B3A49"/>
    <w:multiLevelType w:val="hybridMultilevel"/>
    <w:tmpl w:val="8410E9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C945944"/>
    <w:multiLevelType w:val="multilevel"/>
    <w:tmpl w:val="37566828"/>
    <w:lvl w:ilvl="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75" w:hanging="1800"/>
      </w:pPr>
      <w:rPr>
        <w:rFonts w:hint="default"/>
      </w:rPr>
    </w:lvl>
  </w:abstractNum>
  <w:abstractNum w:abstractNumId="44" w15:restartNumberingAfterBreak="0">
    <w:nsid w:val="303647A3"/>
    <w:multiLevelType w:val="hybridMultilevel"/>
    <w:tmpl w:val="C4884162"/>
    <w:lvl w:ilvl="0" w:tplc="8152A3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5" w15:restartNumberingAfterBreak="0">
    <w:nsid w:val="30DE68DE"/>
    <w:multiLevelType w:val="multilevel"/>
    <w:tmpl w:val="D35051A6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088" w:hanging="1800"/>
      </w:pPr>
      <w:rPr>
        <w:rFonts w:hint="default"/>
      </w:rPr>
    </w:lvl>
  </w:abstractNum>
  <w:abstractNum w:abstractNumId="46" w15:restartNumberingAfterBreak="0">
    <w:nsid w:val="30F449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1DE5312"/>
    <w:multiLevelType w:val="hybridMultilevel"/>
    <w:tmpl w:val="28FCB94E"/>
    <w:lvl w:ilvl="0" w:tplc="6ED0AF5A">
      <w:start w:val="1"/>
      <w:numFmt w:val="decimal"/>
      <w:lvlText w:val="1.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32CB53E4"/>
    <w:multiLevelType w:val="multilevel"/>
    <w:tmpl w:val="2A8822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49" w15:restartNumberingAfterBreak="0">
    <w:nsid w:val="34903B0B"/>
    <w:multiLevelType w:val="multilevel"/>
    <w:tmpl w:val="A698AB52"/>
    <w:lvl w:ilvl="0">
      <w:start w:val="1"/>
      <w:numFmt w:val="none"/>
      <w:lvlText w:val="2.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35D1416C"/>
    <w:multiLevelType w:val="hybridMultilevel"/>
    <w:tmpl w:val="9C085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77" w:hanging="510"/>
      </w:pPr>
      <w:rPr>
        <w:rFonts w:ascii="Symbol" w:hAnsi="Symbol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77C520E"/>
    <w:multiLevelType w:val="hybridMultilevel"/>
    <w:tmpl w:val="531E1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270952"/>
    <w:multiLevelType w:val="hybridMultilevel"/>
    <w:tmpl w:val="A0AEC2E0"/>
    <w:lvl w:ilvl="0" w:tplc="58AC43DA">
      <w:start w:val="1"/>
      <w:numFmt w:val="bullet"/>
      <w:lvlText w:val=""/>
      <w:lvlJc w:val="left"/>
      <w:pPr>
        <w:ind w:left="1077" w:hanging="5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BE4611C"/>
    <w:multiLevelType w:val="hybridMultilevel"/>
    <w:tmpl w:val="8E2CD1C0"/>
    <w:lvl w:ilvl="0" w:tplc="78003D76">
      <w:start w:val="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D67DC4"/>
    <w:multiLevelType w:val="multilevel"/>
    <w:tmpl w:val="F32096D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5" w15:restartNumberingAfterBreak="0">
    <w:nsid w:val="3F8755C3"/>
    <w:multiLevelType w:val="hybridMultilevel"/>
    <w:tmpl w:val="1456A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9B65FC"/>
    <w:multiLevelType w:val="hybridMultilevel"/>
    <w:tmpl w:val="6F7692A2"/>
    <w:lvl w:ilvl="0" w:tplc="926CB7EA">
      <w:start w:val="1"/>
      <w:numFmt w:val="decimal"/>
      <w:lvlText w:val="5.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7" w15:restartNumberingAfterBreak="0">
    <w:nsid w:val="41C275D8"/>
    <w:multiLevelType w:val="hybridMultilevel"/>
    <w:tmpl w:val="5852DC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44C314C">
      <w:start w:val="1"/>
      <w:numFmt w:val="bullet"/>
      <w:lvlText w:val=""/>
      <w:lvlJc w:val="left"/>
      <w:pPr>
        <w:ind w:left="1077" w:hanging="51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42046025"/>
    <w:multiLevelType w:val="hybridMultilevel"/>
    <w:tmpl w:val="1D5247BC"/>
    <w:lvl w:ilvl="0" w:tplc="78003D76">
      <w:start w:val="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27C46B5"/>
    <w:multiLevelType w:val="hybridMultilevel"/>
    <w:tmpl w:val="C51C7216"/>
    <w:lvl w:ilvl="0" w:tplc="FC829F0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33B64F7"/>
    <w:multiLevelType w:val="hybridMultilevel"/>
    <w:tmpl w:val="E2D25292"/>
    <w:lvl w:ilvl="0" w:tplc="12EAED8E">
      <w:start w:val="4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1" w15:restartNumberingAfterBreak="0">
    <w:nsid w:val="43E2781B"/>
    <w:multiLevelType w:val="multilevel"/>
    <w:tmpl w:val="50F099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43ED0A88"/>
    <w:multiLevelType w:val="hybridMultilevel"/>
    <w:tmpl w:val="E1B80C0A"/>
    <w:lvl w:ilvl="0" w:tplc="0552731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485D6BB3"/>
    <w:multiLevelType w:val="hybridMultilevel"/>
    <w:tmpl w:val="E9A64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8A34ED2"/>
    <w:multiLevelType w:val="hybridMultilevel"/>
    <w:tmpl w:val="257AFD88"/>
    <w:lvl w:ilvl="0" w:tplc="CA98C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9010072"/>
    <w:multiLevelType w:val="hybridMultilevel"/>
    <w:tmpl w:val="EC14844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6" w15:restartNumberingAfterBreak="0">
    <w:nsid w:val="494D4ED3"/>
    <w:multiLevelType w:val="hybridMultilevel"/>
    <w:tmpl w:val="D8B087B8"/>
    <w:lvl w:ilvl="0" w:tplc="828A8F8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ADB77AB"/>
    <w:multiLevelType w:val="hybridMultilevel"/>
    <w:tmpl w:val="65E8EA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4B205CED"/>
    <w:multiLevelType w:val="multilevel"/>
    <w:tmpl w:val="460E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077" w:hanging="51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B6C3B32"/>
    <w:multiLevelType w:val="hybridMultilevel"/>
    <w:tmpl w:val="AC8CF85C"/>
    <w:lvl w:ilvl="0" w:tplc="47E0B2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4C341CF0"/>
    <w:multiLevelType w:val="multilevel"/>
    <w:tmpl w:val="21D07E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4C87098F"/>
    <w:multiLevelType w:val="hybridMultilevel"/>
    <w:tmpl w:val="A30EC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77" w:hanging="51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041226B"/>
    <w:multiLevelType w:val="hybridMultilevel"/>
    <w:tmpl w:val="52B0BB98"/>
    <w:lvl w:ilvl="0" w:tplc="39E46DCA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0830528"/>
    <w:multiLevelType w:val="hybridMultilevel"/>
    <w:tmpl w:val="FAE6EE88"/>
    <w:lvl w:ilvl="0" w:tplc="8152A3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08A7C1E"/>
    <w:multiLevelType w:val="hybridMultilevel"/>
    <w:tmpl w:val="28A83BCA"/>
    <w:lvl w:ilvl="0" w:tplc="8152A3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5" w15:restartNumberingAfterBreak="0">
    <w:nsid w:val="509E7356"/>
    <w:multiLevelType w:val="hybridMultilevel"/>
    <w:tmpl w:val="EE245BC8"/>
    <w:lvl w:ilvl="0" w:tplc="FC829F0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643BDF"/>
    <w:multiLevelType w:val="hybridMultilevel"/>
    <w:tmpl w:val="5776E2D4"/>
    <w:lvl w:ilvl="0" w:tplc="39E46DCA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22E64F8"/>
    <w:multiLevelType w:val="multilevel"/>
    <w:tmpl w:val="2A68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077" w:hanging="51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28630C3"/>
    <w:multiLevelType w:val="hybridMultilevel"/>
    <w:tmpl w:val="CE5AF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5B00A4D"/>
    <w:multiLevelType w:val="hybridMultilevel"/>
    <w:tmpl w:val="B1D0F44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57CF62EF"/>
    <w:multiLevelType w:val="hybridMultilevel"/>
    <w:tmpl w:val="7A963AD6"/>
    <w:lvl w:ilvl="0" w:tplc="216A68B6">
      <w:start w:val="1"/>
      <w:numFmt w:val="bullet"/>
      <w:lvlText w:val=""/>
      <w:lvlJc w:val="left"/>
      <w:pPr>
        <w:ind w:left="1077" w:hanging="5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81316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 w15:restartNumberingAfterBreak="0">
    <w:nsid w:val="58527DD0"/>
    <w:multiLevelType w:val="hybridMultilevel"/>
    <w:tmpl w:val="BFB2A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8A864B9"/>
    <w:multiLevelType w:val="hybridMultilevel"/>
    <w:tmpl w:val="5CE8BD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77" w:hanging="510"/>
      </w:pPr>
      <w:rPr>
        <w:rFonts w:ascii="Symbol" w:hAnsi="Symbol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 w15:restartNumberingAfterBreak="0">
    <w:nsid w:val="58BC7434"/>
    <w:multiLevelType w:val="multilevel"/>
    <w:tmpl w:val="7C72980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5" w15:restartNumberingAfterBreak="0">
    <w:nsid w:val="5C3102D1"/>
    <w:multiLevelType w:val="hybridMultilevel"/>
    <w:tmpl w:val="D4F0AE0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6" w15:restartNumberingAfterBreak="0">
    <w:nsid w:val="5D3346F2"/>
    <w:multiLevelType w:val="hybridMultilevel"/>
    <w:tmpl w:val="D1C0547C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7" w15:restartNumberingAfterBreak="0">
    <w:nsid w:val="5DC811CC"/>
    <w:multiLevelType w:val="hybridMultilevel"/>
    <w:tmpl w:val="EBE2EB0E"/>
    <w:lvl w:ilvl="0" w:tplc="83806F1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E3F5A87"/>
    <w:multiLevelType w:val="hybridMultilevel"/>
    <w:tmpl w:val="E4F2AA76"/>
    <w:lvl w:ilvl="0" w:tplc="000058A2">
      <w:start w:val="1"/>
      <w:numFmt w:val="upperRoman"/>
      <w:lvlText w:val="%1."/>
      <w:lvlJc w:val="left"/>
      <w:pPr>
        <w:ind w:left="8092" w:hanging="720"/>
      </w:pPr>
      <w:rPr>
        <w:rFonts w:hint="default"/>
        <w:i w:val="0"/>
      </w:rPr>
    </w:lvl>
    <w:lvl w:ilvl="1" w:tplc="12D83A14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2471192"/>
    <w:multiLevelType w:val="hybridMultilevel"/>
    <w:tmpl w:val="933285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646E1E4D"/>
    <w:multiLevelType w:val="hybridMultilevel"/>
    <w:tmpl w:val="63AE60C2"/>
    <w:lvl w:ilvl="0" w:tplc="5A549E34">
      <w:start w:val="1"/>
      <w:numFmt w:val="bullet"/>
      <w:lvlText w:val=""/>
      <w:lvlJc w:val="left"/>
      <w:pPr>
        <w:ind w:left="1077" w:hanging="5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4CF2CDE"/>
    <w:multiLevelType w:val="hybridMultilevel"/>
    <w:tmpl w:val="021E771E"/>
    <w:lvl w:ilvl="0" w:tplc="A63824C4">
      <w:start w:val="1"/>
      <w:numFmt w:val="bullet"/>
      <w:lvlText w:val=""/>
      <w:lvlJc w:val="left"/>
      <w:pPr>
        <w:ind w:left="1077" w:hanging="5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8F123E9"/>
    <w:multiLevelType w:val="hybridMultilevel"/>
    <w:tmpl w:val="94DAE660"/>
    <w:lvl w:ilvl="0" w:tplc="48B6DE8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953664C"/>
    <w:multiLevelType w:val="hybridMultilevel"/>
    <w:tmpl w:val="6C74F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BFF60A1"/>
    <w:multiLevelType w:val="multilevel"/>
    <w:tmpl w:val="93EE82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9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0" w:hanging="1800"/>
      </w:pPr>
      <w:rPr>
        <w:rFonts w:hint="default"/>
      </w:rPr>
    </w:lvl>
  </w:abstractNum>
  <w:abstractNum w:abstractNumId="95" w15:restartNumberingAfterBreak="0">
    <w:nsid w:val="6D936771"/>
    <w:multiLevelType w:val="hybridMultilevel"/>
    <w:tmpl w:val="A8961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77" w:hanging="510"/>
      </w:pPr>
      <w:rPr>
        <w:rFonts w:ascii="Symbol" w:hAnsi="Symbol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38512E9"/>
    <w:multiLevelType w:val="multilevel"/>
    <w:tmpl w:val="6AE0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077" w:hanging="510"/>
      </w:pPr>
      <w:rPr>
        <w:rFonts w:ascii="Symbol" w:hAnsi="Symbol" w:hint="default"/>
        <w:sz w:val="24"/>
        <w:szCs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43C7430"/>
    <w:multiLevelType w:val="hybridMultilevel"/>
    <w:tmpl w:val="51FCB4F0"/>
    <w:lvl w:ilvl="0" w:tplc="90243D52">
      <w:start w:val="1"/>
      <w:numFmt w:val="decimal"/>
      <w:lvlText w:val="2.1%1"/>
      <w:lvlJc w:val="left"/>
      <w:pPr>
        <w:ind w:left="720" w:hanging="360"/>
      </w:pPr>
      <w:rPr>
        <w:rFonts w:hint="default"/>
      </w:rPr>
    </w:lvl>
    <w:lvl w:ilvl="1" w:tplc="FFAAB6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5313731"/>
    <w:multiLevelType w:val="hybridMultilevel"/>
    <w:tmpl w:val="0FFA66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75AA3ACA"/>
    <w:multiLevelType w:val="hybridMultilevel"/>
    <w:tmpl w:val="1C007EE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760152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1" w15:restartNumberingAfterBreak="0">
    <w:nsid w:val="760E540F"/>
    <w:multiLevelType w:val="multilevel"/>
    <w:tmpl w:val="6AE0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077" w:hanging="510"/>
      </w:pPr>
      <w:rPr>
        <w:rFonts w:ascii="Symbol" w:hAnsi="Symbol" w:hint="default"/>
        <w:sz w:val="24"/>
        <w:szCs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62E25B8"/>
    <w:multiLevelType w:val="hybridMultilevel"/>
    <w:tmpl w:val="F7646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6F973A3"/>
    <w:multiLevelType w:val="multilevel"/>
    <w:tmpl w:val="6AE0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077" w:hanging="510"/>
      </w:pPr>
      <w:rPr>
        <w:rFonts w:ascii="Symbol" w:hAnsi="Symbol" w:hint="default"/>
        <w:sz w:val="24"/>
        <w:szCs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7385EBA"/>
    <w:multiLevelType w:val="hybridMultilevel"/>
    <w:tmpl w:val="8B62B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76124D6"/>
    <w:multiLevelType w:val="hybridMultilevel"/>
    <w:tmpl w:val="21EE0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79F68FC"/>
    <w:multiLevelType w:val="hybridMultilevel"/>
    <w:tmpl w:val="55483D46"/>
    <w:lvl w:ilvl="0" w:tplc="8152A3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7" w15:restartNumberingAfterBreak="0">
    <w:nsid w:val="78407FE9"/>
    <w:multiLevelType w:val="hybridMultilevel"/>
    <w:tmpl w:val="AFA00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8E00B18"/>
    <w:multiLevelType w:val="hybridMultilevel"/>
    <w:tmpl w:val="023AE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AAB6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8F64261"/>
    <w:multiLevelType w:val="hybridMultilevel"/>
    <w:tmpl w:val="A642A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9E04DB5"/>
    <w:multiLevelType w:val="hybridMultilevel"/>
    <w:tmpl w:val="F21A791E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ABD7A25"/>
    <w:multiLevelType w:val="hybridMultilevel"/>
    <w:tmpl w:val="46ACC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B3A2132"/>
    <w:multiLevelType w:val="hybridMultilevel"/>
    <w:tmpl w:val="E7180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368305">
    <w:abstractNumId w:val="63"/>
  </w:num>
  <w:num w:numId="2" w16cid:durableId="484125523">
    <w:abstractNumId w:val="82"/>
  </w:num>
  <w:num w:numId="3" w16cid:durableId="1578979560">
    <w:abstractNumId w:val="41"/>
  </w:num>
  <w:num w:numId="4" w16cid:durableId="1461414873">
    <w:abstractNumId w:val="27"/>
  </w:num>
  <w:num w:numId="5" w16cid:durableId="1623225620">
    <w:abstractNumId w:val="22"/>
  </w:num>
  <w:num w:numId="6" w16cid:durableId="881526352">
    <w:abstractNumId w:val="23"/>
  </w:num>
  <w:num w:numId="7" w16cid:durableId="1905289674">
    <w:abstractNumId w:val="75"/>
  </w:num>
  <w:num w:numId="8" w16cid:durableId="115032513">
    <w:abstractNumId w:val="31"/>
  </w:num>
  <w:num w:numId="9" w16cid:durableId="1100640805">
    <w:abstractNumId w:val="43"/>
  </w:num>
  <w:num w:numId="10" w16cid:durableId="2070683487">
    <w:abstractNumId w:val="16"/>
  </w:num>
  <w:num w:numId="11" w16cid:durableId="88091391">
    <w:abstractNumId w:val="59"/>
  </w:num>
  <w:num w:numId="12" w16cid:durableId="1234699371">
    <w:abstractNumId w:val="92"/>
  </w:num>
  <w:num w:numId="13" w16cid:durableId="170679811">
    <w:abstractNumId w:val="30"/>
  </w:num>
  <w:num w:numId="14" w16cid:durableId="1579561392">
    <w:abstractNumId w:val="84"/>
  </w:num>
  <w:num w:numId="15" w16cid:durableId="1097822155">
    <w:abstractNumId w:val="36"/>
  </w:num>
  <w:num w:numId="16" w16cid:durableId="811337701">
    <w:abstractNumId w:val="55"/>
  </w:num>
  <w:num w:numId="17" w16cid:durableId="1729919910">
    <w:abstractNumId w:val="107"/>
  </w:num>
  <w:num w:numId="18" w16cid:durableId="830028966">
    <w:abstractNumId w:val="78"/>
  </w:num>
  <w:num w:numId="19" w16cid:durableId="2075009764">
    <w:abstractNumId w:val="100"/>
  </w:num>
  <w:num w:numId="20" w16cid:durableId="1926768559">
    <w:abstractNumId w:val="38"/>
  </w:num>
  <w:num w:numId="21" w16cid:durableId="992373686">
    <w:abstractNumId w:val="12"/>
  </w:num>
  <w:num w:numId="22" w16cid:durableId="1173372739">
    <w:abstractNumId w:val="88"/>
  </w:num>
  <w:num w:numId="23" w16cid:durableId="1763724638">
    <w:abstractNumId w:val="64"/>
  </w:num>
  <w:num w:numId="24" w16cid:durableId="986277572">
    <w:abstractNumId w:val="93"/>
  </w:num>
  <w:num w:numId="25" w16cid:durableId="173884201">
    <w:abstractNumId w:val="28"/>
  </w:num>
  <w:num w:numId="26" w16cid:durableId="1027606379">
    <w:abstractNumId w:val="99"/>
  </w:num>
  <w:num w:numId="27" w16cid:durableId="712314548">
    <w:abstractNumId w:val="104"/>
  </w:num>
  <w:num w:numId="28" w16cid:durableId="1440832515">
    <w:abstractNumId w:val="6"/>
  </w:num>
  <w:num w:numId="29" w16cid:durableId="1279072013">
    <w:abstractNumId w:val="73"/>
  </w:num>
  <w:num w:numId="30" w16cid:durableId="1759713196">
    <w:abstractNumId w:val="106"/>
  </w:num>
  <w:num w:numId="31" w16cid:durableId="1506242052">
    <w:abstractNumId w:val="44"/>
  </w:num>
  <w:num w:numId="32" w16cid:durableId="1850562120">
    <w:abstractNumId w:val="74"/>
  </w:num>
  <w:num w:numId="33" w16cid:durableId="747923405">
    <w:abstractNumId w:val="29"/>
  </w:num>
  <w:num w:numId="34" w16cid:durableId="179585430">
    <w:abstractNumId w:val="40"/>
  </w:num>
  <w:num w:numId="35" w16cid:durableId="444010616">
    <w:abstractNumId w:val="58"/>
  </w:num>
  <w:num w:numId="36" w16cid:durableId="77364121">
    <w:abstractNumId w:val="87"/>
  </w:num>
  <w:num w:numId="37" w16cid:durableId="500781283">
    <w:abstractNumId w:val="20"/>
  </w:num>
  <w:num w:numId="38" w16cid:durableId="320083596">
    <w:abstractNumId w:val="13"/>
  </w:num>
  <w:num w:numId="39" w16cid:durableId="1536188017">
    <w:abstractNumId w:val="53"/>
  </w:num>
  <w:num w:numId="40" w16cid:durableId="369453049">
    <w:abstractNumId w:val="7"/>
  </w:num>
  <w:num w:numId="41" w16cid:durableId="1403334479">
    <w:abstractNumId w:val="61"/>
  </w:num>
  <w:num w:numId="42" w16cid:durableId="1955402811">
    <w:abstractNumId w:val="21"/>
  </w:num>
  <w:num w:numId="43" w16cid:durableId="751468186">
    <w:abstractNumId w:val="1"/>
  </w:num>
  <w:num w:numId="44" w16cid:durableId="801312976">
    <w:abstractNumId w:val="17"/>
  </w:num>
  <w:num w:numId="45" w16cid:durableId="1435325514">
    <w:abstractNumId w:val="69"/>
  </w:num>
  <w:num w:numId="46" w16cid:durableId="1145199700">
    <w:abstractNumId w:val="10"/>
  </w:num>
  <w:num w:numId="47" w16cid:durableId="1881818110">
    <w:abstractNumId w:val="94"/>
  </w:num>
  <w:num w:numId="48" w16cid:durableId="488062071">
    <w:abstractNumId w:val="25"/>
  </w:num>
  <w:num w:numId="49" w16cid:durableId="594635780">
    <w:abstractNumId w:val="66"/>
  </w:num>
  <w:num w:numId="50" w16cid:durableId="1254121312">
    <w:abstractNumId w:val="68"/>
  </w:num>
  <w:num w:numId="51" w16cid:durableId="736515157">
    <w:abstractNumId w:val="111"/>
  </w:num>
  <w:num w:numId="52" w16cid:durableId="1175269106">
    <w:abstractNumId w:val="71"/>
  </w:num>
  <w:num w:numId="53" w16cid:durableId="206066432">
    <w:abstractNumId w:val="26"/>
  </w:num>
  <w:num w:numId="54" w16cid:durableId="1672682046">
    <w:abstractNumId w:val="0"/>
  </w:num>
  <w:num w:numId="55" w16cid:durableId="531264194">
    <w:abstractNumId w:val="57"/>
  </w:num>
  <w:num w:numId="56" w16cid:durableId="833567244">
    <w:abstractNumId w:val="77"/>
  </w:num>
  <w:num w:numId="57" w16cid:durableId="2092658845">
    <w:abstractNumId w:val="80"/>
  </w:num>
  <w:num w:numId="58" w16cid:durableId="2018999766">
    <w:abstractNumId w:val="3"/>
  </w:num>
  <w:num w:numId="59" w16cid:durableId="1648778984">
    <w:abstractNumId w:val="52"/>
  </w:num>
  <w:num w:numId="60" w16cid:durableId="846676509">
    <w:abstractNumId w:val="91"/>
  </w:num>
  <w:num w:numId="61" w16cid:durableId="1881237992">
    <w:abstractNumId w:val="90"/>
  </w:num>
  <w:num w:numId="62" w16cid:durableId="1557737092">
    <w:abstractNumId w:val="45"/>
  </w:num>
  <w:num w:numId="63" w16cid:durableId="1860934">
    <w:abstractNumId w:val="108"/>
  </w:num>
  <w:num w:numId="64" w16cid:durableId="518278403">
    <w:abstractNumId w:val="51"/>
  </w:num>
  <w:num w:numId="65" w16cid:durableId="945118019">
    <w:abstractNumId w:val="79"/>
  </w:num>
  <w:num w:numId="66" w16cid:durableId="666054770">
    <w:abstractNumId w:val="54"/>
  </w:num>
  <w:num w:numId="67" w16cid:durableId="893852424">
    <w:abstractNumId w:val="67"/>
  </w:num>
  <w:num w:numId="68" w16cid:durableId="802305998">
    <w:abstractNumId w:val="42"/>
  </w:num>
  <w:num w:numId="69" w16cid:durableId="740564514">
    <w:abstractNumId w:val="46"/>
  </w:num>
  <w:num w:numId="70" w16cid:durableId="1862281676">
    <w:abstractNumId w:val="97"/>
  </w:num>
  <w:num w:numId="71" w16cid:durableId="1610235551">
    <w:abstractNumId w:val="49"/>
  </w:num>
  <w:num w:numId="72" w16cid:durableId="319428825">
    <w:abstractNumId w:val="110"/>
  </w:num>
  <w:num w:numId="73" w16cid:durableId="1769495595">
    <w:abstractNumId w:val="14"/>
  </w:num>
  <w:num w:numId="74" w16cid:durableId="1418405840">
    <w:abstractNumId w:val="32"/>
  </w:num>
  <w:num w:numId="75" w16cid:durableId="908464256">
    <w:abstractNumId w:val="98"/>
  </w:num>
  <w:num w:numId="76" w16cid:durableId="1367288161">
    <w:abstractNumId w:val="89"/>
  </w:num>
  <w:num w:numId="77" w16cid:durableId="1892156583">
    <w:abstractNumId w:val="8"/>
  </w:num>
  <w:num w:numId="78" w16cid:durableId="1259169454">
    <w:abstractNumId w:val="18"/>
  </w:num>
  <w:num w:numId="79" w16cid:durableId="556361136">
    <w:abstractNumId w:val="85"/>
  </w:num>
  <w:num w:numId="80" w16cid:durableId="71591365">
    <w:abstractNumId w:val="56"/>
  </w:num>
  <w:num w:numId="81" w16cid:durableId="100607394">
    <w:abstractNumId w:val="5"/>
  </w:num>
  <w:num w:numId="82" w16cid:durableId="1954434709">
    <w:abstractNumId w:val="65"/>
  </w:num>
  <w:num w:numId="83" w16cid:durableId="1892573833">
    <w:abstractNumId w:val="33"/>
  </w:num>
  <w:num w:numId="84" w16cid:durableId="1131363325">
    <w:abstractNumId w:val="76"/>
  </w:num>
  <w:num w:numId="85" w16cid:durableId="1394084588">
    <w:abstractNumId w:val="15"/>
  </w:num>
  <w:num w:numId="86" w16cid:durableId="1999578560">
    <w:abstractNumId w:val="35"/>
  </w:num>
  <w:num w:numId="87" w16cid:durableId="620108511">
    <w:abstractNumId w:val="72"/>
  </w:num>
  <w:num w:numId="88" w16cid:durableId="62996043">
    <w:abstractNumId w:val="81"/>
  </w:num>
  <w:num w:numId="89" w16cid:durableId="1737705943">
    <w:abstractNumId w:val="109"/>
  </w:num>
  <w:num w:numId="90" w16cid:durableId="964849576">
    <w:abstractNumId w:val="102"/>
  </w:num>
  <w:num w:numId="91" w16cid:durableId="105783155">
    <w:abstractNumId w:val="70"/>
  </w:num>
  <w:num w:numId="92" w16cid:durableId="997925850">
    <w:abstractNumId w:val="39"/>
  </w:num>
  <w:num w:numId="93" w16cid:durableId="1150053597">
    <w:abstractNumId w:val="50"/>
  </w:num>
  <w:num w:numId="94" w16cid:durableId="363018923">
    <w:abstractNumId w:val="95"/>
  </w:num>
  <w:num w:numId="95" w16cid:durableId="1478063086">
    <w:abstractNumId w:val="37"/>
  </w:num>
  <w:num w:numId="96" w16cid:durableId="2109501229">
    <w:abstractNumId w:val="4"/>
  </w:num>
  <w:num w:numId="97" w16cid:durableId="1914971538">
    <w:abstractNumId w:val="83"/>
  </w:num>
  <w:num w:numId="98" w16cid:durableId="1587571592">
    <w:abstractNumId w:val="86"/>
  </w:num>
  <w:num w:numId="99" w16cid:durableId="1084644450">
    <w:abstractNumId w:val="47"/>
  </w:num>
  <w:num w:numId="100" w16cid:durableId="1068458848">
    <w:abstractNumId w:val="34"/>
  </w:num>
  <w:num w:numId="101" w16cid:durableId="258173358">
    <w:abstractNumId w:val="112"/>
  </w:num>
  <w:num w:numId="102" w16cid:durableId="2055734790">
    <w:abstractNumId w:val="105"/>
  </w:num>
  <w:num w:numId="103" w16cid:durableId="1443914808">
    <w:abstractNumId w:val="9"/>
  </w:num>
  <w:num w:numId="104" w16cid:durableId="311755041">
    <w:abstractNumId w:val="11"/>
  </w:num>
  <w:num w:numId="105" w16cid:durableId="1612784371">
    <w:abstractNumId w:val="103"/>
  </w:num>
  <w:num w:numId="106" w16cid:durableId="280575921">
    <w:abstractNumId w:val="2"/>
  </w:num>
  <w:num w:numId="107" w16cid:durableId="253168683">
    <w:abstractNumId w:val="101"/>
  </w:num>
  <w:num w:numId="108" w16cid:durableId="391274102">
    <w:abstractNumId w:val="19"/>
  </w:num>
  <w:num w:numId="109" w16cid:durableId="1083643863">
    <w:abstractNumId w:val="96"/>
  </w:num>
  <w:num w:numId="110" w16cid:durableId="853034894">
    <w:abstractNumId w:val="24"/>
  </w:num>
  <w:num w:numId="111" w16cid:durableId="748379949">
    <w:abstractNumId w:val="62"/>
  </w:num>
  <w:num w:numId="112" w16cid:durableId="999699305">
    <w:abstractNumId w:val="60"/>
  </w:num>
  <w:num w:numId="113" w16cid:durableId="1187981641">
    <w:abstractNumId w:val="48"/>
  </w:num>
  <w:numIdMacAtCleanup w:val="10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nchikov, Gleb">
    <w15:presenceInfo w15:providerId="AD" w15:userId="S::g.gunchikov@khl.ru::6c4975f9-f416-4d7e-9746-17ff2f018a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61B"/>
    <w:rsid w:val="00000B2A"/>
    <w:rsid w:val="00012486"/>
    <w:rsid w:val="000126CD"/>
    <w:rsid w:val="000173FB"/>
    <w:rsid w:val="00025484"/>
    <w:rsid w:val="00026842"/>
    <w:rsid w:val="00034B7E"/>
    <w:rsid w:val="00037EBC"/>
    <w:rsid w:val="0005044B"/>
    <w:rsid w:val="00053A68"/>
    <w:rsid w:val="00054FC6"/>
    <w:rsid w:val="000569C6"/>
    <w:rsid w:val="00056B91"/>
    <w:rsid w:val="00065F29"/>
    <w:rsid w:val="000A33D2"/>
    <w:rsid w:val="000A6029"/>
    <w:rsid w:val="000B005A"/>
    <w:rsid w:val="000B42DA"/>
    <w:rsid w:val="000C435E"/>
    <w:rsid w:val="000C77F0"/>
    <w:rsid w:val="000D7B6A"/>
    <w:rsid w:val="000E6FD5"/>
    <w:rsid w:val="000F6B02"/>
    <w:rsid w:val="000F6F59"/>
    <w:rsid w:val="000F719E"/>
    <w:rsid w:val="001163D6"/>
    <w:rsid w:val="001341E0"/>
    <w:rsid w:val="0013784F"/>
    <w:rsid w:val="001408DD"/>
    <w:rsid w:val="0014465E"/>
    <w:rsid w:val="00176C03"/>
    <w:rsid w:val="00180F11"/>
    <w:rsid w:val="00190EBF"/>
    <w:rsid w:val="00190F5B"/>
    <w:rsid w:val="001939D2"/>
    <w:rsid w:val="0019634E"/>
    <w:rsid w:val="001A29B9"/>
    <w:rsid w:val="001A45EC"/>
    <w:rsid w:val="001B0C15"/>
    <w:rsid w:val="001B1AC3"/>
    <w:rsid w:val="001B4AF0"/>
    <w:rsid w:val="001C11B9"/>
    <w:rsid w:val="001C11E4"/>
    <w:rsid w:val="001C16F4"/>
    <w:rsid w:val="001C52EF"/>
    <w:rsid w:val="001D315C"/>
    <w:rsid w:val="001F3EB6"/>
    <w:rsid w:val="002053F1"/>
    <w:rsid w:val="00216EA3"/>
    <w:rsid w:val="00226F6D"/>
    <w:rsid w:val="00232B59"/>
    <w:rsid w:val="002352E4"/>
    <w:rsid w:val="00246186"/>
    <w:rsid w:val="0025075D"/>
    <w:rsid w:val="00257C3B"/>
    <w:rsid w:val="00263145"/>
    <w:rsid w:val="00267050"/>
    <w:rsid w:val="00267D93"/>
    <w:rsid w:val="0027369D"/>
    <w:rsid w:val="00284475"/>
    <w:rsid w:val="00285625"/>
    <w:rsid w:val="002900E9"/>
    <w:rsid w:val="00293E31"/>
    <w:rsid w:val="002965E0"/>
    <w:rsid w:val="002B4DDF"/>
    <w:rsid w:val="002B7FA4"/>
    <w:rsid w:val="002C78BF"/>
    <w:rsid w:val="002D0EE3"/>
    <w:rsid w:val="002D560B"/>
    <w:rsid w:val="002D5991"/>
    <w:rsid w:val="002E3A9B"/>
    <w:rsid w:val="002E5F66"/>
    <w:rsid w:val="00300F25"/>
    <w:rsid w:val="00303DB4"/>
    <w:rsid w:val="00311B02"/>
    <w:rsid w:val="00311EDD"/>
    <w:rsid w:val="0032196B"/>
    <w:rsid w:val="00333C89"/>
    <w:rsid w:val="00335EDC"/>
    <w:rsid w:val="00341CC6"/>
    <w:rsid w:val="00345069"/>
    <w:rsid w:val="0036073A"/>
    <w:rsid w:val="00361285"/>
    <w:rsid w:val="003659BE"/>
    <w:rsid w:val="00365D10"/>
    <w:rsid w:val="00387B52"/>
    <w:rsid w:val="0039458D"/>
    <w:rsid w:val="003A3EDB"/>
    <w:rsid w:val="003B10B0"/>
    <w:rsid w:val="003B1447"/>
    <w:rsid w:val="003B17E0"/>
    <w:rsid w:val="003B5A6A"/>
    <w:rsid w:val="003D039B"/>
    <w:rsid w:val="003D2239"/>
    <w:rsid w:val="003D6420"/>
    <w:rsid w:val="003F4439"/>
    <w:rsid w:val="003F6C60"/>
    <w:rsid w:val="004058A4"/>
    <w:rsid w:val="00410ECB"/>
    <w:rsid w:val="004153C2"/>
    <w:rsid w:val="00416E4D"/>
    <w:rsid w:val="00422891"/>
    <w:rsid w:val="0044176F"/>
    <w:rsid w:val="004461F5"/>
    <w:rsid w:val="00446268"/>
    <w:rsid w:val="00461074"/>
    <w:rsid w:val="00461F0B"/>
    <w:rsid w:val="0047096D"/>
    <w:rsid w:val="00473DF7"/>
    <w:rsid w:val="00480DFF"/>
    <w:rsid w:val="00480FE5"/>
    <w:rsid w:val="004911D1"/>
    <w:rsid w:val="00496B62"/>
    <w:rsid w:val="00496F69"/>
    <w:rsid w:val="004A03B5"/>
    <w:rsid w:val="004A3249"/>
    <w:rsid w:val="004A35E6"/>
    <w:rsid w:val="004A3B1D"/>
    <w:rsid w:val="004B3039"/>
    <w:rsid w:val="004B3F89"/>
    <w:rsid w:val="004D4453"/>
    <w:rsid w:val="004D73E8"/>
    <w:rsid w:val="004E3A1B"/>
    <w:rsid w:val="004E3AD9"/>
    <w:rsid w:val="004E4D55"/>
    <w:rsid w:val="004F4636"/>
    <w:rsid w:val="005036DA"/>
    <w:rsid w:val="005037FD"/>
    <w:rsid w:val="005049D0"/>
    <w:rsid w:val="00506EE9"/>
    <w:rsid w:val="00507485"/>
    <w:rsid w:val="00522053"/>
    <w:rsid w:val="005313CB"/>
    <w:rsid w:val="00531A0F"/>
    <w:rsid w:val="00536A98"/>
    <w:rsid w:val="00540D14"/>
    <w:rsid w:val="00544AC6"/>
    <w:rsid w:val="0055489C"/>
    <w:rsid w:val="005564E2"/>
    <w:rsid w:val="00561764"/>
    <w:rsid w:val="005628B1"/>
    <w:rsid w:val="00571A44"/>
    <w:rsid w:val="005732D9"/>
    <w:rsid w:val="00577764"/>
    <w:rsid w:val="00594139"/>
    <w:rsid w:val="005A12C5"/>
    <w:rsid w:val="005A4BA8"/>
    <w:rsid w:val="005B7980"/>
    <w:rsid w:val="005C4B48"/>
    <w:rsid w:val="005C6C17"/>
    <w:rsid w:val="005D18F0"/>
    <w:rsid w:val="005D2724"/>
    <w:rsid w:val="005D74AA"/>
    <w:rsid w:val="005E3EC9"/>
    <w:rsid w:val="005F264D"/>
    <w:rsid w:val="005F3C54"/>
    <w:rsid w:val="00600E7A"/>
    <w:rsid w:val="006128F4"/>
    <w:rsid w:val="00615C5D"/>
    <w:rsid w:val="00644D78"/>
    <w:rsid w:val="006454B8"/>
    <w:rsid w:val="0064789A"/>
    <w:rsid w:val="00655EE6"/>
    <w:rsid w:val="00657B68"/>
    <w:rsid w:val="00670304"/>
    <w:rsid w:val="0067361B"/>
    <w:rsid w:val="006747E5"/>
    <w:rsid w:val="006843A7"/>
    <w:rsid w:val="006A14C7"/>
    <w:rsid w:val="006A4681"/>
    <w:rsid w:val="006B01F5"/>
    <w:rsid w:val="006B4753"/>
    <w:rsid w:val="006C5AEA"/>
    <w:rsid w:val="006D392E"/>
    <w:rsid w:val="006D7863"/>
    <w:rsid w:val="006E3C3E"/>
    <w:rsid w:val="006F1EDA"/>
    <w:rsid w:val="00704C8B"/>
    <w:rsid w:val="007071A6"/>
    <w:rsid w:val="007121CF"/>
    <w:rsid w:val="00714882"/>
    <w:rsid w:val="007316BC"/>
    <w:rsid w:val="00731FC0"/>
    <w:rsid w:val="00734BC9"/>
    <w:rsid w:val="00746A91"/>
    <w:rsid w:val="00746BA0"/>
    <w:rsid w:val="00747B4D"/>
    <w:rsid w:val="00762274"/>
    <w:rsid w:val="007636F6"/>
    <w:rsid w:val="00767AD8"/>
    <w:rsid w:val="00770420"/>
    <w:rsid w:val="00774179"/>
    <w:rsid w:val="0077651C"/>
    <w:rsid w:val="0077679C"/>
    <w:rsid w:val="0078703B"/>
    <w:rsid w:val="0079063F"/>
    <w:rsid w:val="00790D65"/>
    <w:rsid w:val="00797FA7"/>
    <w:rsid w:val="007A7B90"/>
    <w:rsid w:val="007B0FAB"/>
    <w:rsid w:val="007B3C10"/>
    <w:rsid w:val="007B774F"/>
    <w:rsid w:val="007C3A78"/>
    <w:rsid w:val="007C3D37"/>
    <w:rsid w:val="007C4218"/>
    <w:rsid w:val="007E7A81"/>
    <w:rsid w:val="007F522F"/>
    <w:rsid w:val="007F53B6"/>
    <w:rsid w:val="007F787B"/>
    <w:rsid w:val="0080091C"/>
    <w:rsid w:val="008036EA"/>
    <w:rsid w:val="00811DC6"/>
    <w:rsid w:val="00812A95"/>
    <w:rsid w:val="00820229"/>
    <w:rsid w:val="0082183D"/>
    <w:rsid w:val="00825C6C"/>
    <w:rsid w:val="00835162"/>
    <w:rsid w:val="0084348D"/>
    <w:rsid w:val="0084370A"/>
    <w:rsid w:val="00844B2C"/>
    <w:rsid w:val="0085011A"/>
    <w:rsid w:val="008874D7"/>
    <w:rsid w:val="008922BA"/>
    <w:rsid w:val="008A3C8D"/>
    <w:rsid w:val="008A6982"/>
    <w:rsid w:val="008B50DB"/>
    <w:rsid w:val="008D5774"/>
    <w:rsid w:val="008E4E8D"/>
    <w:rsid w:val="008E7804"/>
    <w:rsid w:val="008F010C"/>
    <w:rsid w:val="008F4F08"/>
    <w:rsid w:val="008F7452"/>
    <w:rsid w:val="0090028B"/>
    <w:rsid w:val="00904DA7"/>
    <w:rsid w:val="009062E7"/>
    <w:rsid w:val="00921100"/>
    <w:rsid w:val="0092118E"/>
    <w:rsid w:val="00921933"/>
    <w:rsid w:val="00925871"/>
    <w:rsid w:val="009321DF"/>
    <w:rsid w:val="0093449C"/>
    <w:rsid w:val="00941C0C"/>
    <w:rsid w:val="0094595F"/>
    <w:rsid w:val="00946000"/>
    <w:rsid w:val="00954A47"/>
    <w:rsid w:val="00955A84"/>
    <w:rsid w:val="00960D16"/>
    <w:rsid w:val="00970748"/>
    <w:rsid w:val="009717C2"/>
    <w:rsid w:val="009829E8"/>
    <w:rsid w:val="00984AEB"/>
    <w:rsid w:val="00986D88"/>
    <w:rsid w:val="00992D7E"/>
    <w:rsid w:val="00994D7E"/>
    <w:rsid w:val="009A17B6"/>
    <w:rsid w:val="009A3FEF"/>
    <w:rsid w:val="009A51BB"/>
    <w:rsid w:val="009B6E18"/>
    <w:rsid w:val="009C03CF"/>
    <w:rsid w:val="009C0EDD"/>
    <w:rsid w:val="009C48E2"/>
    <w:rsid w:val="009D0D48"/>
    <w:rsid w:val="009D4116"/>
    <w:rsid w:val="009E3143"/>
    <w:rsid w:val="00A0133B"/>
    <w:rsid w:val="00A03136"/>
    <w:rsid w:val="00A06A9E"/>
    <w:rsid w:val="00A07BBF"/>
    <w:rsid w:val="00A126DB"/>
    <w:rsid w:val="00A17326"/>
    <w:rsid w:val="00A17A03"/>
    <w:rsid w:val="00A316BB"/>
    <w:rsid w:val="00A319D0"/>
    <w:rsid w:val="00A47B60"/>
    <w:rsid w:val="00A47C7B"/>
    <w:rsid w:val="00A549A1"/>
    <w:rsid w:val="00A553C2"/>
    <w:rsid w:val="00A618E0"/>
    <w:rsid w:val="00A63441"/>
    <w:rsid w:val="00A65E6B"/>
    <w:rsid w:val="00A7092C"/>
    <w:rsid w:val="00A8062F"/>
    <w:rsid w:val="00A80C21"/>
    <w:rsid w:val="00A87FEF"/>
    <w:rsid w:val="00A90385"/>
    <w:rsid w:val="00AA38BA"/>
    <w:rsid w:val="00AA7A08"/>
    <w:rsid w:val="00AC4D69"/>
    <w:rsid w:val="00AD5127"/>
    <w:rsid w:val="00AE19ED"/>
    <w:rsid w:val="00AE2735"/>
    <w:rsid w:val="00AE3C39"/>
    <w:rsid w:val="00AF2F38"/>
    <w:rsid w:val="00B02A77"/>
    <w:rsid w:val="00B030D9"/>
    <w:rsid w:val="00B0756B"/>
    <w:rsid w:val="00B100A6"/>
    <w:rsid w:val="00B11942"/>
    <w:rsid w:val="00B15879"/>
    <w:rsid w:val="00B170DF"/>
    <w:rsid w:val="00B17CC8"/>
    <w:rsid w:val="00B236F2"/>
    <w:rsid w:val="00B24A2F"/>
    <w:rsid w:val="00B24A37"/>
    <w:rsid w:val="00B24BA9"/>
    <w:rsid w:val="00B30FF4"/>
    <w:rsid w:val="00B758F7"/>
    <w:rsid w:val="00B7732E"/>
    <w:rsid w:val="00B825BC"/>
    <w:rsid w:val="00B922B6"/>
    <w:rsid w:val="00B95282"/>
    <w:rsid w:val="00B96392"/>
    <w:rsid w:val="00BA5AFA"/>
    <w:rsid w:val="00BA6260"/>
    <w:rsid w:val="00BA76EF"/>
    <w:rsid w:val="00BB0FAD"/>
    <w:rsid w:val="00BB14A7"/>
    <w:rsid w:val="00BC4C3C"/>
    <w:rsid w:val="00BD0C27"/>
    <w:rsid w:val="00BE0D7E"/>
    <w:rsid w:val="00BE6C54"/>
    <w:rsid w:val="00BE7CE2"/>
    <w:rsid w:val="00BF6939"/>
    <w:rsid w:val="00C06293"/>
    <w:rsid w:val="00C21E61"/>
    <w:rsid w:val="00C45641"/>
    <w:rsid w:val="00C47DCB"/>
    <w:rsid w:val="00C55632"/>
    <w:rsid w:val="00C566F8"/>
    <w:rsid w:val="00C57939"/>
    <w:rsid w:val="00C6535E"/>
    <w:rsid w:val="00C74D98"/>
    <w:rsid w:val="00C84A40"/>
    <w:rsid w:val="00C955D3"/>
    <w:rsid w:val="00C96A55"/>
    <w:rsid w:val="00CA7B33"/>
    <w:rsid w:val="00CC0E9F"/>
    <w:rsid w:val="00CD47EA"/>
    <w:rsid w:val="00CF27FC"/>
    <w:rsid w:val="00CF3F94"/>
    <w:rsid w:val="00D00035"/>
    <w:rsid w:val="00D0672F"/>
    <w:rsid w:val="00D116B0"/>
    <w:rsid w:val="00D213EE"/>
    <w:rsid w:val="00D279FF"/>
    <w:rsid w:val="00D31EE8"/>
    <w:rsid w:val="00D33FE4"/>
    <w:rsid w:val="00D65F77"/>
    <w:rsid w:val="00D676C8"/>
    <w:rsid w:val="00D7357E"/>
    <w:rsid w:val="00D84F56"/>
    <w:rsid w:val="00D8667B"/>
    <w:rsid w:val="00DA4F51"/>
    <w:rsid w:val="00DA58FB"/>
    <w:rsid w:val="00DA660A"/>
    <w:rsid w:val="00DA769E"/>
    <w:rsid w:val="00DB4D25"/>
    <w:rsid w:val="00DC748E"/>
    <w:rsid w:val="00DD4AB6"/>
    <w:rsid w:val="00DE4EEA"/>
    <w:rsid w:val="00DE65E9"/>
    <w:rsid w:val="00E02585"/>
    <w:rsid w:val="00E06862"/>
    <w:rsid w:val="00E14418"/>
    <w:rsid w:val="00E20481"/>
    <w:rsid w:val="00E2294A"/>
    <w:rsid w:val="00E31F1D"/>
    <w:rsid w:val="00E360E3"/>
    <w:rsid w:val="00E43484"/>
    <w:rsid w:val="00E43F6F"/>
    <w:rsid w:val="00E81B81"/>
    <w:rsid w:val="00E93643"/>
    <w:rsid w:val="00E93BE9"/>
    <w:rsid w:val="00EA61E5"/>
    <w:rsid w:val="00EA6314"/>
    <w:rsid w:val="00EA7769"/>
    <w:rsid w:val="00EB1CF2"/>
    <w:rsid w:val="00EB3BA8"/>
    <w:rsid w:val="00EC7322"/>
    <w:rsid w:val="00ED75DA"/>
    <w:rsid w:val="00EE0307"/>
    <w:rsid w:val="00EE4726"/>
    <w:rsid w:val="00EF2319"/>
    <w:rsid w:val="00EF7F87"/>
    <w:rsid w:val="00F00CA9"/>
    <w:rsid w:val="00F0223F"/>
    <w:rsid w:val="00F17EB7"/>
    <w:rsid w:val="00F25BE1"/>
    <w:rsid w:val="00F43797"/>
    <w:rsid w:val="00F6460C"/>
    <w:rsid w:val="00F67ED0"/>
    <w:rsid w:val="00F71025"/>
    <w:rsid w:val="00F74818"/>
    <w:rsid w:val="00F851F4"/>
    <w:rsid w:val="00FA03AB"/>
    <w:rsid w:val="00FA1E3E"/>
    <w:rsid w:val="00FB353F"/>
    <w:rsid w:val="00FC524D"/>
    <w:rsid w:val="00FC64BF"/>
    <w:rsid w:val="00FD0BE4"/>
    <w:rsid w:val="00FE14A7"/>
    <w:rsid w:val="00FE3418"/>
    <w:rsid w:val="00FE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1B40"/>
  <w15:docId w15:val="{9EF99696-6C98-4BCE-A171-1E12FD54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C57939"/>
    <w:pPr>
      <w:keepNext/>
      <w:keepLines/>
      <w:spacing w:before="240" w:after="60" w:line="240" w:lineRule="auto"/>
      <w:ind w:right="-1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67361B"/>
    <w:pPr>
      <w:keepNext/>
      <w:keepLines/>
      <w:spacing w:before="200" w:after="0" w:line="276" w:lineRule="auto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67361B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5B9BD5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67361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939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67361B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7361B"/>
    <w:rPr>
      <w:rFonts w:ascii="Calibri Light" w:eastAsia="Times New Roman" w:hAnsi="Calibri Light" w:cs="Times New Roman"/>
      <w:b/>
      <w:bCs/>
      <w:color w:val="5B9BD5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67361B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customStyle="1" w:styleId="a3">
    <w:name w:val="[ ]"/>
    <w:rsid w:val="00673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en-US" w:eastAsia="ru-RU"/>
    </w:rPr>
  </w:style>
  <w:style w:type="paragraph" w:customStyle="1" w:styleId="Zag1">
    <w:name w:val="Zag_1"/>
    <w:basedOn w:val="a3"/>
    <w:next w:val="Bodylevel"/>
    <w:uiPriority w:val="99"/>
    <w:rsid w:val="0067361B"/>
    <w:pPr>
      <w:keepNext/>
      <w:suppressAutoHyphens/>
      <w:spacing w:before="454" w:after="113"/>
      <w:jc w:val="center"/>
    </w:pPr>
    <w:rPr>
      <w:rFonts w:ascii="PragmaticaC" w:hAnsi="PragmaticaC" w:cs="PragmaticaC"/>
      <w:b/>
      <w:bCs/>
      <w:w w:val="90"/>
      <w:sz w:val="20"/>
      <w:szCs w:val="20"/>
      <w:lang w:val="ru-RU"/>
    </w:rPr>
  </w:style>
  <w:style w:type="paragraph" w:customStyle="1" w:styleId="Zag2">
    <w:name w:val="Zag_2"/>
    <w:basedOn w:val="Zag1"/>
    <w:uiPriority w:val="99"/>
    <w:rsid w:val="0067361B"/>
    <w:pPr>
      <w:spacing w:before="283" w:after="170"/>
    </w:pPr>
    <w:rPr>
      <w:sz w:val="18"/>
      <w:szCs w:val="18"/>
    </w:rPr>
  </w:style>
  <w:style w:type="paragraph" w:customStyle="1" w:styleId="Zag3">
    <w:name w:val="Zag_3"/>
    <w:basedOn w:val="Zag2"/>
    <w:uiPriority w:val="99"/>
    <w:rsid w:val="0067361B"/>
    <w:pPr>
      <w:spacing w:after="113"/>
    </w:pPr>
    <w:rPr>
      <w:rFonts w:ascii="NewtonC" w:hAnsi="NewtonC" w:cs="NewtonC"/>
      <w:sz w:val="20"/>
      <w:szCs w:val="20"/>
    </w:rPr>
  </w:style>
  <w:style w:type="paragraph" w:customStyle="1" w:styleId="Zag4">
    <w:name w:val="Zag_4"/>
    <w:basedOn w:val="Zag3"/>
    <w:uiPriority w:val="99"/>
    <w:rsid w:val="0067361B"/>
    <w:pPr>
      <w:tabs>
        <w:tab w:val="left" w:pos="567"/>
        <w:tab w:val="left" w:pos="1134"/>
      </w:tabs>
      <w:spacing w:before="0" w:after="283"/>
    </w:pPr>
    <w:rPr>
      <w:caps/>
      <w:sz w:val="18"/>
      <w:szCs w:val="18"/>
    </w:rPr>
  </w:style>
  <w:style w:type="paragraph" w:customStyle="1" w:styleId="Statyatext">
    <w:name w:val="Statya_text"/>
    <w:basedOn w:val="a3"/>
    <w:uiPriority w:val="99"/>
    <w:rsid w:val="0067361B"/>
    <w:pPr>
      <w:tabs>
        <w:tab w:val="decimal" w:pos="142"/>
        <w:tab w:val="left" w:pos="283"/>
        <w:tab w:val="left" w:pos="567"/>
      </w:tabs>
      <w:spacing w:line="212" w:lineRule="atLeast"/>
      <w:ind w:left="283" w:hanging="283"/>
      <w:jc w:val="both"/>
    </w:pPr>
    <w:rPr>
      <w:rFonts w:ascii="NewtonC" w:hAnsi="NewtonC" w:cs="NewtonC"/>
      <w:w w:val="90"/>
      <w:sz w:val="18"/>
      <w:szCs w:val="18"/>
      <w:lang w:val="ru-RU"/>
    </w:rPr>
  </w:style>
  <w:style w:type="paragraph" w:customStyle="1" w:styleId="Statyatext2">
    <w:name w:val="Statya_text_2"/>
    <w:basedOn w:val="Statyatext"/>
    <w:uiPriority w:val="99"/>
    <w:rsid w:val="0067361B"/>
    <w:pPr>
      <w:tabs>
        <w:tab w:val="left" w:pos="850"/>
      </w:tabs>
      <w:ind w:left="567" w:hanging="567"/>
    </w:pPr>
  </w:style>
  <w:style w:type="paragraph" w:customStyle="1" w:styleId="Statya">
    <w:name w:val="Statya"/>
    <w:basedOn w:val="a3"/>
    <w:uiPriority w:val="99"/>
    <w:rsid w:val="0067361B"/>
    <w:pPr>
      <w:tabs>
        <w:tab w:val="left" w:pos="283"/>
        <w:tab w:val="left" w:pos="850"/>
      </w:tabs>
      <w:suppressAutoHyphens/>
      <w:spacing w:before="113" w:after="57"/>
      <w:ind w:left="850" w:hanging="850"/>
    </w:pPr>
    <w:rPr>
      <w:rFonts w:ascii="NewtonC" w:hAnsi="NewtonC" w:cs="NewtonC"/>
      <w:b/>
      <w:bCs/>
      <w:w w:val="90"/>
      <w:sz w:val="18"/>
      <w:szCs w:val="18"/>
      <w:lang w:val="ru-RU"/>
    </w:rPr>
  </w:style>
  <w:style w:type="paragraph" w:customStyle="1" w:styleId="Bodytext">
    <w:name w:val="Body_text"/>
    <w:basedOn w:val="a3"/>
    <w:uiPriority w:val="99"/>
    <w:rsid w:val="0067361B"/>
    <w:pPr>
      <w:tabs>
        <w:tab w:val="left" w:pos="283"/>
        <w:tab w:val="left" w:pos="1701"/>
      </w:tabs>
      <w:spacing w:line="210" w:lineRule="atLeast"/>
      <w:ind w:firstLine="283"/>
      <w:jc w:val="both"/>
    </w:pPr>
    <w:rPr>
      <w:rFonts w:ascii="NewtonC" w:hAnsi="NewtonC" w:cs="NewtonC"/>
      <w:w w:val="90"/>
      <w:sz w:val="18"/>
      <w:szCs w:val="18"/>
      <w:lang w:val="ru-RU"/>
    </w:rPr>
  </w:style>
  <w:style w:type="paragraph" w:customStyle="1" w:styleId="Body0">
    <w:name w:val="Body_0"/>
    <w:basedOn w:val="Bodytext"/>
    <w:uiPriority w:val="99"/>
    <w:rsid w:val="0067361B"/>
    <w:pPr>
      <w:tabs>
        <w:tab w:val="clear" w:pos="1701"/>
        <w:tab w:val="left" w:pos="567"/>
      </w:tabs>
      <w:spacing w:line="212" w:lineRule="atLeast"/>
      <w:ind w:firstLine="0"/>
    </w:pPr>
  </w:style>
  <w:style w:type="paragraph" w:customStyle="1" w:styleId="Konz">
    <w:name w:val="Konz"/>
    <w:basedOn w:val="a3"/>
    <w:uiPriority w:val="99"/>
    <w:rsid w:val="0067361B"/>
    <w:pPr>
      <w:keepNext/>
      <w:pBdr>
        <w:bottom w:val="single" w:sz="4" w:space="0" w:color="000000"/>
      </w:pBdr>
      <w:suppressAutoHyphens/>
      <w:spacing w:before="340" w:line="250" w:lineRule="atLeast"/>
      <w:jc w:val="center"/>
    </w:pPr>
    <w:rPr>
      <w:rFonts w:ascii="XeniaC" w:hAnsi="XeniaC" w:cs="XeniaC"/>
      <w:color w:val="FFFFFF"/>
      <w:sz w:val="28"/>
      <w:szCs w:val="28"/>
      <w:lang w:val="ru-RU"/>
    </w:rPr>
  </w:style>
  <w:style w:type="paragraph" w:customStyle="1" w:styleId="Zag11">
    <w:name w:val="Zag_1_1"/>
    <w:basedOn w:val="Zag1"/>
    <w:next w:val="Bodylevel"/>
    <w:uiPriority w:val="99"/>
    <w:rsid w:val="0067361B"/>
    <w:pPr>
      <w:pageBreakBefore/>
      <w:spacing w:after="0"/>
      <w:jc w:val="right"/>
    </w:pPr>
    <w:rPr>
      <w:b w:val="0"/>
      <w:bCs w:val="0"/>
      <w:i/>
      <w:iCs/>
      <w:sz w:val="24"/>
      <w:szCs w:val="24"/>
    </w:rPr>
  </w:style>
  <w:style w:type="paragraph" w:customStyle="1" w:styleId="Zag5">
    <w:name w:val="Zag_5"/>
    <w:basedOn w:val="Zag3"/>
    <w:uiPriority w:val="99"/>
    <w:rsid w:val="0067361B"/>
    <w:pPr>
      <w:spacing w:before="170" w:after="57"/>
    </w:pPr>
    <w:rPr>
      <w:sz w:val="18"/>
      <w:szCs w:val="18"/>
    </w:rPr>
  </w:style>
  <w:style w:type="paragraph" w:customStyle="1" w:styleId="Snoska">
    <w:name w:val="Snoska"/>
    <w:basedOn w:val="a3"/>
    <w:uiPriority w:val="99"/>
    <w:rsid w:val="0067361B"/>
    <w:pPr>
      <w:tabs>
        <w:tab w:val="left" w:pos="283"/>
        <w:tab w:val="left" w:pos="567"/>
      </w:tabs>
      <w:spacing w:line="190" w:lineRule="atLeast"/>
      <w:ind w:firstLine="283"/>
      <w:jc w:val="both"/>
    </w:pPr>
    <w:rPr>
      <w:rFonts w:ascii="NewtonC" w:hAnsi="NewtonC" w:cs="NewtonC"/>
      <w:sz w:val="16"/>
      <w:szCs w:val="16"/>
      <w:lang w:val="ru-RU"/>
    </w:rPr>
  </w:style>
  <w:style w:type="paragraph" w:customStyle="1" w:styleId="Statyatext3">
    <w:name w:val="Statya_text_3"/>
    <w:basedOn w:val="Statyatext"/>
    <w:uiPriority w:val="99"/>
    <w:rsid w:val="0067361B"/>
    <w:pPr>
      <w:tabs>
        <w:tab w:val="left" w:pos="850"/>
        <w:tab w:val="left" w:pos="1134"/>
      </w:tabs>
      <w:ind w:left="850" w:hanging="850"/>
    </w:pPr>
  </w:style>
  <w:style w:type="paragraph" w:customStyle="1" w:styleId="NoParagraphStyle">
    <w:name w:val="[No Paragraph Style]"/>
    <w:basedOn w:val="a3"/>
    <w:uiPriority w:val="99"/>
    <w:rsid w:val="0067361B"/>
    <w:pPr>
      <w:suppressAutoHyphens/>
    </w:pPr>
  </w:style>
  <w:style w:type="paragraph" w:customStyle="1" w:styleId="Zag6kursiv">
    <w:name w:val="Zag_6_kursiv"/>
    <w:basedOn w:val="Zag3"/>
    <w:uiPriority w:val="99"/>
    <w:rsid w:val="0067361B"/>
    <w:pPr>
      <w:tabs>
        <w:tab w:val="center" w:pos="4180"/>
      </w:tabs>
      <w:spacing w:before="0" w:after="0"/>
      <w:jc w:val="right"/>
    </w:pPr>
    <w:rPr>
      <w:b w:val="0"/>
      <w:bCs w:val="0"/>
      <w:i/>
      <w:iCs/>
    </w:rPr>
  </w:style>
  <w:style w:type="paragraph" w:customStyle="1" w:styleId="Liter">
    <w:name w:val="Liter"/>
    <w:basedOn w:val="Bodytext"/>
    <w:uiPriority w:val="99"/>
    <w:rsid w:val="0067361B"/>
    <w:pPr>
      <w:tabs>
        <w:tab w:val="left" w:pos="454"/>
        <w:tab w:val="left" w:pos="567"/>
        <w:tab w:val="left" w:pos="1134"/>
        <w:tab w:val="left" w:pos="2268"/>
      </w:tabs>
      <w:spacing w:line="288" w:lineRule="auto"/>
      <w:ind w:left="283" w:hanging="283"/>
      <w:jc w:val="left"/>
    </w:pPr>
  </w:style>
  <w:style w:type="paragraph" w:customStyle="1" w:styleId="Bodylevel">
    <w:name w:val="Body_level"/>
    <w:basedOn w:val="Bodytext"/>
    <w:uiPriority w:val="99"/>
    <w:rsid w:val="0067361B"/>
    <w:pPr>
      <w:tabs>
        <w:tab w:val="clear" w:pos="1701"/>
        <w:tab w:val="left" w:pos="567"/>
      </w:tabs>
      <w:ind w:firstLine="0"/>
    </w:pPr>
    <w:rPr>
      <w:b/>
      <w:bCs/>
    </w:rPr>
  </w:style>
  <w:style w:type="paragraph" w:styleId="a4">
    <w:name w:val="header"/>
    <w:basedOn w:val="a"/>
    <w:link w:val="a5"/>
    <w:uiPriority w:val="99"/>
    <w:unhideWhenUsed/>
    <w:rsid w:val="0067361B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7361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7361B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7361B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67361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cayt-misspell">
    <w:name w:val="scayt-misspell"/>
    <w:rsid w:val="0067361B"/>
  </w:style>
  <w:style w:type="character" w:customStyle="1" w:styleId="newslist">
    <w:name w:val="newslist"/>
    <w:rsid w:val="0067361B"/>
  </w:style>
  <w:style w:type="paragraph" w:styleId="a9">
    <w:name w:val="endnote text"/>
    <w:basedOn w:val="a"/>
    <w:link w:val="aa"/>
    <w:uiPriority w:val="99"/>
    <w:semiHidden/>
    <w:unhideWhenUsed/>
    <w:rsid w:val="0067361B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7361B"/>
    <w:rPr>
      <w:rFonts w:ascii="Calibri" w:eastAsia="Calibri" w:hAnsi="Calibri" w:cs="Times New Roman"/>
      <w:sz w:val="20"/>
      <w:szCs w:val="20"/>
      <w:lang w:val="x-none"/>
    </w:rPr>
  </w:style>
  <w:style w:type="character" w:styleId="ab">
    <w:name w:val="endnote reference"/>
    <w:uiPriority w:val="99"/>
    <w:semiHidden/>
    <w:unhideWhenUsed/>
    <w:rsid w:val="0067361B"/>
    <w:rPr>
      <w:vertAlign w:val="superscript"/>
    </w:rPr>
  </w:style>
  <w:style w:type="character" w:styleId="ac">
    <w:name w:val="Hyperlink"/>
    <w:uiPriority w:val="99"/>
    <w:unhideWhenUsed/>
    <w:rsid w:val="0067361B"/>
    <w:rPr>
      <w:color w:val="0563C1"/>
      <w:u w:val="single"/>
    </w:rPr>
  </w:style>
  <w:style w:type="paragraph" w:customStyle="1" w:styleId="ConsPlusCell">
    <w:name w:val="ConsPlusCell"/>
    <w:uiPriority w:val="99"/>
    <w:rsid w:val="006736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d">
    <w:name w:val="annotation reference"/>
    <w:uiPriority w:val="99"/>
    <w:semiHidden/>
    <w:unhideWhenUsed/>
    <w:rsid w:val="0067361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67361B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67361B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7361B"/>
    <w:rPr>
      <w:b/>
      <w:bCs/>
      <w:lang w:val="x-none" w:eastAsia="x-none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7361B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f2">
    <w:name w:val="Balloon Text"/>
    <w:basedOn w:val="a"/>
    <w:link w:val="af3"/>
    <w:uiPriority w:val="99"/>
    <w:semiHidden/>
    <w:unhideWhenUsed/>
    <w:rsid w:val="0067361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67361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4">
    <w:name w:val="FollowedHyperlink"/>
    <w:uiPriority w:val="99"/>
    <w:semiHidden/>
    <w:unhideWhenUsed/>
    <w:rsid w:val="0067361B"/>
    <w:rPr>
      <w:color w:val="954F72"/>
      <w:u w:val="single"/>
    </w:rPr>
  </w:style>
  <w:style w:type="paragraph" w:styleId="af5">
    <w:name w:val="Normal (Web)"/>
    <w:basedOn w:val="a"/>
    <w:uiPriority w:val="99"/>
    <w:semiHidden/>
    <w:unhideWhenUsed/>
    <w:rsid w:val="0067361B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67361B"/>
    <w:pPr>
      <w:outlineLvl w:val="9"/>
    </w:pPr>
    <w:rPr>
      <w:rFonts w:ascii="Calibri Light" w:hAnsi="Calibri Light"/>
      <w:color w:val="2E74B5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EA6314"/>
    <w:pPr>
      <w:tabs>
        <w:tab w:val="right" w:leader="dot" w:pos="9912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C84A40"/>
    <w:pPr>
      <w:tabs>
        <w:tab w:val="left" w:pos="1304"/>
        <w:tab w:val="left" w:pos="1540"/>
        <w:tab w:val="right" w:leader="dot" w:pos="9912"/>
      </w:tabs>
      <w:spacing w:after="0" w:line="240" w:lineRule="auto"/>
      <w:ind w:left="992" w:hanging="992"/>
    </w:pPr>
    <w:rPr>
      <w:rFonts w:ascii="Times New Roman" w:eastAsia="Times New Roman" w:hAnsi="Times New Roman" w:cs="Times New Roman"/>
      <w:b/>
      <w:bCs/>
      <w:noProof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67361B"/>
    <w:pPr>
      <w:spacing w:after="0" w:line="276" w:lineRule="auto"/>
      <w:ind w:left="440"/>
    </w:pPr>
    <w:rPr>
      <w:rFonts w:eastAsia="Times New Roman" w:cs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7361B"/>
    <w:pPr>
      <w:spacing w:after="0" w:line="276" w:lineRule="auto"/>
      <w:ind w:left="660"/>
    </w:pPr>
    <w:rPr>
      <w:rFonts w:eastAsia="Times New Roman" w:cs="Times New Roman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67361B"/>
    <w:pPr>
      <w:spacing w:after="0" w:line="276" w:lineRule="auto"/>
      <w:ind w:left="880"/>
    </w:pPr>
    <w:rPr>
      <w:rFonts w:eastAsia="Times New Roman" w:cs="Times New Roman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67361B"/>
    <w:pPr>
      <w:spacing w:after="0" w:line="276" w:lineRule="auto"/>
      <w:ind w:left="1100"/>
    </w:pPr>
    <w:rPr>
      <w:rFonts w:eastAsia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67361B"/>
    <w:pPr>
      <w:spacing w:after="0" w:line="276" w:lineRule="auto"/>
      <w:ind w:left="1320"/>
    </w:pPr>
    <w:rPr>
      <w:rFonts w:eastAsia="Times New Roman" w:cs="Times New Roman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67361B"/>
    <w:pPr>
      <w:spacing w:after="0" w:line="276" w:lineRule="auto"/>
      <w:ind w:left="1540"/>
    </w:pPr>
    <w:rPr>
      <w:rFonts w:eastAsia="Times New Roman" w:cs="Times New Roman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67361B"/>
    <w:pPr>
      <w:spacing w:after="0" w:line="276" w:lineRule="auto"/>
      <w:ind w:left="1760"/>
    </w:pPr>
    <w:rPr>
      <w:rFonts w:eastAsia="Times New Roman" w:cs="Times New Roman"/>
      <w:sz w:val="20"/>
      <w:szCs w:val="20"/>
      <w:lang w:eastAsia="ru-RU"/>
    </w:rPr>
  </w:style>
  <w:style w:type="table" w:styleId="-1">
    <w:name w:val="Light Shading Accent 1"/>
    <w:basedOn w:val="a1"/>
    <w:uiPriority w:val="60"/>
    <w:rsid w:val="0067361B"/>
    <w:pPr>
      <w:spacing w:after="0" w:line="240" w:lineRule="auto"/>
    </w:pPr>
    <w:rPr>
      <w:rFonts w:ascii="Calibri" w:eastAsia="Times New Roman" w:hAnsi="Calibri" w:cs="Times New Roman"/>
      <w:color w:val="2E74B5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af7">
    <w:name w:val="Light Shading"/>
    <w:basedOn w:val="a1"/>
    <w:uiPriority w:val="60"/>
    <w:rsid w:val="0067361B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8">
    <w:name w:val="Table Grid"/>
    <w:basedOn w:val="a1"/>
    <w:uiPriority w:val="59"/>
    <w:rsid w:val="006736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unhideWhenUsed/>
    <w:rsid w:val="006736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Текст Знак"/>
    <w:basedOn w:val="a0"/>
    <w:link w:val="af9"/>
    <w:uiPriority w:val="99"/>
    <w:rsid w:val="0067361B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f8"/>
    <w:uiPriority w:val="59"/>
    <w:rsid w:val="006736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6736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Bodyborges">
    <w:name w:val="Body_borges"/>
    <w:basedOn w:val="a"/>
    <w:uiPriority w:val="99"/>
    <w:rsid w:val="004461F5"/>
    <w:pPr>
      <w:widowControl w:val="0"/>
      <w:tabs>
        <w:tab w:val="left" w:pos="283"/>
        <w:tab w:val="left" w:pos="567"/>
        <w:tab w:val="right" w:pos="6236"/>
      </w:tabs>
      <w:autoSpaceDE w:val="0"/>
      <w:autoSpaceDN w:val="0"/>
      <w:adjustRightInd w:val="0"/>
      <w:spacing w:before="57" w:after="0" w:line="180" w:lineRule="atLeast"/>
      <w:jc w:val="center"/>
      <w:textAlignment w:val="center"/>
    </w:pPr>
    <w:rPr>
      <w:rFonts w:ascii="NewtonC" w:eastAsia="Times New Roman" w:hAnsi="NewtonC" w:cs="NewtonC"/>
      <w:i/>
      <w:iCs/>
      <w:color w:val="000000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autoRedefine/>
    <w:uiPriority w:val="9"/>
    <w:qFormat/>
    <w:rsid w:val="003D039B"/>
    <w:pPr>
      <w:keepNext/>
      <w:keepLines/>
      <w:spacing w:before="360" w:after="120" w:line="360" w:lineRule="auto"/>
      <w:outlineLvl w:val="0"/>
    </w:pPr>
    <w:rPr>
      <w:rFonts w:ascii="Times New Roman" w:eastAsia="Times New Roman" w:hAnsi="Times New Roman" w:cs="Times New Roman"/>
      <w:b/>
      <w:color w:val="000000"/>
      <w:sz w:val="28"/>
      <w:szCs w:val="32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3D039B"/>
  </w:style>
  <w:style w:type="paragraph" w:customStyle="1" w:styleId="ConsPlusTitle">
    <w:name w:val="ConsPlusTitle"/>
    <w:rsid w:val="003D03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D03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1">
    <w:name w:val="Заголовок 1 Знак1"/>
    <w:basedOn w:val="a0"/>
    <w:uiPriority w:val="9"/>
    <w:rsid w:val="003D039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arant.ru/products/ipo/prime/doc/7489863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rant.ru/products/ipo/prime/doc/7489863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E99FC-9F85-4A43-8746-F47697720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56</Pages>
  <Words>15658</Words>
  <Characters>89257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KHL</Company>
  <LinksUpToDate>false</LinksUpToDate>
  <CharactersWithSpaces>104706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Volyanskiy, Aleksandr</dc:creator>
  <cp:keywords/>
  <dc:description/>
  <cp:lastModifiedBy>Gunchikov, Gleb</cp:lastModifiedBy>
  <cp:revision>24</cp:revision>
  <cp:lastPrinted>2022-06-30T15:02:00Z</cp:lastPrinted>
  <dcterms:created xsi:type="dcterms:W3CDTF">2022-05-05T17:25:00Z</dcterms:created>
  <dcterms:modified xsi:type="dcterms:W3CDTF">2022-08-01T09:11:00Z</dcterms:modified>
</cp:coreProperties>
</file>